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164D" w14:textId="77777777" w:rsidR="00C814FF" w:rsidRPr="00123B44" w:rsidRDefault="00C814FF" w:rsidP="00C814FF">
      <w:pPr>
        <w:widowControl w:val="0"/>
        <w:pBdr>
          <w:top w:val="single" w:sz="4" w:space="1" w:color="auto"/>
          <w:left w:val="single" w:sz="4" w:space="4" w:color="auto"/>
          <w:bottom w:val="single" w:sz="4" w:space="1" w:color="auto"/>
          <w:right w:val="single" w:sz="4" w:space="4" w:color="auto"/>
        </w:pBdr>
        <w:tabs>
          <w:tab w:val="clear" w:pos="567"/>
        </w:tabs>
      </w:pPr>
      <w:r w:rsidRPr="00123B44">
        <w:t xml:space="preserve">Dan id-dokument fih l-informazzjoni dwar il-prodott </w:t>
      </w:r>
      <w:r w:rsidRPr="00123B44">
        <w:rPr>
          <w:lang w:val="en-GB"/>
        </w:rPr>
        <w:t>approvata</w:t>
      </w:r>
      <w:r w:rsidRPr="00123B44">
        <w:t xml:space="preserve"> għall-</w:t>
      </w:r>
      <w:r w:rsidRPr="00123B44">
        <w:rPr>
          <w:lang w:val="en-GB"/>
        </w:rPr>
        <w:t>Enerzair Breezhaler</w:t>
      </w:r>
      <w:r w:rsidRPr="00123B44">
        <w:t>, bil-bidliet li saru mill-aħħar proċedura li affettwa</w:t>
      </w:r>
      <w:r w:rsidRPr="00123B44">
        <w:rPr>
          <w:lang w:val="en-GB"/>
        </w:rPr>
        <w:t>t</w:t>
      </w:r>
      <w:r w:rsidRPr="00123B44">
        <w:t xml:space="preserve"> l-informazzjoni dwar il-prodott (</w:t>
      </w:r>
      <w:r w:rsidRPr="00123B44">
        <w:rPr>
          <w:lang w:val="en-GB"/>
        </w:rPr>
        <w:t>EMA/VR/0000289953</w:t>
      </w:r>
      <w:r w:rsidRPr="00123B44">
        <w:t xml:space="preserve">) </w:t>
      </w:r>
      <w:r w:rsidRPr="00123B44">
        <w:rPr>
          <w:lang w:val="en-GB"/>
        </w:rPr>
        <w:t>qed</w:t>
      </w:r>
      <w:r w:rsidRPr="00123B44">
        <w:t xml:space="preserve"> jiġu </w:t>
      </w:r>
      <w:r w:rsidRPr="00123B44">
        <w:rPr>
          <w:lang w:val="en-GB"/>
        </w:rPr>
        <w:t>immarkati</w:t>
      </w:r>
      <w:r w:rsidRPr="00123B44">
        <w:t>.</w:t>
      </w:r>
    </w:p>
    <w:p w14:paraId="7034621C" w14:textId="77777777" w:rsidR="00C814FF" w:rsidRPr="00123B44" w:rsidRDefault="00C814FF" w:rsidP="00C814FF">
      <w:pPr>
        <w:widowControl w:val="0"/>
        <w:pBdr>
          <w:top w:val="single" w:sz="4" w:space="1" w:color="auto"/>
          <w:left w:val="single" w:sz="4" w:space="4" w:color="auto"/>
          <w:bottom w:val="single" w:sz="4" w:space="1" w:color="auto"/>
          <w:right w:val="single" w:sz="4" w:space="4" w:color="auto"/>
        </w:pBdr>
        <w:tabs>
          <w:tab w:val="clear" w:pos="567"/>
        </w:tabs>
      </w:pPr>
    </w:p>
    <w:p w14:paraId="69BD172A" w14:textId="24A4B9B8" w:rsidR="00B84FD6" w:rsidRPr="002F2B80" w:rsidRDefault="00C814FF" w:rsidP="00C814FF">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23B44">
        <w:t xml:space="preserve">Għal aktar informazzjoni, ara s-sit web tal-Aġenzija Ewropea għall-Mediċini: </w:t>
      </w:r>
      <w:hyperlink r:id="rId9" w:history="1">
        <w:r w:rsidRPr="00123B44">
          <w:rPr>
            <w:rStyle w:val="Hyperlink"/>
          </w:rPr>
          <w:t>https://www.ema.europa.eu/en/medicines/human/EPAR/enerzair</w:t>
        </w:r>
        <w:r w:rsidRPr="00123B44">
          <w:rPr>
            <w:rStyle w:val="Hyperlink"/>
            <w:lang w:val="de-CH"/>
          </w:rPr>
          <w:t>-</w:t>
        </w:r>
        <w:r w:rsidRPr="00123B44">
          <w:rPr>
            <w:rStyle w:val="Hyperlink"/>
          </w:rPr>
          <w:t>breezhaler</w:t>
        </w:r>
      </w:hyperlink>
    </w:p>
    <w:p w14:paraId="162E9CF2" w14:textId="77777777" w:rsidR="00B84FD6" w:rsidRPr="002F2B80" w:rsidRDefault="00B84FD6" w:rsidP="0026297D">
      <w:pPr>
        <w:widowControl w:val="0"/>
        <w:tabs>
          <w:tab w:val="clear" w:pos="567"/>
        </w:tabs>
        <w:spacing w:line="240" w:lineRule="auto"/>
        <w:rPr>
          <w:szCs w:val="22"/>
        </w:rPr>
      </w:pPr>
    </w:p>
    <w:p w14:paraId="1547BEF7" w14:textId="77777777" w:rsidR="00B84FD6" w:rsidRPr="002F2B80" w:rsidRDefault="00B84FD6" w:rsidP="0026297D">
      <w:pPr>
        <w:widowControl w:val="0"/>
        <w:tabs>
          <w:tab w:val="clear" w:pos="567"/>
        </w:tabs>
        <w:spacing w:line="240" w:lineRule="auto"/>
        <w:rPr>
          <w:szCs w:val="22"/>
        </w:rPr>
      </w:pPr>
    </w:p>
    <w:p w14:paraId="7C75D568" w14:textId="77777777" w:rsidR="00B84FD6" w:rsidRPr="002F2B80" w:rsidRDefault="00B84FD6" w:rsidP="0026297D">
      <w:pPr>
        <w:widowControl w:val="0"/>
        <w:tabs>
          <w:tab w:val="clear" w:pos="567"/>
        </w:tabs>
        <w:spacing w:line="240" w:lineRule="auto"/>
        <w:rPr>
          <w:szCs w:val="22"/>
        </w:rPr>
      </w:pPr>
    </w:p>
    <w:p w14:paraId="4F88E227" w14:textId="77777777" w:rsidR="00B84FD6" w:rsidRPr="002F2B80" w:rsidRDefault="00B84FD6" w:rsidP="0026297D">
      <w:pPr>
        <w:widowControl w:val="0"/>
        <w:tabs>
          <w:tab w:val="clear" w:pos="567"/>
        </w:tabs>
        <w:spacing w:line="240" w:lineRule="auto"/>
        <w:rPr>
          <w:szCs w:val="22"/>
        </w:rPr>
      </w:pPr>
    </w:p>
    <w:p w14:paraId="5158D73F" w14:textId="77777777" w:rsidR="00B84FD6" w:rsidRPr="002F2B80" w:rsidRDefault="00B84FD6" w:rsidP="0026297D">
      <w:pPr>
        <w:widowControl w:val="0"/>
        <w:tabs>
          <w:tab w:val="clear" w:pos="567"/>
        </w:tabs>
        <w:spacing w:line="240" w:lineRule="auto"/>
        <w:rPr>
          <w:szCs w:val="22"/>
        </w:rPr>
      </w:pPr>
    </w:p>
    <w:p w14:paraId="58466700" w14:textId="77777777" w:rsidR="00B84FD6" w:rsidRPr="002F2B80" w:rsidRDefault="00B84FD6" w:rsidP="0026297D">
      <w:pPr>
        <w:widowControl w:val="0"/>
        <w:tabs>
          <w:tab w:val="clear" w:pos="567"/>
        </w:tabs>
        <w:spacing w:line="240" w:lineRule="auto"/>
        <w:rPr>
          <w:szCs w:val="22"/>
        </w:rPr>
      </w:pPr>
    </w:p>
    <w:p w14:paraId="1FEA400C" w14:textId="77777777" w:rsidR="00B84FD6" w:rsidRPr="002F2B80" w:rsidRDefault="00B84FD6" w:rsidP="0026297D">
      <w:pPr>
        <w:widowControl w:val="0"/>
        <w:tabs>
          <w:tab w:val="clear" w:pos="567"/>
        </w:tabs>
        <w:spacing w:line="240" w:lineRule="auto"/>
        <w:rPr>
          <w:szCs w:val="22"/>
        </w:rPr>
      </w:pPr>
    </w:p>
    <w:p w14:paraId="78A7C60D" w14:textId="77777777" w:rsidR="00B84FD6" w:rsidRPr="002F2B80" w:rsidRDefault="00B84FD6" w:rsidP="0026297D">
      <w:pPr>
        <w:widowControl w:val="0"/>
        <w:tabs>
          <w:tab w:val="clear" w:pos="567"/>
        </w:tabs>
        <w:spacing w:line="240" w:lineRule="auto"/>
        <w:rPr>
          <w:szCs w:val="22"/>
        </w:rPr>
      </w:pPr>
    </w:p>
    <w:p w14:paraId="5765DBAE" w14:textId="77777777" w:rsidR="00B84FD6" w:rsidRPr="002F2B80" w:rsidRDefault="00B84FD6" w:rsidP="0026297D">
      <w:pPr>
        <w:widowControl w:val="0"/>
        <w:tabs>
          <w:tab w:val="clear" w:pos="567"/>
        </w:tabs>
        <w:spacing w:line="240" w:lineRule="auto"/>
        <w:rPr>
          <w:szCs w:val="22"/>
        </w:rPr>
      </w:pPr>
    </w:p>
    <w:p w14:paraId="79A97EE5" w14:textId="77777777" w:rsidR="00B84FD6" w:rsidRPr="002F2B80" w:rsidRDefault="00B84FD6" w:rsidP="0026297D">
      <w:pPr>
        <w:widowControl w:val="0"/>
        <w:tabs>
          <w:tab w:val="clear" w:pos="567"/>
        </w:tabs>
        <w:spacing w:line="240" w:lineRule="auto"/>
        <w:rPr>
          <w:szCs w:val="22"/>
        </w:rPr>
      </w:pPr>
    </w:p>
    <w:p w14:paraId="76760B7A" w14:textId="77777777" w:rsidR="00B84FD6" w:rsidRPr="002F2B80" w:rsidRDefault="00B84FD6" w:rsidP="0026297D">
      <w:pPr>
        <w:widowControl w:val="0"/>
        <w:tabs>
          <w:tab w:val="clear" w:pos="567"/>
        </w:tabs>
        <w:spacing w:line="240" w:lineRule="auto"/>
        <w:rPr>
          <w:szCs w:val="22"/>
        </w:rPr>
      </w:pPr>
    </w:p>
    <w:p w14:paraId="29A343EE" w14:textId="77777777" w:rsidR="00B84FD6" w:rsidRPr="002F2B80" w:rsidRDefault="00B84FD6" w:rsidP="0026297D">
      <w:pPr>
        <w:widowControl w:val="0"/>
        <w:tabs>
          <w:tab w:val="clear" w:pos="567"/>
        </w:tabs>
        <w:spacing w:line="240" w:lineRule="auto"/>
        <w:rPr>
          <w:szCs w:val="22"/>
        </w:rPr>
      </w:pPr>
    </w:p>
    <w:p w14:paraId="7771B7A2" w14:textId="77777777" w:rsidR="00B84FD6" w:rsidRPr="002F2B80" w:rsidRDefault="00B84FD6" w:rsidP="0026297D">
      <w:pPr>
        <w:widowControl w:val="0"/>
        <w:tabs>
          <w:tab w:val="clear" w:pos="567"/>
        </w:tabs>
        <w:spacing w:line="240" w:lineRule="auto"/>
        <w:rPr>
          <w:szCs w:val="22"/>
        </w:rPr>
      </w:pPr>
    </w:p>
    <w:p w14:paraId="609EA834" w14:textId="77777777" w:rsidR="00B84FD6" w:rsidRPr="002F2B80" w:rsidRDefault="00B84FD6" w:rsidP="0026297D">
      <w:pPr>
        <w:widowControl w:val="0"/>
        <w:tabs>
          <w:tab w:val="clear" w:pos="567"/>
        </w:tabs>
        <w:spacing w:line="240" w:lineRule="auto"/>
        <w:rPr>
          <w:szCs w:val="22"/>
        </w:rPr>
      </w:pPr>
    </w:p>
    <w:p w14:paraId="41A7B186" w14:textId="77777777" w:rsidR="00B84FD6" w:rsidRPr="002F2B80" w:rsidRDefault="00B84FD6" w:rsidP="0026297D">
      <w:pPr>
        <w:widowControl w:val="0"/>
        <w:tabs>
          <w:tab w:val="clear" w:pos="567"/>
        </w:tabs>
        <w:spacing w:line="240" w:lineRule="auto"/>
        <w:rPr>
          <w:szCs w:val="22"/>
        </w:rPr>
      </w:pPr>
    </w:p>
    <w:p w14:paraId="59524B54" w14:textId="77777777" w:rsidR="00B84FD6" w:rsidRPr="002F2B80" w:rsidRDefault="00B84FD6" w:rsidP="0026297D">
      <w:pPr>
        <w:widowControl w:val="0"/>
        <w:tabs>
          <w:tab w:val="clear" w:pos="567"/>
        </w:tabs>
        <w:spacing w:line="240" w:lineRule="auto"/>
        <w:rPr>
          <w:szCs w:val="22"/>
        </w:rPr>
      </w:pPr>
    </w:p>
    <w:p w14:paraId="4520B3B3" w14:textId="77777777" w:rsidR="00B84FD6" w:rsidRPr="002F2B80" w:rsidRDefault="00B84FD6" w:rsidP="0026297D">
      <w:pPr>
        <w:widowControl w:val="0"/>
        <w:tabs>
          <w:tab w:val="clear" w:pos="567"/>
        </w:tabs>
        <w:spacing w:line="240" w:lineRule="auto"/>
        <w:rPr>
          <w:szCs w:val="22"/>
        </w:rPr>
      </w:pPr>
    </w:p>
    <w:p w14:paraId="7B78A116" w14:textId="5E4D9BD4" w:rsidR="00B84FD6" w:rsidRPr="00BE1AC0" w:rsidRDefault="00914C40" w:rsidP="0026297D">
      <w:pPr>
        <w:widowControl w:val="0"/>
        <w:tabs>
          <w:tab w:val="clear" w:pos="567"/>
        </w:tabs>
        <w:spacing w:line="240" w:lineRule="auto"/>
        <w:jc w:val="center"/>
        <w:rPr>
          <w:szCs w:val="22"/>
        </w:rPr>
      </w:pPr>
      <w:r w:rsidRPr="00BE1AC0">
        <w:rPr>
          <w:b/>
          <w:szCs w:val="22"/>
        </w:rPr>
        <w:t>ANNESS </w:t>
      </w:r>
      <w:r w:rsidR="001315B7">
        <w:rPr>
          <w:b/>
        </w:rPr>
        <w:t>I</w:t>
      </w:r>
      <w:r w:rsidR="001315B7" w:rsidRPr="00BE1AC0" w:rsidDel="001315B7">
        <w:rPr>
          <w:b/>
          <w:szCs w:val="22"/>
        </w:rPr>
        <w:t xml:space="preserve"> </w:t>
      </w:r>
    </w:p>
    <w:p w14:paraId="5DC8D269" w14:textId="77777777" w:rsidR="00B84FD6" w:rsidRPr="00BE1AC0" w:rsidRDefault="00B84FD6" w:rsidP="0026297D">
      <w:pPr>
        <w:widowControl w:val="0"/>
        <w:tabs>
          <w:tab w:val="clear" w:pos="567"/>
        </w:tabs>
        <w:spacing w:line="240" w:lineRule="auto"/>
        <w:jc w:val="center"/>
        <w:rPr>
          <w:szCs w:val="22"/>
        </w:rPr>
      </w:pPr>
    </w:p>
    <w:p w14:paraId="7C3CE513" w14:textId="77777777" w:rsidR="00B84FD6" w:rsidRPr="00BE1AC0" w:rsidRDefault="00914C40" w:rsidP="008A6532">
      <w:pPr>
        <w:widowControl w:val="0"/>
        <w:tabs>
          <w:tab w:val="clear" w:pos="567"/>
        </w:tabs>
        <w:spacing w:line="240" w:lineRule="auto"/>
        <w:jc w:val="center"/>
        <w:outlineLvl w:val="0"/>
        <w:rPr>
          <w:szCs w:val="22"/>
        </w:rPr>
      </w:pPr>
      <w:r w:rsidRPr="00BE1AC0">
        <w:rPr>
          <w:b/>
          <w:szCs w:val="22"/>
        </w:rPr>
        <w:t>SOMMARJU TAL-KARATTERISTIĊI TAL-PRODOTT</w:t>
      </w:r>
    </w:p>
    <w:p w14:paraId="472D0F6D" w14:textId="77777777" w:rsidR="00B84FD6" w:rsidRPr="00BE1AC0" w:rsidRDefault="00914C40" w:rsidP="0056206D">
      <w:pPr>
        <w:keepNext/>
        <w:widowControl w:val="0"/>
        <w:tabs>
          <w:tab w:val="clear" w:pos="567"/>
        </w:tabs>
        <w:spacing w:line="240" w:lineRule="auto"/>
        <w:rPr>
          <w:szCs w:val="22"/>
        </w:rPr>
      </w:pPr>
      <w:r w:rsidRPr="00BE1AC0">
        <w:br w:type="page"/>
      </w:r>
      <w:r w:rsidRPr="00BE1AC0">
        <w:rPr>
          <w:b/>
          <w:szCs w:val="22"/>
        </w:rPr>
        <w:lastRenderedPageBreak/>
        <w:t>1.</w:t>
      </w:r>
      <w:r w:rsidRPr="00BE1AC0">
        <w:rPr>
          <w:b/>
          <w:szCs w:val="22"/>
        </w:rPr>
        <w:tab/>
        <w:t>ISEM IL-PRODOTT MEDIĊINALI</w:t>
      </w:r>
    </w:p>
    <w:p w14:paraId="26B59673" w14:textId="77777777" w:rsidR="00B84FD6" w:rsidRPr="00BE1AC0" w:rsidRDefault="00B84FD6" w:rsidP="0056206D">
      <w:pPr>
        <w:keepNext/>
        <w:widowControl w:val="0"/>
        <w:tabs>
          <w:tab w:val="clear" w:pos="567"/>
        </w:tabs>
        <w:spacing w:line="240" w:lineRule="auto"/>
        <w:rPr>
          <w:iCs/>
          <w:szCs w:val="22"/>
        </w:rPr>
      </w:pPr>
    </w:p>
    <w:p w14:paraId="48EB984E" w14:textId="2670F627" w:rsidR="00B84FD6" w:rsidRPr="00BE1AC0" w:rsidRDefault="00914C40" w:rsidP="0026297D">
      <w:pPr>
        <w:widowControl w:val="0"/>
        <w:tabs>
          <w:tab w:val="clear" w:pos="567"/>
        </w:tabs>
        <w:spacing w:line="240" w:lineRule="auto"/>
        <w:rPr>
          <w:szCs w:val="22"/>
        </w:rPr>
      </w:pPr>
      <w:r w:rsidRPr="00BE1AC0">
        <w:rPr>
          <w:szCs w:val="22"/>
        </w:rPr>
        <w:t>Enerzair Breezhaler 114</w:t>
      </w:r>
      <w:r w:rsidR="009C2C9A" w:rsidRPr="00BE1AC0">
        <w:rPr>
          <w:szCs w:val="22"/>
        </w:rPr>
        <w:t>-il</w:t>
      </w:r>
      <w:r w:rsidRPr="00BE1AC0">
        <w:rPr>
          <w:szCs w:val="22"/>
        </w:rPr>
        <w:t> mikrogramma/46 mikrogramma/136 mikrogramma trab li jittieħed man-nifs, kapsuli iebsa</w:t>
      </w:r>
    </w:p>
    <w:p w14:paraId="113EC759" w14:textId="77777777" w:rsidR="00956E4F" w:rsidRPr="00BE1AC0" w:rsidRDefault="00956E4F" w:rsidP="0026297D">
      <w:pPr>
        <w:widowControl w:val="0"/>
        <w:tabs>
          <w:tab w:val="clear" w:pos="567"/>
        </w:tabs>
        <w:spacing w:line="240" w:lineRule="auto"/>
        <w:rPr>
          <w:iCs/>
          <w:szCs w:val="22"/>
        </w:rPr>
      </w:pPr>
    </w:p>
    <w:p w14:paraId="30726119" w14:textId="77777777" w:rsidR="00B84FD6" w:rsidRPr="00BE1AC0" w:rsidRDefault="00B84FD6" w:rsidP="0026297D">
      <w:pPr>
        <w:widowControl w:val="0"/>
        <w:tabs>
          <w:tab w:val="clear" w:pos="567"/>
        </w:tabs>
        <w:spacing w:line="240" w:lineRule="auto"/>
        <w:rPr>
          <w:iCs/>
          <w:szCs w:val="22"/>
        </w:rPr>
      </w:pPr>
    </w:p>
    <w:p w14:paraId="2F03C5AA" w14:textId="77777777" w:rsidR="00B84FD6" w:rsidRPr="00BE1AC0" w:rsidRDefault="00914C40" w:rsidP="0026297D">
      <w:pPr>
        <w:keepNext/>
        <w:widowControl w:val="0"/>
        <w:tabs>
          <w:tab w:val="clear" w:pos="567"/>
        </w:tabs>
        <w:suppressAutoHyphens/>
        <w:spacing w:line="240" w:lineRule="auto"/>
        <w:ind w:left="567" w:hanging="567"/>
        <w:rPr>
          <w:szCs w:val="22"/>
        </w:rPr>
      </w:pPr>
      <w:r w:rsidRPr="00BE1AC0">
        <w:rPr>
          <w:b/>
          <w:szCs w:val="22"/>
        </w:rPr>
        <w:t>2.</w:t>
      </w:r>
      <w:r w:rsidRPr="00BE1AC0">
        <w:rPr>
          <w:b/>
          <w:szCs w:val="22"/>
        </w:rPr>
        <w:tab/>
        <w:t>GĦAMLA KWALITATTIVA U KWANTITATTIVA</w:t>
      </w:r>
    </w:p>
    <w:p w14:paraId="3EC2CC78" w14:textId="77777777" w:rsidR="00B84FD6" w:rsidRPr="00BE1AC0" w:rsidRDefault="00B84FD6" w:rsidP="0026297D">
      <w:pPr>
        <w:keepNext/>
        <w:widowControl w:val="0"/>
        <w:tabs>
          <w:tab w:val="clear" w:pos="567"/>
        </w:tabs>
        <w:spacing w:line="240" w:lineRule="auto"/>
        <w:rPr>
          <w:iCs/>
          <w:szCs w:val="22"/>
        </w:rPr>
      </w:pPr>
    </w:p>
    <w:p w14:paraId="46DE9A4D" w14:textId="34631E81" w:rsidR="00B84FD6" w:rsidRPr="00BE1AC0" w:rsidRDefault="00914C40" w:rsidP="0026297D">
      <w:pPr>
        <w:widowControl w:val="0"/>
        <w:tabs>
          <w:tab w:val="clear" w:pos="567"/>
        </w:tabs>
        <w:spacing w:line="240" w:lineRule="auto"/>
        <w:rPr>
          <w:iCs/>
          <w:szCs w:val="22"/>
        </w:rPr>
      </w:pPr>
      <w:r w:rsidRPr="00BE1AC0">
        <w:t>Kull kapsula fiha 150 mkg indacaterol (bħala acetate), 63 m</w:t>
      </w:r>
      <w:r w:rsidR="001360D7" w:rsidRPr="00094B67">
        <w:t>kg</w:t>
      </w:r>
      <w:r w:rsidRPr="00BE1AC0">
        <w:t xml:space="preserve"> glycopyrronium bromide ekwivalenti għal 50 mkg glycopyrronium u 160 mkg mometasone furoate.</w:t>
      </w:r>
    </w:p>
    <w:p w14:paraId="64D2549C" w14:textId="77777777" w:rsidR="00B84FD6" w:rsidRPr="00BE1AC0" w:rsidRDefault="00B84FD6" w:rsidP="0026297D">
      <w:pPr>
        <w:widowControl w:val="0"/>
        <w:tabs>
          <w:tab w:val="clear" w:pos="567"/>
        </w:tabs>
        <w:spacing w:line="240" w:lineRule="auto"/>
        <w:rPr>
          <w:iCs/>
          <w:szCs w:val="22"/>
        </w:rPr>
      </w:pPr>
    </w:p>
    <w:p w14:paraId="7404E04D" w14:textId="55389AB6" w:rsidR="00B84FD6" w:rsidRPr="00BE1AC0" w:rsidRDefault="00914C40" w:rsidP="0026297D">
      <w:pPr>
        <w:widowControl w:val="0"/>
        <w:tabs>
          <w:tab w:val="clear" w:pos="567"/>
        </w:tabs>
        <w:spacing w:line="240" w:lineRule="auto"/>
        <w:rPr>
          <w:iCs/>
          <w:szCs w:val="22"/>
        </w:rPr>
      </w:pPr>
      <w:r w:rsidRPr="00BE1AC0">
        <w:t>Kull doża meħuda (id-doża li tħalli l-bokkin tal-inhaler) fiha 114 mkg indacaterol (bħala acetate), 58 mkg glycopyrronium bromide ekwivalenti għal 46 mkg glycopyrronium u 136 mkg mometasone furoate.</w:t>
      </w:r>
    </w:p>
    <w:p w14:paraId="7A1DDEEF" w14:textId="77777777" w:rsidR="00B84FD6" w:rsidRPr="00BE1AC0" w:rsidRDefault="00B84FD6" w:rsidP="0026297D">
      <w:pPr>
        <w:widowControl w:val="0"/>
        <w:tabs>
          <w:tab w:val="clear" w:pos="567"/>
        </w:tabs>
        <w:spacing w:line="240" w:lineRule="auto"/>
        <w:rPr>
          <w:iCs/>
          <w:szCs w:val="22"/>
        </w:rPr>
      </w:pPr>
    </w:p>
    <w:p w14:paraId="66FE657E" w14:textId="77941852" w:rsidR="00B84FD6" w:rsidRPr="00BE1AC0" w:rsidRDefault="00914C40" w:rsidP="0026297D">
      <w:pPr>
        <w:pStyle w:val="EMEAEnBodyText"/>
        <w:keepNext/>
        <w:widowControl w:val="0"/>
        <w:autoSpaceDE w:val="0"/>
        <w:autoSpaceDN w:val="0"/>
        <w:adjustRightInd w:val="0"/>
        <w:spacing w:before="0" w:after="0"/>
        <w:jc w:val="left"/>
        <w:rPr>
          <w:szCs w:val="22"/>
        </w:rPr>
      </w:pPr>
      <w:r w:rsidRPr="00BE1AC0">
        <w:rPr>
          <w:szCs w:val="22"/>
          <w:u w:val="single"/>
        </w:rPr>
        <w:t>Eċċipjent b’effett magħruf</w:t>
      </w:r>
    </w:p>
    <w:p w14:paraId="4888778D" w14:textId="77777777" w:rsidR="00B84FD6" w:rsidRPr="00BE1AC0" w:rsidRDefault="00B84FD6" w:rsidP="0026297D">
      <w:pPr>
        <w:keepNext/>
        <w:widowControl w:val="0"/>
        <w:tabs>
          <w:tab w:val="clear" w:pos="567"/>
        </w:tabs>
        <w:spacing w:line="240" w:lineRule="auto"/>
        <w:rPr>
          <w:szCs w:val="22"/>
        </w:rPr>
      </w:pPr>
    </w:p>
    <w:p w14:paraId="365F41D4" w14:textId="07760AB0" w:rsidR="00B84FD6" w:rsidRPr="00BE1AC0" w:rsidRDefault="00C5084F" w:rsidP="0026297D">
      <w:pPr>
        <w:widowControl w:val="0"/>
        <w:tabs>
          <w:tab w:val="clear" w:pos="567"/>
        </w:tabs>
        <w:spacing w:line="240" w:lineRule="auto"/>
        <w:rPr>
          <w:szCs w:val="22"/>
        </w:rPr>
      </w:pPr>
      <w:r w:rsidRPr="00BE1AC0">
        <w:t xml:space="preserve">Kull kapsula fiha 25 mg </w:t>
      </w:r>
      <w:r w:rsidR="00531CC4" w:rsidRPr="00BE1AC0">
        <w:t xml:space="preserve">lactose </w:t>
      </w:r>
      <w:r w:rsidR="00B25729">
        <w:t>(</w:t>
      </w:r>
      <w:r w:rsidR="00B25729" w:rsidRPr="00B25729">
        <w:t>bħala</w:t>
      </w:r>
      <w:r w:rsidR="00B25729">
        <w:t xml:space="preserve"> </w:t>
      </w:r>
      <w:r w:rsidR="00531CC4" w:rsidRPr="00BE1AC0">
        <w:t>monohydrate</w:t>
      </w:r>
      <w:r w:rsidR="00B25729">
        <w:t>)</w:t>
      </w:r>
      <w:r w:rsidRPr="00BE1AC0">
        <w:t>.</w:t>
      </w:r>
    </w:p>
    <w:p w14:paraId="7F6D212D" w14:textId="12FC4C36" w:rsidR="00B84FD6" w:rsidRPr="00BE1AC0" w:rsidRDefault="00B84FD6" w:rsidP="0026297D">
      <w:pPr>
        <w:widowControl w:val="0"/>
        <w:tabs>
          <w:tab w:val="clear" w:pos="567"/>
        </w:tabs>
        <w:spacing w:line="240" w:lineRule="auto"/>
        <w:rPr>
          <w:szCs w:val="22"/>
        </w:rPr>
      </w:pPr>
    </w:p>
    <w:p w14:paraId="189EC046" w14:textId="77777777" w:rsidR="00B84FD6" w:rsidRPr="00BE1AC0" w:rsidRDefault="00914C40" w:rsidP="0026297D">
      <w:pPr>
        <w:widowControl w:val="0"/>
        <w:tabs>
          <w:tab w:val="clear" w:pos="567"/>
        </w:tabs>
        <w:spacing w:line="240" w:lineRule="auto"/>
        <w:rPr>
          <w:szCs w:val="22"/>
        </w:rPr>
      </w:pPr>
      <w:r w:rsidRPr="00BE1AC0">
        <w:rPr>
          <w:szCs w:val="22"/>
        </w:rPr>
        <w:t>Għal-lista sħiħa ta’ eċċipjenti, ara sezzjoni 6.1.</w:t>
      </w:r>
    </w:p>
    <w:p w14:paraId="1D42F9E6" w14:textId="77777777" w:rsidR="00B84FD6" w:rsidRPr="00BE1AC0" w:rsidRDefault="00B84FD6" w:rsidP="0026297D">
      <w:pPr>
        <w:widowControl w:val="0"/>
        <w:tabs>
          <w:tab w:val="clear" w:pos="567"/>
        </w:tabs>
        <w:spacing w:line="240" w:lineRule="auto"/>
        <w:rPr>
          <w:szCs w:val="22"/>
        </w:rPr>
      </w:pPr>
    </w:p>
    <w:p w14:paraId="2D79B66F" w14:textId="77777777" w:rsidR="00956E4F" w:rsidRPr="00BE1AC0" w:rsidRDefault="00956E4F" w:rsidP="0026297D">
      <w:pPr>
        <w:widowControl w:val="0"/>
        <w:tabs>
          <w:tab w:val="clear" w:pos="567"/>
        </w:tabs>
        <w:spacing w:line="240" w:lineRule="auto"/>
        <w:rPr>
          <w:szCs w:val="22"/>
        </w:rPr>
      </w:pPr>
    </w:p>
    <w:p w14:paraId="31589DE9" w14:textId="77777777" w:rsidR="00B84FD6" w:rsidRPr="00BE1AC0" w:rsidRDefault="00914C40" w:rsidP="0026297D">
      <w:pPr>
        <w:keepNext/>
        <w:widowControl w:val="0"/>
        <w:tabs>
          <w:tab w:val="clear" w:pos="567"/>
        </w:tabs>
        <w:suppressAutoHyphens/>
        <w:spacing w:line="240" w:lineRule="auto"/>
        <w:ind w:left="567" w:hanging="567"/>
        <w:rPr>
          <w:caps/>
          <w:szCs w:val="22"/>
        </w:rPr>
      </w:pPr>
      <w:r w:rsidRPr="00BE1AC0">
        <w:rPr>
          <w:b/>
          <w:szCs w:val="22"/>
        </w:rPr>
        <w:t>3.</w:t>
      </w:r>
      <w:r w:rsidRPr="00BE1AC0">
        <w:rPr>
          <w:b/>
          <w:szCs w:val="22"/>
        </w:rPr>
        <w:tab/>
        <w:t>GĦAMLA FARMAĊEWTIKA</w:t>
      </w:r>
    </w:p>
    <w:p w14:paraId="2FAEC877" w14:textId="77777777" w:rsidR="00B84FD6" w:rsidRPr="00BE1AC0" w:rsidRDefault="00B84FD6" w:rsidP="0026297D">
      <w:pPr>
        <w:keepNext/>
        <w:widowControl w:val="0"/>
        <w:tabs>
          <w:tab w:val="clear" w:pos="567"/>
        </w:tabs>
        <w:spacing w:line="240" w:lineRule="auto"/>
        <w:rPr>
          <w:szCs w:val="22"/>
        </w:rPr>
      </w:pPr>
    </w:p>
    <w:p w14:paraId="5F4D4862" w14:textId="5684B004" w:rsidR="00B84FD6" w:rsidRPr="00BE1AC0" w:rsidRDefault="00914C40" w:rsidP="0026297D">
      <w:pPr>
        <w:widowControl w:val="0"/>
        <w:tabs>
          <w:tab w:val="clear" w:pos="567"/>
        </w:tabs>
        <w:spacing w:line="240" w:lineRule="auto"/>
        <w:rPr>
          <w:szCs w:val="22"/>
        </w:rPr>
      </w:pPr>
      <w:r w:rsidRPr="00BE1AC0">
        <w:t>Trab li jittieħed man-nifs, kapsula iebsa (trab li jittieħed man-nifs)</w:t>
      </w:r>
    </w:p>
    <w:p w14:paraId="7C267AF3" w14:textId="77777777" w:rsidR="00B84FD6" w:rsidRPr="00BE1AC0" w:rsidRDefault="00B84FD6" w:rsidP="0026297D">
      <w:pPr>
        <w:keepNext/>
        <w:keepLines/>
        <w:widowControl w:val="0"/>
        <w:tabs>
          <w:tab w:val="clear" w:pos="567"/>
        </w:tabs>
        <w:spacing w:line="240" w:lineRule="auto"/>
        <w:rPr>
          <w:szCs w:val="22"/>
        </w:rPr>
      </w:pPr>
    </w:p>
    <w:p w14:paraId="6B47C65E" w14:textId="45670812" w:rsidR="00B84FD6" w:rsidRPr="00BE1AC0" w:rsidRDefault="00914C40" w:rsidP="0026297D">
      <w:pPr>
        <w:widowControl w:val="0"/>
        <w:tabs>
          <w:tab w:val="clear" w:pos="567"/>
        </w:tabs>
        <w:spacing w:line="240" w:lineRule="auto"/>
        <w:rPr>
          <w:szCs w:val="22"/>
        </w:rPr>
      </w:pPr>
      <w:r w:rsidRPr="00BE1AC0">
        <w:rPr>
          <w:szCs w:val="22"/>
        </w:rPr>
        <w:t>-</w:t>
      </w:r>
      <w:r w:rsidR="00B25729">
        <w:rPr>
          <w:szCs w:val="22"/>
        </w:rPr>
        <w:t>K</w:t>
      </w:r>
      <w:r w:rsidRPr="00BE1AC0">
        <w:rPr>
          <w:szCs w:val="22"/>
        </w:rPr>
        <w:t>apsul</w:t>
      </w:r>
      <w:r w:rsidR="00B25729">
        <w:rPr>
          <w:szCs w:val="22"/>
        </w:rPr>
        <w:t>a</w:t>
      </w:r>
      <w:r w:rsidRPr="00BE1AC0">
        <w:rPr>
          <w:szCs w:val="22"/>
        </w:rPr>
        <w:t xml:space="preserve"> b’tapp trasparenti aħdar u b</w:t>
      </w:r>
      <w:r w:rsidR="00DC470D" w:rsidRPr="00BE1AC0">
        <w:rPr>
          <w:szCs w:val="22"/>
        </w:rPr>
        <w:t>’</w:t>
      </w:r>
      <w:r w:rsidRPr="00BE1AC0">
        <w:rPr>
          <w:szCs w:val="22"/>
        </w:rPr>
        <w:t>qafas trasparenti bla kulur fihom trab abjad, bil-kodiċi tal-prodott “IGM150</w:t>
      </w:r>
      <w:r w:rsidRPr="00BE1AC0">
        <w:rPr>
          <w:szCs w:val="22"/>
        </w:rPr>
        <w:noBreakHyphen/>
        <w:t>50</w:t>
      </w:r>
      <w:r w:rsidRPr="00BE1AC0">
        <w:rPr>
          <w:szCs w:val="22"/>
        </w:rPr>
        <w:noBreakHyphen/>
        <w:t>160” stampat bl-iswed fuq żewġ strixxi suwed fuq il-qafas u bil-logo tal-prodott stampat bl-iswed u mdawwar bi strixx</w:t>
      </w:r>
      <w:r w:rsidR="00A14ECC" w:rsidRPr="00BE1AC0">
        <w:rPr>
          <w:szCs w:val="22"/>
        </w:rPr>
        <w:t>a</w:t>
      </w:r>
      <w:r w:rsidRPr="00BE1AC0">
        <w:rPr>
          <w:szCs w:val="22"/>
        </w:rPr>
        <w:t xml:space="preserve"> </w:t>
      </w:r>
      <w:r w:rsidR="00A14ECC" w:rsidRPr="00BE1AC0">
        <w:rPr>
          <w:szCs w:val="22"/>
        </w:rPr>
        <w:t xml:space="preserve">sewda </w:t>
      </w:r>
      <w:r w:rsidRPr="00BE1AC0">
        <w:rPr>
          <w:szCs w:val="22"/>
        </w:rPr>
        <w:t>fuq it-tapp.</w:t>
      </w:r>
    </w:p>
    <w:p w14:paraId="3B91FB5C" w14:textId="77777777" w:rsidR="00B84FD6" w:rsidRPr="00BE1AC0" w:rsidRDefault="00B84FD6" w:rsidP="0026297D">
      <w:pPr>
        <w:widowControl w:val="0"/>
        <w:tabs>
          <w:tab w:val="clear" w:pos="567"/>
        </w:tabs>
        <w:spacing w:line="240" w:lineRule="auto"/>
        <w:rPr>
          <w:szCs w:val="22"/>
        </w:rPr>
      </w:pPr>
    </w:p>
    <w:p w14:paraId="6A64D1F5" w14:textId="77777777" w:rsidR="00B84FD6" w:rsidRPr="00BE1AC0" w:rsidRDefault="00B84FD6" w:rsidP="0026297D">
      <w:pPr>
        <w:widowControl w:val="0"/>
        <w:tabs>
          <w:tab w:val="clear" w:pos="567"/>
        </w:tabs>
        <w:spacing w:line="240" w:lineRule="auto"/>
        <w:rPr>
          <w:szCs w:val="22"/>
        </w:rPr>
      </w:pPr>
    </w:p>
    <w:p w14:paraId="38D7A688" w14:textId="77777777" w:rsidR="00B84FD6" w:rsidRPr="00BE1AC0" w:rsidRDefault="00914C40" w:rsidP="0026297D">
      <w:pPr>
        <w:keepNext/>
        <w:widowControl w:val="0"/>
        <w:tabs>
          <w:tab w:val="clear" w:pos="567"/>
        </w:tabs>
        <w:suppressAutoHyphens/>
        <w:spacing w:line="240" w:lineRule="auto"/>
        <w:ind w:left="567" w:hanging="567"/>
        <w:rPr>
          <w:caps/>
          <w:szCs w:val="22"/>
        </w:rPr>
      </w:pPr>
      <w:r w:rsidRPr="00BE1AC0">
        <w:rPr>
          <w:b/>
          <w:caps/>
          <w:szCs w:val="22"/>
        </w:rPr>
        <w:t>4.</w:t>
      </w:r>
      <w:r w:rsidRPr="00BE1AC0">
        <w:rPr>
          <w:b/>
          <w:caps/>
          <w:szCs w:val="22"/>
        </w:rPr>
        <w:tab/>
      </w:r>
      <w:r w:rsidRPr="00BE1AC0">
        <w:rPr>
          <w:b/>
          <w:bCs/>
          <w:szCs w:val="22"/>
        </w:rPr>
        <w:t>TAGĦRIF KLINIKU</w:t>
      </w:r>
    </w:p>
    <w:p w14:paraId="441C72EB" w14:textId="77777777" w:rsidR="00B84FD6" w:rsidRPr="00BE1AC0" w:rsidRDefault="00B84FD6" w:rsidP="0026297D">
      <w:pPr>
        <w:keepNext/>
        <w:widowControl w:val="0"/>
        <w:tabs>
          <w:tab w:val="clear" w:pos="567"/>
        </w:tabs>
        <w:spacing w:line="240" w:lineRule="auto"/>
        <w:rPr>
          <w:szCs w:val="22"/>
        </w:rPr>
      </w:pPr>
    </w:p>
    <w:p w14:paraId="12716E1A"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4.1</w:t>
      </w:r>
      <w:r w:rsidRPr="00BE1AC0">
        <w:rPr>
          <w:b/>
          <w:szCs w:val="22"/>
        </w:rPr>
        <w:tab/>
        <w:t>Indikazzjonijiet terapewtiċi</w:t>
      </w:r>
    </w:p>
    <w:p w14:paraId="24998EEC" w14:textId="77777777" w:rsidR="00B84FD6" w:rsidRPr="00BE1AC0" w:rsidRDefault="00B84FD6" w:rsidP="0026297D">
      <w:pPr>
        <w:keepNext/>
        <w:widowControl w:val="0"/>
        <w:tabs>
          <w:tab w:val="clear" w:pos="567"/>
        </w:tabs>
        <w:spacing w:line="240" w:lineRule="auto"/>
        <w:rPr>
          <w:szCs w:val="22"/>
        </w:rPr>
      </w:pPr>
    </w:p>
    <w:p w14:paraId="320CC568" w14:textId="6533F402" w:rsidR="00B84FD6" w:rsidRPr="00BE1AC0" w:rsidRDefault="00914C40" w:rsidP="0026297D">
      <w:pPr>
        <w:widowControl w:val="0"/>
        <w:tabs>
          <w:tab w:val="clear" w:pos="567"/>
        </w:tabs>
        <w:spacing w:line="240" w:lineRule="auto"/>
        <w:rPr>
          <w:szCs w:val="22"/>
        </w:rPr>
      </w:pPr>
      <w:r w:rsidRPr="00BE1AC0">
        <w:rPr>
          <w:szCs w:val="22"/>
        </w:rPr>
        <w:t>Enerzair Breezhaler hu indikat bħala trattament ta’ manutenzjoni tal-ażma f’</w:t>
      </w:r>
      <w:r w:rsidR="00A14ECC" w:rsidRPr="00BE1AC0">
        <w:rPr>
          <w:szCs w:val="22"/>
        </w:rPr>
        <w:t xml:space="preserve">pazjenti </w:t>
      </w:r>
      <w:r w:rsidRPr="00BE1AC0">
        <w:rPr>
          <w:szCs w:val="22"/>
        </w:rPr>
        <w:t>adulti mhux ikkontrollati kif jixraq b’taħlita ta’ manutenzjoni ta’</w:t>
      </w:r>
      <w:r w:rsidR="00ED0FDD" w:rsidRPr="00BE1AC0">
        <w:rPr>
          <w:szCs w:val="22"/>
        </w:rPr>
        <w:t xml:space="preserve"> </w:t>
      </w:r>
      <w:r w:rsidRPr="00BE1AC0">
        <w:rPr>
          <w:szCs w:val="22"/>
        </w:rPr>
        <w:t>agonist beta</w:t>
      </w:r>
      <w:r w:rsidRPr="00BE1AC0">
        <w:rPr>
          <w:szCs w:val="22"/>
          <w:vertAlign w:val="subscript"/>
        </w:rPr>
        <w:t>2</w:t>
      </w:r>
      <w:r w:rsidRPr="00BE1AC0">
        <w:rPr>
          <w:szCs w:val="22"/>
        </w:rPr>
        <w:t xml:space="preserve"> b’azzjoni fit-tul u doża għolja ta’ kortikosterojd</w:t>
      </w:r>
      <w:r w:rsidR="00231E27" w:rsidRPr="00BE1AC0">
        <w:rPr>
          <w:szCs w:val="22"/>
        </w:rPr>
        <w:t>i</w:t>
      </w:r>
      <w:r w:rsidRPr="00BE1AC0">
        <w:rPr>
          <w:szCs w:val="22"/>
        </w:rPr>
        <w:t xml:space="preserve"> meħud man-nifs, li fl-aħħar sena kellhom sitwazzjoni </w:t>
      </w:r>
      <w:r w:rsidR="000A0D7D" w:rsidRPr="00BE1AC0">
        <w:rPr>
          <w:szCs w:val="22"/>
        </w:rPr>
        <w:t xml:space="preserve">ta’ darba jew aktar </w:t>
      </w:r>
      <w:r w:rsidRPr="00BE1AC0">
        <w:rPr>
          <w:szCs w:val="22"/>
        </w:rPr>
        <w:t>fejn l-ażma marret għall-agħar.</w:t>
      </w:r>
    </w:p>
    <w:p w14:paraId="2EFE002C" w14:textId="77777777" w:rsidR="00B84FD6" w:rsidRPr="00BE1AC0" w:rsidRDefault="00B84FD6" w:rsidP="0026297D">
      <w:pPr>
        <w:widowControl w:val="0"/>
        <w:tabs>
          <w:tab w:val="clear" w:pos="567"/>
        </w:tabs>
        <w:spacing w:line="240" w:lineRule="auto"/>
        <w:rPr>
          <w:szCs w:val="22"/>
        </w:rPr>
      </w:pPr>
    </w:p>
    <w:p w14:paraId="61596635" w14:textId="77777777" w:rsidR="00B84FD6" w:rsidRPr="00BE1AC0" w:rsidRDefault="00914C40" w:rsidP="0026297D">
      <w:pPr>
        <w:keepNext/>
        <w:widowControl w:val="0"/>
        <w:tabs>
          <w:tab w:val="clear" w:pos="567"/>
        </w:tabs>
        <w:spacing w:line="240" w:lineRule="auto"/>
        <w:rPr>
          <w:szCs w:val="22"/>
        </w:rPr>
      </w:pPr>
      <w:r w:rsidRPr="00BE1AC0">
        <w:rPr>
          <w:b/>
          <w:szCs w:val="22"/>
        </w:rPr>
        <w:t>4.2</w:t>
      </w:r>
      <w:r w:rsidRPr="00BE1AC0">
        <w:rPr>
          <w:b/>
          <w:szCs w:val="22"/>
        </w:rPr>
        <w:tab/>
        <w:t>Pożoloġija u metodu ta’ kif għandu jingħata</w:t>
      </w:r>
    </w:p>
    <w:p w14:paraId="3DB2F15F" w14:textId="77777777" w:rsidR="00B84FD6" w:rsidRPr="00BE1AC0" w:rsidRDefault="00B84FD6" w:rsidP="0026297D">
      <w:pPr>
        <w:keepNext/>
        <w:widowControl w:val="0"/>
        <w:tabs>
          <w:tab w:val="clear" w:pos="567"/>
        </w:tabs>
        <w:spacing w:line="240" w:lineRule="auto"/>
        <w:rPr>
          <w:szCs w:val="22"/>
        </w:rPr>
      </w:pPr>
    </w:p>
    <w:p w14:paraId="14E2957E" w14:textId="77777777" w:rsidR="00B84FD6" w:rsidRPr="00BE1AC0" w:rsidRDefault="00914C40" w:rsidP="0026297D">
      <w:pPr>
        <w:keepNext/>
        <w:widowControl w:val="0"/>
        <w:tabs>
          <w:tab w:val="clear" w:pos="567"/>
        </w:tabs>
        <w:spacing w:line="240" w:lineRule="auto"/>
        <w:rPr>
          <w:szCs w:val="22"/>
        </w:rPr>
      </w:pPr>
      <w:r w:rsidRPr="00BE1AC0">
        <w:rPr>
          <w:szCs w:val="22"/>
          <w:u w:val="single"/>
        </w:rPr>
        <w:t>Pożoloġija</w:t>
      </w:r>
    </w:p>
    <w:p w14:paraId="538DBD4B" w14:textId="77777777" w:rsidR="00B84FD6" w:rsidRPr="00BE1AC0" w:rsidRDefault="00B84FD6" w:rsidP="0026297D">
      <w:pPr>
        <w:keepNext/>
        <w:widowControl w:val="0"/>
        <w:tabs>
          <w:tab w:val="clear" w:pos="567"/>
        </w:tabs>
        <w:spacing w:line="240" w:lineRule="auto"/>
        <w:rPr>
          <w:szCs w:val="22"/>
        </w:rPr>
      </w:pPr>
    </w:p>
    <w:p w14:paraId="1C0BCBF2" w14:textId="77777777" w:rsidR="00CF7799" w:rsidRPr="00BE1AC0" w:rsidRDefault="002F0DA9" w:rsidP="0026297D">
      <w:pPr>
        <w:pStyle w:val="Text"/>
        <w:widowControl w:val="0"/>
        <w:spacing w:before="0"/>
        <w:jc w:val="left"/>
        <w:rPr>
          <w:bCs/>
          <w:sz w:val="22"/>
          <w:szCs w:val="22"/>
        </w:rPr>
      </w:pPr>
      <w:r w:rsidRPr="00BE1AC0">
        <w:rPr>
          <w:bCs/>
          <w:sz w:val="22"/>
          <w:szCs w:val="22"/>
        </w:rPr>
        <w:t>Id-doża rrakkomandata hija ta’ kapsula waħda kuljum fejn il-kontenut jittieħed man-nifs.</w:t>
      </w:r>
    </w:p>
    <w:p w14:paraId="6DAA2FBE" w14:textId="77777777" w:rsidR="00DB6BC3" w:rsidRPr="00BE1AC0" w:rsidRDefault="00DB6BC3" w:rsidP="0026297D">
      <w:pPr>
        <w:widowControl w:val="0"/>
        <w:tabs>
          <w:tab w:val="clear" w:pos="567"/>
        </w:tabs>
        <w:spacing w:line="240" w:lineRule="auto"/>
      </w:pPr>
    </w:p>
    <w:p w14:paraId="6CB7A959" w14:textId="296F241A" w:rsidR="00B84FD6" w:rsidRPr="00BE1AC0" w:rsidRDefault="00914C40" w:rsidP="0026297D">
      <w:pPr>
        <w:pStyle w:val="Text"/>
        <w:widowControl w:val="0"/>
        <w:spacing w:before="0"/>
        <w:jc w:val="left"/>
        <w:rPr>
          <w:rFonts w:eastAsia="Calibri"/>
          <w:sz w:val="22"/>
          <w:szCs w:val="22"/>
        </w:rPr>
      </w:pPr>
      <w:r w:rsidRPr="00BE1AC0">
        <w:rPr>
          <w:sz w:val="22"/>
          <w:szCs w:val="22"/>
        </w:rPr>
        <w:t>L-ogħla doża rrakkomandata hi ta’ 114 mkg/46 mkg/136 mkg darba kuljum.</w:t>
      </w:r>
    </w:p>
    <w:p w14:paraId="5CE8B337" w14:textId="452DD67F" w:rsidR="00B84FD6" w:rsidRPr="00BE1AC0" w:rsidDel="002F0DA9" w:rsidRDefault="00B84FD6" w:rsidP="0026297D">
      <w:pPr>
        <w:widowControl w:val="0"/>
        <w:tabs>
          <w:tab w:val="clear" w:pos="567"/>
        </w:tabs>
        <w:spacing w:line="240" w:lineRule="auto"/>
        <w:rPr>
          <w:szCs w:val="22"/>
        </w:rPr>
      </w:pPr>
    </w:p>
    <w:p w14:paraId="663036CB" w14:textId="179E08EC" w:rsidR="00B84FD6" w:rsidRPr="00BE1AC0" w:rsidDel="002F0DA9" w:rsidRDefault="00B67D00" w:rsidP="0026297D">
      <w:pPr>
        <w:widowControl w:val="0"/>
        <w:tabs>
          <w:tab w:val="clear" w:pos="567"/>
        </w:tabs>
        <w:spacing w:line="240" w:lineRule="auto"/>
        <w:rPr>
          <w:szCs w:val="22"/>
        </w:rPr>
      </w:pPr>
      <w:r w:rsidRPr="00BE1AC0">
        <w:t xml:space="preserve">It-trattament </w:t>
      </w:r>
      <w:r w:rsidR="00914C40" w:rsidRPr="00BE1AC0">
        <w:t>għandu jittieħed kuljum fl-istess ħin tal-ġurnata. Jista’ jittieħed irrispettivament mill-ħin tal-ġurnata. Jekk tinqabeż xi doża, din għandha tittieħed kemm jista’ jkun malajr. Il-pazjenti għandhom ikunu mgħarrfa biex ma jiħdux aktar minn doża waħda kuljum.</w:t>
      </w:r>
    </w:p>
    <w:p w14:paraId="62B30693" w14:textId="77777777" w:rsidR="00B84FD6" w:rsidRPr="00BE1AC0" w:rsidRDefault="00B84FD6" w:rsidP="0026297D">
      <w:pPr>
        <w:widowControl w:val="0"/>
        <w:tabs>
          <w:tab w:val="clear" w:pos="567"/>
        </w:tabs>
        <w:spacing w:line="240" w:lineRule="auto"/>
        <w:rPr>
          <w:szCs w:val="22"/>
        </w:rPr>
      </w:pPr>
    </w:p>
    <w:p w14:paraId="091026C6" w14:textId="77777777" w:rsidR="00956E4F" w:rsidRPr="00BE1AC0" w:rsidRDefault="00956E4F" w:rsidP="0026297D">
      <w:pPr>
        <w:keepNext/>
        <w:widowControl w:val="0"/>
        <w:tabs>
          <w:tab w:val="clear" w:pos="567"/>
        </w:tabs>
        <w:spacing w:line="240" w:lineRule="auto"/>
        <w:rPr>
          <w:bCs/>
          <w:i/>
          <w:iCs/>
          <w:szCs w:val="22"/>
          <w:u w:val="single"/>
        </w:rPr>
      </w:pPr>
      <w:r w:rsidRPr="00BE1AC0">
        <w:rPr>
          <w:bCs/>
          <w:i/>
          <w:iCs/>
          <w:szCs w:val="22"/>
          <w:u w:val="single"/>
        </w:rPr>
        <w:t>Popolazzjonijiet speċjali</w:t>
      </w:r>
    </w:p>
    <w:p w14:paraId="067B396C" w14:textId="46BAEEE0" w:rsidR="002F0DA9" w:rsidRPr="00BE1AC0" w:rsidRDefault="00B25729" w:rsidP="0026297D">
      <w:pPr>
        <w:keepNext/>
        <w:widowControl w:val="0"/>
        <w:tabs>
          <w:tab w:val="clear" w:pos="567"/>
        </w:tabs>
        <w:spacing w:line="240" w:lineRule="auto"/>
        <w:rPr>
          <w:bCs/>
          <w:iCs/>
          <w:szCs w:val="22"/>
        </w:rPr>
      </w:pPr>
      <w:r>
        <w:rPr>
          <w:bCs/>
          <w:i/>
          <w:szCs w:val="22"/>
        </w:rPr>
        <w:t>A</w:t>
      </w:r>
      <w:r w:rsidR="002F0DA9" w:rsidRPr="00BE1AC0">
        <w:rPr>
          <w:bCs/>
          <w:i/>
          <w:szCs w:val="22"/>
        </w:rPr>
        <w:t>nzjan</w:t>
      </w:r>
      <w:r>
        <w:rPr>
          <w:bCs/>
          <w:i/>
          <w:szCs w:val="22"/>
        </w:rPr>
        <w:t>i</w:t>
      </w:r>
    </w:p>
    <w:p w14:paraId="40568654" w14:textId="78957FD5" w:rsidR="002F0DA9" w:rsidRPr="00BE1AC0" w:rsidRDefault="002F0DA9" w:rsidP="0026297D">
      <w:pPr>
        <w:widowControl w:val="0"/>
        <w:tabs>
          <w:tab w:val="clear" w:pos="567"/>
        </w:tabs>
        <w:spacing w:line="240" w:lineRule="auto"/>
        <w:rPr>
          <w:szCs w:val="22"/>
        </w:rPr>
      </w:pPr>
      <w:r w:rsidRPr="00BE1AC0">
        <w:t>Mhux meħtieġ aġġustament tad-doża f’pazjenti anzjani (minn 65 sena ’l fuq) (ara sezzjoni 5.2).</w:t>
      </w:r>
    </w:p>
    <w:p w14:paraId="1A56067E" w14:textId="77777777" w:rsidR="002F0DA9" w:rsidRPr="00BE1AC0" w:rsidRDefault="002F0DA9" w:rsidP="0026297D">
      <w:pPr>
        <w:widowControl w:val="0"/>
        <w:tabs>
          <w:tab w:val="clear" w:pos="567"/>
        </w:tabs>
        <w:spacing w:line="240" w:lineRule="auto"/>
        <w:rPr>
          <w:szCs w:val="22"/>
        </w:rPr>
      </w:pPr>
    </w:p>
    <w:p w14:paraId="4BAC2696" w14:textId="77777777" w:rsidR="00B84FD6" w:rsidRPr="00BE1AC0" w:rsidRDefault="00914C40" w:rsidP="0026297D">
      <w:pPr>
        <w:keepNext/>
        <w:widowControl w:val="0"/>
        <w:tabs>
          <w:tab w:val="clear" w:pos="567"/>
        </w:tabs>
        <w:spacing w:line="240" w:lineRule="auto"/>
        <w:rPr>
          <w:bCs/>
          <w:iCs/>
          <w:szCs w:val="22"/>
        </w:rPr>
      </w:pPr>
      <w:r w:rsidRPr="00BE1AC0">
        <w:rPr>
          <w:bCs/>
          <w:i/>
          <w:iCs/>
          <w:szCs w:val="22"/>
        </w:rPr>
        <w:lastRenderedPageBreak/>
        <w:t>Indeboliment tal-kliewi</w:t>
      </w:r>
      <w:bookmarkStart w:id="0" w:name="_nth_Renal_impairment8786"/>
      <w:bookmarkEnd w:id="0"/>
    </w:p>
    <w:p w14:paraId="26512C39" w14:textId="3D4D6D39" w:rsidR="00B84FD6" w:rsidRPr="00BE1AC0" w:rsidRDefault="00914C40" w:rsidP="0026297D">
      <w:pPr>
        <w:widowControl w:val="0"/>
        <w:tabs>
          <w:tab w:val="clear" w:pos="567"/>
        </w:tabs>
        <w:spacing w:line="240" w:lineRule="auto"/>
        <w:rPr>
          <w:bCs/>
          <w:iCs/>
          <w:szCs w:val="22"/>
        </w:rPr>
      </w:pPr>
      <w:r w:rsidRPr="00BE1AC0">
        <w:rPr>
          <w:szCs w:val="22"/>
        </w:rPr>
        <w:t xml:space="preserve">Mhux meħtieġ aġġustament tad-doża f’pazjenti b’indeboliment tal-kliewi bejn ħafif u moderat. </w:t>
      </w:r>
      <w:r w:rsidR="002E741D" w:rsidRPr="00BE1AC0">
        <w:rPr>
          <w:szCs w:val="22"/>
        </w:rPr>
        <w:t>Wieħed għandu joqgħod attent f</w:t>
      </w:r>
      <w:r w:rsidRPr="00BE1AC0">
        <w:t>’pazjenti b’indeboliment tal-kliewi gravi jew b’mard tal-kliewi fl-aħħar stadju li jeħtieġu dijaliżi (ara sezzjonijiet 4.4 u 5.2).</w:t>
      </w:r>
    </w:p>
    <w:p w14:paraId="131A577C" w14:textId="77777777" w:rsidR="00B84FD6" w:rsidRPr="00BE1AC0" w:rsidRDefault="00B84FD6" w:rsidP="0026297D">
      <w:pPr>
        <w:widowControl w:val="0"/>
        <w:tabs>
          <w:tab w:val="clear" w:pos="567"/>
        </w:tabs>
        <w:spacing w:line="240" w:lineRule="auto"/>
        <w:rPr>
          <w:bCs/>
          <w:iCs/>
          <w:szCs w:val="22"/>
        </w:rPr>
      </w:pPr>
    </w:p>
    <w:p w14:paraId="749ADC2D" w14:textId="77777777" w:rsidR="00B84FD6" w:rsidRPr="00BE1AC0" w:rsidRDefault="00914C40" w:rsidP="0026297D">
      <w:pPr>
        <w:keepNext/>
        <w:widowControl w:val="0"/>
        <w:tabs>
          <w:tab w:val="clear" w:pos="567"/>
        </w:tabs>
        <w:spacing w:line="240" w:lineRule="auto"/>
        <w:rPr>
          <w:bCs/>
          <w:iCs/>
          <w:szCs w:val="22"/>
        </w:rPr>
      </w:pPr>
      <w:r w:rsidRPr="00BE1AC0">
        <w:rPr>
          <w:bCs/>
          <w:i/>
          <w:iCs/>
          <w:szCs w:val="22"/>
        </w:rPr>
        <w:t>Indeboliment tal-fwied</w:t>
      </w:r>
      <w:bookmarkStart w:id="1" w:name="_nth_Hepatic_impairment9204"/>
      <w:bookmarkEnd w:id="1"/>
    </w:p>
    <w:p w14:paraId="73FDAA06" w14:textId="60BC91BA" w:rsidR="00B84FD6" w:rsidRPr="00BE1AC0" w:rsidRDefault="00914C40" w:rsidP="0026297D">
      <w:pPr>
        <w:widowControl w:val="0"/>
        <w:tabs>
          <w:tab w:val="clear" w:pos="567"/>
        </w:tabs>
        <w:spacing w:line="240" w:lineRule="auto"/>
        <w:rPr>
          <w:bCs/>
          <w:iCs/>
          <w:szCs w:val="22"/>
        </w:rPr>
      </w:pPr>
      <w:r w:rsidRPr="00BE1AC0">
        <w:t>Mhux meħtieġ aġġustament tad-doża f’pazjenti b’indeboliment tal-fwied bejn ħafif u moderat. Ma teżisti l-ebda informazzjoni dwar l-użu ta</w:t>
      </w:r>
      <w:r w:rsidR="00B67D00" w:rsidRPr="00BE1AC0">
        <w:t>l-prodott mediċinali</w:t>
      </w:r>
      <w:r w:rsidRPr="00BE1AC0">
        <w:t xml:space="preserve"> f’pazjenti b’indeboliment epatiku gravi, għaldaqstant </w:t>
      </w:r>
      <w:r w:rsidR="00AA4A09" w:rsidRPr="00BE1AC0">
        <w:t>għandu jintuża biss f’pazjenti fejn il-benefiċċju mistenni ikun aktar mir-riskju potenzjali</w:t>
      </w:r>
      <w:r w:rsidR="00AA4A09" w:rsidRPr="00BE1AC0" w:rsidDel="00AA4A09">
        <w:t xml:space="preserve"> </w:t>
      </w:r>
      <w:r w:rsidRPr="00BE1AC0">
        <w:t>(ara sezzjoni</w:t>
      </w:r>
      <w:r w:rsidR="002963EF" w:rsidRPr="00BE1AC0">
        <w:t> </w:t>
      </w:r>
      <w:r w:rsidRPr="00BE1AC0">
        <w:t>5.2).</w:t>
      </w:r>
    </w:p>
    <w:p w14:paraId="657095CC" w14:textId="77777777" w:rsidR="00B84FD6" w:rsidRPr="00BE1AC0" w:rsidRDefault="00B84FD6" w:rsidP="0026297D">
      <w:pPr>
        <w:widowControl w:val="0"/>
        <w:tabs>
          <w:tab w:val="clear" w:pos="567"/>
        </w:tabs>
        <w:spacing w:line="240" w:lineRule="auto"/>
        <w:rPr>
          <w:bCs/>
          <w:iCs/>
          <w:szCs w:val="22"/>
        </w:rPr>
      </w:pPr>
    </w:p>
    <w:p w14:paraId="2B2FA96C" w14:textId="77777777" w:rsidR="00B84FD6" w:rsidRPr="00BE1AC0" w:rsidRDefault="00914C40" w:rsidP="0026297D">
      <w:pPr>
        <w:keepNext/>
        <w:widowControl w:val="0"/>
        <w:tabs>
          <w:tab w:val="clear" w:pos="567"/>
        </w:tabs>
        <w:spacing w:line="240" w:lineRule="auto"/>
        <w:rPr>
          <w:bCs/>
          <w:iCs/>
          <w:szCs w:val="22"/>
        </w:rPr>
      </w:pPr>
      <w:r w:rsidRPr="00BE1AC0">
        <w:rPr>
          <w:bCs/>
          <w:i/>
          <w:iCs/>
          <w:szCs w:val="22"/>
        </w:rPr>
        <w:t xml:space="preserve">Popolazzjoni </w:t>
      </w:r>
      <w:bookmarkStart w:id="2" w:name="_nth_Pediatric_patients__be9479"/>
      <w:bookmarkEnd w:id="2"/>
      <w:r w:rsidRPr="00BE1AC0">
        <w:rPr>
          <w:bCs/>
          <w:i/>
          <w:iCs/>
          <w:szCs w:val="22"/>
        </w:rPr>
        <w:t>pedjatrika</w:t>
      </w:r>
    </w:p>
    <w:p w14:paraId="5E8366CE" w14:textId="3FDDFBD1" w:rsidR="00B84FD6" w:rsidRPr="00BE1AC0" w:rsidRDefault="00914C40" w:rsidP="0026297D">
      <w:pPr>
        <w:widowControl w:val="0"/>
        <w:tabs>
          <w:tab w:val="clear" w:pos="567"/>
        </w:tabs>
        <w:spacing w:line="240" w:lineRule="auto"/>
        <w:rPr>
          <w:bCs/>
          <w:iCs/>
          <w:szCs w:val="22"/>
        </w:rPr>
      </w:pPr>
      <w:r w:rsidRPr="00BE1AC0">
        <w:rPr>
          <w:szCs w:val="22"/>
        </w:rPr>
        <w:t>Is-sigurtà u l-effikaċja ta’ Enerzair Breezhaler f’pazjenti pedjatriċi taħt it-18-il sena ma ġewx determinati s’issa.</w:t>
      </w:r>
      <w:r w:rsidRPr="00BE1AC0">
        <w:rPr>
          <w:bCs/>
          <w:szCs w:val="22"/>
        </w:rPr>
        <w:t xml:space="preserve"> M’hemm l-ebda </w:t>
      </w:r>
      <w:r w:rsidRPr="00B25729">
        <w:rPr>
          <w:bCs/>
          <w:i/>
          <w:iCs/>
          <w:szCs w:val="22"/>
        </w:rPr>
        <w:t>data</w:t>
      </w:r>
      <w:r w:rsidRPr="00BE1AC0">
        <w:rPr>
          <w:bCs/>
          <w:szCs w:val="22"/>
        </w:rPr>
        <w:t xml:space="preserve"> disponibbli.</w:t>
      </w:r>
    </w:p>
    <w:p w14:paraId="720BCD1E" w14:textId="77777777" w:rsidR="00B84FD6" w:rsidRPr="00BE1AC0" w:rsidRDefault="00B84FD6" w:rsidP="0026297D">
      <w:pPr>
        <w:widowControl w:val="0"/>
        <w:tabs>
          <w:tab w:val="clear" w:pos="567"/>
        </w:tabs>
        <w:spacing w:line="240" w:lineRule="auto"/>
        <w:rPr>
          <w:bCs/>
          <w:iCs/>
          <w:szCs w:val="22"/>
        </w:rPr>
      </w:pPr>
      <w:bookmarkStart w:id="3" w:name="_nth_Geriatric_patients__659667"/>
      <w:bookmarkEnd w:id="3"/>
    </w:p>
    <w:p w14:paraId="170976AC" w14:textId="77777777" w:rsidR="00B84FD6" w:rsidRPr="00BE1AC0" w:rsidRDefault="00914C40" w:rsidP="0026297D">
      <w:pPr>
        <w:keepNext/>
        <w:widowControl w:val="0"/>
        <w:tabs>
          <w:tab w:val="clear" w:pos="567"/>
        </w:tabs>
        <w:spacing w:line="240" w:lineRule="auto"/>
        <w:rPr>
          <w:szCs w:val="22"/>
        </w:rPr>
      </w:pPr>
      <w:r w:rsidRPr="00BE1AC0">
        <w:rPr>
          <w:szCs w:val="22"/>
          <w:u w:val="single"/>
        </w:rPr>
        <w:t>Metodu ta’ kif għandu jingħata</w:t>
      </w:r>
    </w:p>
    <w:p w14:paraId="611A691E" w14:textId="77777777" w:rsidR="00B84FD6" w:rsidRPr="00BE1AC0" w:rsidRDefault="00B84FD6" w:rsidP="0026297D">
      <w:pPr>
        <w:keepNext/>
        <w:widowControl w:val="0"/>
        <w:tabs>
          <w:tab w:val="clear" w:pos="567"/>
        </w:tabs>
        <w:spacing w:line="240" w:lineRule="auto"/>
        <w:rPr>
          <w:szCs w:val="22"/>
        </w:rPr>
      </w:pPr>
    </w:p>
    <w:p w14:paraId="4D3F8C6C" w14:textId="19E70ADB" w:rsidR="00B84FD6" w:rsidRPr="00BE1AC0" w:rsidRDefault="00914C40" w:rsidP="0026297D">
      <w:pPr>
        <w:widowControl w:val="0"/>
        <w:tabs>
          <w:tab w:val="clear" w:pos="567"/>
        </w:tabs>
        <w:spacing w:line="240" w:lineRule="auto"/>
        <w:rPr>
          <w:szCs w:val="22"/>
        </w:rPr>
      </w:pPr>
      <w:r w:rsidRPr="00BE1AC0">
        <w:t>Biex jittieħed man-nifs biss. Il-kapsuli m’għandhomx jinbelgħu.</w:t>
      </w:r>
    </w:p>
    <w:p w14:paraId="19FAF3FD" w14:textId="77777777" w:rsidR="00B84FD6" w:rsidRPr="00BE1AC0" w:rsidRDefault="00B84FD6" w:rsidP="0026297D">
      <w:pPr>
        <w:widowControl w:val="0"/>
        <w:tabs>
          <w:tab w:val="clear" w:pos="567"/>
        </w:tabs>
        <w:spacing w:line="240" w:lineRule="auto"/>
        <w:rPr>
          <w:szCs w:val="22"/>
        </w:rPr>
      </w:pPr>
    </w:p>
    <w:p w14:paraId="4B6EE1D7" w14:textId="43392348" w:rsidR="00B84FD6" w:rsidRPr="00BE1AC0" w:rsidRDefault="00914C40" w:rsidP="0026297D">
      <w:pPr>
        <w:widowControl w:val="0"/>
        <w:tabs>
          <w:tab w:val="clear" w:pos="567"/>
        </w:tabs>
        <w:spacing w:line="240" w:lineRule="auto"/>
        <w:rPr>
          <w:szCs w:val="22"/>
        </w:rPr>
      </w:pPr>
      <w:r w:rsidRPr="00BE1AC0">
        <w:t xml:space="preserve">Il-kapsuli għandhom jittieħdu biss billi jintuża l-inhaler ipprovdut </w:t>
      </w:r>
      <w:r w:rsidR="005A7580" w:rsidRPr="00BE1AC0">
        <w:t>(ara sezzjoni</w:t>
      </w:r>
      <w:r w:rsidR="00C030BE" w:rsidRPr="00BE1AC0">
        <w:t> </w:t>
      </w:r>
      <w:r w:rsidR="005A7580" w:rsidRPr="00BE1AC0">
        <w:t>6.6)</w:t>
      </w:r>
      <w:r w:rsidRPr="00BE1AC0">
        <w:t xml:space="preserve"> </w:t>
      </w:r>
      <w:r w:rsidR="001360D7" w:rsidRPr="00BE1AC0">
        <w:t>ma’</w:t>
      </w:r>
      <w:r w:rsidR="001360D7" w:rsidRPr="00094B67">
        <w:t xml:space="preserve"> </w:t>
      </w:r>
      <w:r w:rsidRPr="00BE1AC0">
        <w:t>kull riċetta ġdida.</w:t>
      </w:r>
    </w:p>
    <w:p w14:paraId="77DAC008" w14:textId="77777777" w:rsidR="00B84FD6" w:rsidRPr="00BE1AC0" w:rsidRDefault="00B84FD6" w:rsidP="0026297D">
      <w:pPr>
        <w:widowControl w:val="0"/>
        <w:tabs>
          <w:tab w:val="clear" w:pos="567"/>
        </w:tabs>
        <w:spacing w:line="240" w:lineRule="auto"/>
        <w:rPr>
          <w:szCs w:val="22"/>
        </w:rPr>
      </w:pPr>
    </w:p>
    <w:p w14:paraId="1E05E553" w14:textId="77777777" w:rsidR="00B84FD6" w:rsidRPr="00BE1AC0" w:rsidRDefault="00914C40" w:rsidP="0026297D">
      <w:pPr>
        <w:widowControl w:val="0"/>
        <w:tabs>
          <w:tab w:val="clear" w:pos="567"/>
        </w:tabs>
        <w:spacing w:line="240" w:lineRule="auto"/>
        <w:rPr>
          <w:szCs w:val="22"/>
        </w:rPr>
      </w:pPr>
      <w:r w:rsidRPr="00BE1AC0">
        <w:t>Il-pazjenti għandhom ikunu mgħarrfa dwar kif jużaw il-prodott mediċinali tajjeb. Wieħed għandu jistaqsi lil dawk il-pazjenti li ma jkollhomx titjib fit-teħid tan-nifs humiex qed jibilgħu l-prodott mediċinali minflok jeħduh man-nifs.</w:t>
      </w:r>
    </w:p>
    <w:p w14:paraId="633B62B6" w14:textId="77777777" w:rsidR="00B84FD6" w:rsidRPr="00BE1AC0" w:rsidRDefault="00B84FD6" w:rsidP="0026297D">
      <w:pPr>
        <w:widowControl w:val="0"/>
        <w:tabs>
          <w:tab w:val="clear" w:pos="567"/>
        </w:tabs>
        <w:spacing w:line="240" w:lineRule="auto"/>
        <w:rPr>
          <w:szCs w:val="22"/>
        </w:rPr>
      </w:pPr>
    </w:p>
    <w:p w14:paraId="7846DDD8" w14:textId="09EDCBF5" w:rsidR="00B84FD6" w:rsidRPr="00BE1AC0" w:rsidRDefault="00914C40" w:rsidP="0026297D">
      <w:pPr>
        <w:widowControl w:val="0"/>
        <w:tabs>
          <w:tab w:val="clear" w:pos="567"/>
        </w:tabs>
        <w:spacing w:line="240" w:lineRule="auto"/>
        <w:rPr>
          <w:szCs w:val="22"/>
        </w:rPr>
      </w:pPr>
      <w:r w:rsidRPr="00BE1AC0">
        <w:t xml:space="preserve">Il-kapsuli għandhom jinħarġu biss mill-folja </w:t>
      </w:r>
      <w:r w:rsidR="001360D7" w:rsidRPr="00094B67">
        <w:t>e</w:t>
      </w:r>
      <w:r w:rsidR="001360D7" w:rsidRPr="00BE1AC0">
        <w:t xml:space="preserve">żatt </w:t>
      </w:r>
      <w:r w:rsidRPr="00BE1AC0">
        <w:t>qabel ma jintużaw.</w:t>
      </w:r>
    </w:p>
    <w:p w14:paraId="51B99FBA" w14:textId="77777777" w:rsidR="00B84FD6" w:rsidRPr="00BE1AC0" w:rsidRDefault="00B84FD6" w:rsidP="0026297D">
      <w:pPr>
        <w:widowControl w:val="0"/>
        <w:tabs>
          <w:tab w:val="clear" w:pos="567"/>
        </w:tabs>
        <w:spacing w:line="240" w:lineRule="auto"/>
        <w:rPr>
          <w:szCs w:val="22"/>
        </w:rPr>
      </w:pPr>
    </w:p>
    <w:p w14:paraId="593190F0" w14:textId="49831D24" w:rsidR="00B84FD6" w:rsidRPr="00BE1AC0" w:rsidRDefault="00914C40" w:rsidP="0026297D">
      <w:pPr>
        <w:widowControl w:val="0"/>
        <w:tabs>
          <w:tab w:val="clear" w:pos="567"/>
        </w:tabs>
        <w:spacing w:line="240" w:lineRule="auto"/>
        <w:rPr>
          <w:szCs w:val="22"/>
        </w:rPr>
      </w:pPr>
      <w:r w:rsidRPr="00BE1AC0">
        <w:t>Wara li l-mediċina tittieħed man-nifs, il-pazjenti għandhom ilaħalħu ħalqhom bl-ilma mingħajr ma jibilgħuh</w:t>
      </w:r>
      <w:r w:rsidR="005A7580" w:rsidRPr="00BE1AC0">
        <w:t xml:space="preserve"> (ara sezzjoni</w:t>
      </w:r>
      <w:r w:rsidR="00C030BE" w:rsidRPr="00BE1AC0">
        <w:t> </w:t>
      </w:r>
      <w:r w:rsidR="005A7580" w:rsidRPr="00BE1AC0">
        <w:t>4.4 u 6.6)</w:t>
      </w:r>
      <w:r w:rsidRPr="00BE1AC0">
        <w:t>.</w:t>
      </w:r>
    </w:p>
    <w:p w14:paraId="5D923661" w14:textId="77777777" w:rsidR="00B84FD6" w:rsidRPr="00BE1AC0" w:rsidRDefault="00B84FD6" w:rsidP="0026297D">
      <w:pPr>
        <w:widowControl w:val="0"/>
        <w:tabs>
          <w:tab w:val="clear" w:pos="567"/>
        </w:tabs>
        <w:spacing w:line="240" w:lineRule="auto"/>
        <w:rPr>
          <w:szCs w:val="22"/>
        </w:rPr>
      </w:pPr>
    </w:p>
    <w:p w14:paraId="4D3D165B" w14:textId="77777777" w:rsidR="00B84FD6" w:rsidRPr="00BE1AC0" w:rsidRDefault="00914C40" w:rsidP="0026297D">
      <w:pPr>
        <w:widowControl w:val="0"/>
        <w:tabs>
          <w:tab w:val="clear" w:pos="567"/>
        </w:tabs>
        <w:spacing w:line="240" w:lineRule="auto"/>
        <w:rPr>
          <w:szCs w:val="22"/>
        </w:rPr>
      </w:pPr>
      <w:r w:rsidRPr="00BE1AC0">
        <w:t>Għal istruzzjonijiet dwar l-użu tal-prodott mediċinali qabel jingħata, ara sezzjoni 6.6.</w:t>
      </w:r>
    </w:p>
    <w:p w14:paraId="3B8F8936" w14:textId="77777777" w:rsidR="00B84FD6" w:rsidRPr="00BE1AC0" w:rsidRDefault="00B84FD6" w:rsidP="0026297D">
      <w:pPr>
        <w:pStyle w:val="Text"/>
        <w:widowControl w:val="0"/>
        <w:spacing w:before="0"/>
        <w:jc w:val="left"/>
        <w:rPr>
          <w:sz w:val="22"/>
          <w:szCs w:val="22"/>
        </w:rPr>
      </w:pPr>
    </w:p>
    <w:p w14:paraId="35647E08" w14:textId="5F00EB36" w:rsidR="00B84FD6" w:rsidRPr="00BE1AC0" w:rsidRDefault="002963EF" w:rsidP="0026297D">
      <w:pPr>
        <w:keepNext/>
        <w:widowControl w:val="0"/>
        <w:tabs>
          <w:tab w:val="clear" w:pos="567"/>
        </w:tabs>
        <w:spacing w:line="240" w:lineRule="auto"/>
        <w:ind w:left="567" w:hanging="567"/>
        <w:rPr>
          <w:szCs w:val="22"/>
        </w:rPr>
      </w:pPr>
      <w:r w:rsidRPr="00BE1AC0">
        <w:rPr>
          <w:b/>
          <w:szCs w:val="22"/>
        </w:rPr>
        <w:t>4.3</w:t>
      </w:r>
      <w:r w:rsidRPr="00BE1AC0">
        <w:rPr>
          <w:b/>
          <w:szCs w:val="22"/>
        </w:rPr>
        <w:tab/>
      </w:r>
      <w:r w:rsidR="00914C40" w:rsidRPr="00BE1AC0">
        <w:rPr>
          <w:b/>
          <w:szCs w:val="22"/>
        </w:rPr>
        <w:t>Kontraindikazzjonijiet</w:t>
      </w:r>
    </w:p>
    <w:p w14:paraId="6B43D0A5" w14:textId="77777777" w:rsidR="00B84FD6" w:rsidRPr="00BE1AC0" w:rsidRDefault="00B84FD6" w:rsidP="0026297D">
      <w:pPr>
        <w:keepNext/>
        <w:widowControl w:val="0"/>
        <w:tabs>
          <w:tab w:val="clear" w:pos="567"/>
        </w:tabs>
        <w:spacing w:line="240" w:lineRule="auto"/>
        <w:rPr>
          <w:szCs w:val="22"/>
        </w:rPr>
      </w:pPr>
    </w:p>
    <w:p w14:paraId="23A83EAF" w14:textId="77777777" w:rsidR="00B84FD6" w:rsidRPr="00BE1AC0" w:rsidRDefault="00914C40" w:rsidP="0026297D">
      <w:pPr>
        <w:widowControl w:val="0"/>
        <w:tabs>
          <w:tab w:val="clear" w:pos="567"/>
        </w:tabs>
        <w:spacing w:line="240" w:lineRule="auto"/>
        <w:rPr>
          <w:szCs w:val="22"/>
        </w:rPr>
      </w:pPr>
      <w:r w:rsidRPr="00BE1AC0">
        <w:rPr>
          <w:szCs w:val="22"/>
        </w:rPr>
        <w:t>Sensittività eċċessiva għas-sustanzi attivi jew għal kwalunkwe sustanza mhux attiva elenkata fis-sezzjoni 6.1.</w:t>
      </w:r>
    </w:p>
    <w:p w14:paraId="0879730E" w14:textId="77777777" w:rsidR="00B84FD6" w:rsidRPr="00BE1AC0" w:rsidRDefault="00B84FD6" w:rsidP="0026297D">
      <w:pPr>
        <w:widowControl w:val="0"/>
        <w:tabs>
          <w:tab w:val="clear" w:pos="567"/>
        </w:tabs>
        <w:spacing w:line="240" w:lineRule="auto"/>
        <w:rPr>
          <w:szCs w:val="22"/>
        </w:rPr>
      </w:pPr>
    </w:p>
    <w:p w14:paraId="363F8B65"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4.4</w:t>
      </w:r>
      <w:r w:rsidRPr="00BE1AC0">
        <w:rPr>
          <w:b/>
          <w:szCs w:val="22"/>
        </w:rPr>
        <w:tab/>
        <w:t>Twissijiet speċjali u prekawzjonijiet għall-użu</w:t>
      </w:r>
    </w:p>
    <w:p w14:paraId="3ED37B15" w14:textId="77777777" w:rsidR="00B84FD6" w:rsidRPr="00BE1AC0" w:rsidRDefault="00B84FD6" w:rsidP="0026297D">
      <w:pPr>
        <w:pStyle w:val="Text"/>
        <w:keepNext/>
        <w:widowControl w:val="0"/>
        <w:spacing w:before="0"/>
        <w:jc w:val="left"/>
        <w:rPr>
          <w:sz w:val="22"/>
          <w:szCs w:val="22"/>
        </w:rPr>
      </w:pPr>
    </w:p>
    <w:p w14:paraId="5225A2DA" w14:textId="77777777" w:rsidR="00B84FD6" w:rsidRPr="00BE1AC0" w:rsidRDefault="00914C40" w:rsidP="0026297D">
      <w:pPr>
        <w:pStyle w:val="Text"/>
        <w:keepNext/>
        <w:widowControl w:val="0"/>
        <w:spacing w:before="0"/>
        <w:jc w:val="left"/>
        <w:rPr>
          <w:sz w:val="22"/>
          <w:szCs w:val="22"/>
        </w:rPr>
      </w:pPr>
      <w:r w:rsidRPr="00BE1AC0">
        <w:rPr>
          <w:sz w:val="22"/>
          <w:szCs w:val="22"/>
          <w:u w:val="single"/>
        </w:rPr>
        <w:t>Il-marda tmur għall-agħar</w:t>
      </w:r>
    </w:p>
    <w:p w14:paraId="08E57751" w14:textId="77777777" w:rsidR="00B84FD6" w:rsidRPr="00BE1AC0" w:rsidRDefault="00B84FD6" w:rsidP="0026297D">
      <w:pPr>
        <w:pStyle w:val="Text"/>
        <w:keepNext/>
        <w:widowControl w:val="0"/>
        <w:spacing w:before="0"/>
        <w:jc w:val="left"/>
        <w:rPr>
          <w:sz w:val="22"/>
          <w:szCs w:val="22"/>
          <w:lang w:bidi="th-TH"/>
        </w:rPr>
      </w:pPr>
    </w:p>
    <w:p w14:paraId="661F040A" w14:textId="2EE424AC" w:rsidR="00B84FD6" w:rsidRPr="00BE1AC0" w:rsidRDefault="005A7580" w:rsidP="0026297D">
      <w:pPr>
        <w:rPr>
          <w:szCs w:val="22"/>
        </w:rPr>
      </w:pPr>
      <w:r w:rsidRPr="00BE1AC0">
        <w:t xml:space="preserve">Il-prodott mediċinali </w:t>
      </w:r>
      <w:r w:rsidR="00914C40" w:rsidRPr="00BE1AC0">
        <w:rPr>
          <w:szCs w:val="22"/>
        </w:rPr>
        <w:t>m’għandux jintuża għat-trattament ta’ sintomi gravi tal-ażma, inkluż episodji gravi ta’ spażmi fil-bronki, li jkunu jeħtieġu bronkodilatatur b’azzjoni immedjata. Jekk jinħass il-bżonn li jiżdiedu l-bronkodilataturi b’azzjoni immedjata sabiex il-pazjenti jistrieħu mis-sintomi jkun ifisser li s-sitwazzjoni marret għall-agħar u jeħtieġ intervent minn tabib.</w:t>
      </w:r>
    </w:p>
    <w:p w14:paraId="4EEAD484" w14:textId="77777777" w:rsidR="00B84FD6" w:rsidRPr="00BE1AC0" w:rsidRDefault="00B84FD6" w:rsidP="0026297D">
      <w:pPr>
        <w:pStyle w:val="Text"/>
        <w:widowControl w:val="0"/>
        <w:spacing w:before="0"/>
        <w:jc w:val="left"/>
        <w:rPr>
          <w:sz w:val="22"/>
          <w:szCs w:val="22"/>
        </w:rPr>
      </w:pPr>
    </w:p>
    <w:p w14:paraId="21E7A079" w14:textId="015F99BA" w:rsidR="00B84FD6" w:rsidRPr="00BE1AC0" w:rsidRDefault="00914C40" w:rsidP="0026297D">
      <w:pPr>
        <w:pStyle w:val="Text"/>
        <w:widowControl w:val="0"/>
        <w:spacing w:before="0"/>
        <w:jc w:val="left"/>
        <w:rPr>
          <w:sz w:val="22"/>
          <w:szCs w:val="22"/>
        </w:rPr>
      </w:pPr>
      <w:r w:rsidRPr="00BE1AC0">
        <w:rPr>
          <w:sz w:val="22"/>
          <w:szCs w:val="22"/>
        </w:rPr>
        <w:t>Il-pazjenti m’għandhomx iwaqqfu t-trattament mingħajr is-superviżjoni tat-tabib minħabba li s-sintomi jistgħu jerġgħu jfeġġu wara li dan jitwaqqaf.</w:t>
      </w:r>
    </w:p>
    <w:p w14:paraId="4E041799" w14:textId="77777777" w:rsidR="00B84FD6" w:rsidRPr="00BE1AC0" w:rsidRDefault="00B84FD6" w:rsidP="0026297D">
      <w:pPr>
        <w:pStyle w:val="Text"/>
        <w:widowControl w:val="0"/>
        <w:spacing w:before="0"/>
        <w:jc w:val="left"/>
        <w:rPr>
          <w:sz w:val="22"/>
          <w:szCs w:val="22"/>
        </w:rPr>
      </w:pPr>
    </w:p>
    <w:p w14:paraId="6BC4A026" w14:textId="4603BFE7" w:rsidR="004E10F2" w:rsidRPr="00BE1AC0" w:rsidRDefault="004E10F2" w:rsidP="0026297D">
      <w:pPr>
        <w:pStyle w:val="Text"/>
        <w:widowControl w:val="0"/>
        <w:spacing w:before="0"/>
        <w:jc w:val="left"/>
        <w:rPr>
          <w:sz w:val="22"/>
          <w:szCs w:val="22"/>
        </w:rPr>
      </w:pPr>
      <w:r w:rsidRPr="00BE1AC0">
        <w:rPr>
          <w:sz w:val="22"/>
          <w:szCs w:val="22"/>
        </w:rPr>
        <w:t xml:space="preserve">Huwa rrakkomandat li t-trattament b’dan il-prodott mediċinali m’għandux jitwaqqaf f’daqqa. Jekk il-pazjenti qed isibu t-trattament ineffettiv, dawn għandhom jibqgħu għaddejjin bit-trattament u għandhom ifittxu għajnuna medika. </w:t>
      </w:r>
      <w:r w:rsidR="00B209BE" w:rsidRPr="00BE1AC0">
        <w:rPr>
          <w:sz w:val="22"/>
          <w:szCs w:val="22"/>
        </w:rPr>
        <w:t xml:space="preserve">Żieda fl-użu ta’ bronkodilataturi </w:t>
      </w:r>
      <w:r w:rsidR="00051D9B" w:rsidRPr="00BE1AC0">
        <w:rPr>
          <w:sz w:val="22"/>
          <w:szCs w:val="22"/>
        </w:rPr>
        <w:t>ta’ solliev</w:t>
      </w:r>
      <w:r w:rsidR="00B209BE" w:rsidRPr="00BE1AC0">
        <w:rPr>
          <w:sz w:val="22"/>
          <w:szCs w:val="22"/>
        </w:rPr>
        <w:t xml:space="preserve"> tindika li l-kundizzjoni eżistenti sejra għall-agħar u jeħtieġ li ssir evalwazzjoni mill-ġdid tat-terapija. Jekk </w:t>
      </w:r>
      <w:r w:rsidR="005F2B75" w:rsidRPr="00BE1AC0">
        <w:rPr>
          <w:sz w:val="22"/>
          <w:szCs w:val="22"/>
        </w:rPr>
        <w:t xml:space="preserve">f’daqqa waħda </w:t>
      </w:r>
      <w:r w:rsidR="00B209BE" w:rsidRPr="00BE1AC0">
        <w:rPr>
          <w:sz w:val="22"/>
          <w:szCs w:val="22"/>
        </w:rPr>
        <w:t>s-sintomi tal-ażma jibqgħu jmorru għall-agħar</w:t>
      </w:r>
      <w:r w:rsidR="00EB3B32" w:rsidRPr="00BE1AC0">
        <w:rPr>
          <w:sz w:val="22"/>
          <w:szCs w:val="22"/>
        </w:rPr>
        <w:t>, dan</w:t>
      </w:r>
      <w:r w:rsidR="00B209BE" w:rsidRPr="00BE1AC0">
        <w:rPr>
          <w:sz w:val="22"/>
          <w:szCs w:val="22"/>
        </w:rPr>
        <w:t xml:space="preserve"> jista’ jkun ta’ theddida għall-ħajja</w:t>
      </w:r>
      <w:r w:rsidR="00374EAD" w:rsidRPr="00BE1AC0">
        <w:rPr>
          <w:sz w:val="22"/>
          <w:szCs w:val="22"/>
        </w:rPr>
        <w:t xml:space="preserve"> </w:t>
      </w:r>
      <w:r w:rsidR="00B209BE" w:rsidRPr="00BE1AC0">
        <w:rPr>
          <w:sz w:val="22"/>
          <w:szCs w:val="22"/>
        </w:rPr>
        <w:t>u l-pazjent għandha ssirlu evalwazzjoni medika urġenti.</w:t>
      </w:r>
    </w:p>
    <w:p w14:paraId="3960D22B" w14:textId="77777777" w:rsidR="00B84FD6" w:rsidRPr="00BE1AC0" w:rsidRDefault="00B84FD6" w:rsidP="0026297D">
      <w:pPr>
        <w:pStyle w:val="Text"/>
        <w:widowControl w:val="0"/>
        <w:spacing w:before="0"/>
        <w:jc w:val="left"/>
        <w:rPr>
          <w:rFonts w:eastAsia="Times New Roman"/>
          <w:sz w:val="22"/>
          <w:szCs w:val="22"/>
          <w:lang w:eastAsia="en-US"/>
        </w:rPr>
      </w:pPr>
    </w:p>
    <w:p w14:paraId="526B9B3B" w14:textId="77777777" w:rsidR="00B84FD6" w:rsidRPr="00BE1AC0" w:rsidRDefault="00914C40" w:rsidP="0026297D">
      <w:pPr>
        <w:pStyle w:val="Text"/>
        <w:keepNext/>
        <w:widowControl w:val="0"/>
        <w:spacing w:before="0"/>
        <w:jc w:val="left"/>
        <w:rPr>
          <w:sz w:val="22"/>
          <w:szCs w:val="22"/>
        </w:rPr>
      </w:pPr>
      <w:r w:rsidRPr="00BE1AC0">
        <w:rPr>
          <w:sz w:val="22"/>
          <w:szCs w:val="22"/>
          <w:u w:val="single"/>
        </w:rPr>
        <w:lastRenderedPageBreak/>
        <w:t>Sensittività eċċessiva</w:t>
      </w:r>
    </w:p>
    <w:p w14:paraId="052EF796" w14:textId="77777777" w:rsidR="00B84FD6" w:rsidRPr="00BE1AC0" w:rsidRDefault="00B84FD6" w:rsidP="0026297D">
      <w:pPr>
        <w:pStyle w:val="Text"/>
        <w:keepNext/>
        <w:widowControl w:val="0"/>
        <w:spacing w:before="0"/>
        <w:jc w:val="left"/>
        <w:rPr>
          <w:sz w:val="22"/>
          <w:szCs w:val="22"/>
          <w:lang w:bidi="th-TH"/>
        </w:rPr>
      </w:pPr>
    </w:p>
    <w:p w14:paraId="75DCDE1A" w14:textId="0D910FAF" w:rsidR="00B84FD6" w:rsidRPr="00BE1AC0" w:rsidRDefault="00914C40" w:rsidP="0026297D">
      <w:pPr>
        <w:rPr>
          <w:szCs w:val="22"/>
        </w:rPr>
      </w:pPr>
      <w:r w:rsidRPr="00BE1AC0">
        <w:rPr>
          <w:szCs w:val="22"/>
        </w:rPr>
        <w:t>Kienu osservati reazzjonijiet immedjati ta’ sensittività eċċessiva wara li ngħata</w:t>
      </w:r>
      <w:r w:rsidR="005A7580" w:rsidRPr="00BE1AC0">
        <w:rPr>
          <w:szCs w:val="22"/>
        </w:rPr>
        <w:t xml:space="preserve"> il-prodott mediċinali</w:t>
      </w:r>
      <w:r w:rsidRPr="00BE1AC0">
        <w:rPr>
          <w:szCs w:val="22"/>
        </w:rPr>
        <w:t xml:space="preserve">. Jekk ikun hemm sinjali li jissuġġerixxu reazzjonijiet allerġiċi, b’mod partikulari anġjoedima (inkluż diffikultajiet biex tieħu n-nifs jew biex tibla’, nefħa tal-ilsien, tax-xufftejn u tal-wiċċ), urtikarja jew raxx fil-ġilda, </w:t>
      </w:r>
      <w:r w:rsidR="005A7580" w:rsidRPr="00BE1AC0">
        <w:rPr>
          <w:szCs w:val="22"/>
        </w:rPr>
        <w:t xml:space="preserve">it-trattament </w:t>
      </w:r>
      <w:r w:rsidRPr="00BE1AC0">
        <w:rPr>
          <w:szCs w:val="22"/>
        </w:rPr>
        <w:t>għandu jitwaqqaf minnufih u għandha tinbeda terapija alternattiva.</w:t>
      </w:r>
    </w:p>
    <w:p w14:paraId="35417685" w14:textId="77777777" w:rsidR="00B84FD6" w:rsidRPr="00BE1AC0" w:rsidRDefault="00B84FD6" w:rsidP="0026297D">
      <w:pPr>
        <w:pStyle w:val="Text"/>
        <w:widowControl w:val="0"/>
        <w:spacing w:before="0"/>
        <w:jc w:val="left"/>
        <w:rPr>
          <w:sz w:val="22"/>
          <w:szCs w:val="22"/>
          <w:lang w:bidi="th-TH"/>
        </w:rPr>
      </w:pPr>
    </w:p>
    <w:p w14:paraId="2B6C9586" w14:textId="77777777" w:rsidR="00B84FD6" w:rsidRPr="00BE1AC0" w:rsidRDefault="00914C40" w:rsidP="0026297D">
      <w:pPr>
        <w:pStyle w:val="Text"/>
        <w:keepNext/>
        <w:widowControl w:val="0"/>
        <w:spacing w:before="0"/>
        <w:jc w:val="left"/>
        <w:rPr>
          <w:sz w:val="22"/>
          <w:szCs w:val="22"/>
        </w:rPr>
      </w:pPr>
      <w:r w:rsidRPr="00BE1AC0">
        <w:rPr>
          <w:sz w:val="22"/>
          <w:szCs w:val="22"/>
          <w:u w:val="single"/>
        </w:rPr>
        <w:t>Spażmi paradossali tal-bronki</w:t>
      </w:r>
    </w:p>
    <w:p w14:paraId="7FB0FAE9" w14:textId="77777777" w:rsidR="00B84FD6" w:rsidRPr="00BE1AC0" w:rsidRDefault="00B84FD6" w:rsidP="0026297D">
      <w:pPr>
        <w:pStyle w:val="Text"/>
        <w:keepNext/>
        <w:widowControl w:val="0"/>
        <w:spacing w:before="0"/>
        <w:jc w:val="left"/>
        <w:rPr>
          <w:sz w:val="22"/>
          <w:szCs w:val="22"/>
          <w:lang w:bidi="th-TH"/>
        </w:rPr>
      </w:pPr>
    </w:p>
    <w:p w14:paraId="4396B68E" w14:textId="535380F8" w:rsidR="00B84FD6" w:rsidRPr="00BE1AC0" w:rsidRDefault="00914C40" w:rsidP="0026297D">
      <w:pPr>
        <w:pStyle w:val="Text"/>
        <w:widowControl w:val="0"/>
        <w:spacing w:before="0"/>
        <w:jc w:val="left"/>
        <w:rPr>
          <w:sz w:val="22"/>
          <w:szCs w:val="22"/>
        </w:rPr>
      </w:pPr>
      <w:r w:rsidRPr="00BE1AC0">
        <w:rPr>
          <w:sz w:val="22"/>
          <w:szCs w:val="22"/>
        </w:rPr>
        <w:t xml:space="preserve">L-istess kif jiġri f’każ ta’ terapija oħra li tittieħed man-nifs, l-għoti ta’ </w:t>
      </w:r>
      <w:r w:rsidR="00827513" w:rsidRPr="00BE1AC0">
        <w:rPr>
          <w:sz w:val="22"/>
          <w:szCs w:val="22"/>
        </w:rPr>
        <w:t>dan il-prodott mediċinali</w:t>
      </w:r>
      <w:r w:rsidRPr="00BE1AC0">
        <w:rPr>
          <w:sz w:val="22"/>
          <w:szCs w:val="22"/>
        </w:rPr>
        <w:t xml:space="preserve"> jista’ jwassal għal spażmi paradossali tal-bronki, li jafu jkunu ta’ theddida għall-ħajja. F’każ li jseħħ dan, it-trattament għandu jitwaqqaf minnufih u tinbeda terapija alternattiva.</w:t>
      </w:r>
    </w:p>
    <w:p w14:paraId="07E62D72" w14:textId="77777777" w:rsidR="00B84FD6" w:rsidRPr="00BE1AC0" w:rsidRDefault="00B84FD6" w:rsidP="0026297D">
      <w:pPr>
        <w:pStyle w:val="Text"/>
        <w:widowControl w:val="0"/>
        <w:spacing w:before="0"/>
        <w:jc w:val="left"/>
        <w:rPr>
          <w:sz w:val="22"/>
          <w:szCs w:val="22"/>
          <w:lang w:bidi="th-TH"/>
        </w:rPr>
      </w:pPr>
    </w:p>
    <w:p w14:paraId="246A294F" w14:textId="60A11C42" w:rsidR="00B84FD6" w:rsidRPr="00BE1AC0" w:rsidRDefault="00914C40" w:rsidP="0026297D">
      <w:pPr>
        <w:pStyle w:val="Text"/>
        <w:keepNext/>
        <w:widowControl w:val="0"/>
        <w:spacing w:before="0"/>
        <w:jc w:val="left"/>
        <w:rPr>
          <w:sz w:val="22"/>
          <w:szCs w:val="22"/>
        </w:rPr>
      </w:pPr>
      <w:r w:rsidRPr="00BE1AC0">
        <w:rPr>
          <w:sz w:val="22"/>
          <w:szCs w:val="22"/>
          <w:u w:val="single"/>
        </w:rPr>
        <w:t>Effetti kardjovaskulari</w:t>
      </w:r>
    </w:p>
    <w:p w14:paraId="17BF8CB3" w14:textId="77777777" w:rsidR="00B84FD6" w:rsidRPr="00BE1AC0" w:rsidRDefault="00B84FD6" w:rsidP="0026297D">
      <w:pPr>
        <w:pStyle w:val="Text"/>
        <w:keepNext/>
        <w:widowControl w:val="0"/>
        <w:spacing w:before="0"/>
        <w:jc w:val="left"/>
        <w:rPr>
          <w:sz w:val="22"/>
          <w:szCs w:val="22"/>
          <w:lang w:bidi="th-TH"/>
        </w:rPr>
      </w:pPr>
    </w:p>
    <w:p w14:paraId="2A857011" w14:textId="18E5E4CD" w:rsidR="00B84FD6" w:rsidRPr="00BE1AC0" w:rsidRDefault="00914C40" w:rsidP="0026297D">
      <w:pPr>
        <w:pStyle w:val="Text"/>
        <w:widowControl w:val="0"/>
        <w:spacing w:before="0"/>
        <w:jc w:val="left"/>
        <w:rPr>
          <w:sz w:val="22"/>
          <w:szCs w:val="22"/>
        </w:rPr>
      </w:pPr>
      <w:r w:rsidRPr="00BE1AC0">
        <w:rPr>
          <w:sz w:val="22"/>
          <w:szCs w:val="22"/>
        </w:rPr>
        <w:t>Bħal kull prodott mediċinali ieħor li fih agonisti beta</w:t>
      </w:r>
      <w:r w:rsidRPr="00BE1AC0">
        <w:rPr>
          <w:sz w:val="22"/>
          <w:szCs w:val="22"/>
          <w:vertAlign w:val="subscript"/>
        </w:rPr>
        <w:t>2</w:t>
      </w:r>
      <w:r w:rsidRPr="00BE1AC0">
        <w:rPr>
          <w:sz w:val="22"/>
          <w:szCs w:val="22"/>
        </w:rPr>
        <w:t xml:space="preserve">-adrenerġiċi, </w:t>
      </w:r>
      <w:r w:rsidR="005A7580" w:rsidRPr="00BE1AC0">
        <w:rPr>
          <w:sz w:val="22"/>
          <w:szCs w:val="22"/>
        </w:rPr>
        <w:t xml:space="preserve">il-prodott mediċinali </w:t>
      </w:r>
      <w:r w:rsidRPr="00BE1AC0">
        <w:rPr>
          <w:sz w:val="22"/>
          <w:szCs w:val="22"/>
        </w:rPr>
        <w:t xml:space="preserve">jista’ jwassal għal effett kardjovaskulari </w:t>
      </w:r>
      <w:r w:rsidR="005F2B75" w:rsidRPr="00BE1AC0">
        <w:rPr>
          <w:sz w:val="22"/>
          <w:szCs w:val="22"/>
        </w:rPr>
        <w:t xml:space="preserve">klinikament </w:t>
      </w:r>
      <w:r w:rsidRPr="00BE1AC0">
        <w:rPr>
          <w:sz w:val="22"/>
          <w:szCs w:val="22"/>
        </w:rPr>
        <w:t>sinifikanti f’uħud mill-pazjenti, kif imkejjel b’żieda fir-rata tal-polz, fil-pressjoni tad-demm u/jew fis-sintomi. F’każ li jkun hemm dawn l-effetti, jista’ jkun hemm il-bżonn li jitwaqqaf it-trattament.</w:t>
      </w:r>
    </w:p>
    <w:p w14:paraId="5C290920" w14:textId="77777777" w:rsidR="00B84FD6" w:rsidRPr="00BE1AC0" w:rsidRDefault="00B84FD6" w:rsidP="0026297D">
      <w:pPr>
        <w:pStyle w:val="Text"/>
        <w:widowControl w:val="0"/>
        <w:spacing w:before="0"/>
        <w:jc w:val="left"/>
        <w:rPr>
          <w:sz w:val="22"/>
          <w:szCs w:val="22"/>
          <w:lang w:bidi="th-TH"/>
        </w:rPr>
      </w:pPr>
    </w:p>
    <w:p w14:paraId="2D4FFF5F" w14:textId="468744D2" w:rsidR="00B84FD6" w:rsidRPr="00BE1AC0" w:rsidRDefault="00B374E5" w:rsidP="0026297D">
      <w:pPr>
        <w:pStyle w:val="Text"/>
        <w:widowControl w:val="0"/>
        <w:spacing w:before="0"/>
        <w:jc w:val="left"/>
        <w:rPr>
          <w:sz w:val="22"/>
          <w:szCs w:val="22"/>
        </w:rPr>
      </w:pPr>
      <w:r w:rsidRPr="00BE1AC0">
        <w:rPr>
          <w:sz w:val="22"/>
          <w:szCs w:val="22"/>
        </w:rPr>
        <w:t>Dan il-prodott mediċinali</w:t>
      </w:r>
      <w:r w:rsidR="00914C40" w:rsidRPr="00BE1AC0">
        <w:rPr>
          <w:sz w:val="22"/>
          <w:szCs w:val="22"/>
        </w:rPr>
        <w:t xml:space="preserve"> għandu jintuża b’kawtela f’pazjenti b’disturbi kardjovaskulari (mard tal-arterja koronarja, infart mijokardijaku akut, arritimiji kardijaċi, pressjoni għolja), disturbi konvulsivi jew tirotossikożi, u f’pazjeti li jirrispondu b’mod mhux tas-solt</w:t>
      </w:r>
      <w:r w:rsidR="008F57B8" w:rsidRPr="00BE1AC0">
        <w:rPr>
          <w:sz w:val="22"/>
          <w:szCs w:val="22"/>
        </w:rPr>
        <w:t>u</w:t>
      </w:r>
      <w:r w:rsidR="00914C40" w:rsidRPr="00BE1AC0">
        <w:rPr>
          <w:sz w:val="22"/>
          <w:szCs w:val="22"/>
        </w:rPr>
        <w:t xml:space="preserve"> għall-agonisti beta</w:t>
      </w:r>
      <w:r w:rsidR="00914C40" w:rsidRPr="00BE1AC0">
        <w:rPr>
          <w:sz w:val="22"/>
          <w:szCs w:val="22"/>
          <w:vertAlign w:val="subscript"/>
        </w:rPr>
        <w:t>2</w:t>
      </w:r>
      <w:r w:rsidR="00914C40" w:rsidRPr="00BE1AC0">
        <w:rPr>
          <w:sz w:val="22"/>
          <w:szCs w:val="22"/>
        </w:rPr>
        <w:noBreakHyphen/>
        <w:t>adrenerġiċi.</w:t>
      </w:r>
    </w:p>
    <w:p w14:paraId="7104A4D1" w14:textId="6CB78D23" w:rsidR="00B84FD6" w:rsidRPr="00BE1AC0" w:rsidRDefault="00B84FD6" w:rsidP="0026297D">
      <w:pPr>
        <w:pStyle w:val="Text"/>
        <w:widowControl w:val="0"/>
        <w:spacing w:before="0"/>
        <w:jc w:val="left"/>
        <w:rPr>
          <w:sz w:val="22"/>
          <w:szCs w:val="22"/>
          <w:lang w:bidi="th-TH"/>
        </w:rPr>
      </w:pPr>
    </w:p>
    <w:p w14:paraId="7C1B4A19" w14:textId="00AABDB5" w:rsidR="001F1442" w:rsidRPr="00BE1AC0" w:rsidRDefault="001F1442" w:rsidP="0026297D">
      <w:pPr>
        <w:pStyle w:val="Text"/>
        <w:widowControl w:val="0"/>
        <w:spacing w:before="0"/>
        <w:jc w:val="left"/>
        <w:rPr>
          <w:sz w:val="22"/>
          <w:szCs w:val="22"/>
        </w:rPr>
      </w:pPr>
      <w:r w:rsidRPr="00BE1AC0">
        <w:rPr>
          <w:sz w:val="22"/>
          <w:szCs w:val="22"/>
        </w:rPr>
        <w:t>Pazjenti b’mard tal-qalb iskemiku instabbli, bi storja ta’ infart mijokardijaku fl-aħħar 12-il xahar, b’insuffiċjenza tal-ventrikolu tax-xellug klassi</w:t>
      </w:r>
      <w:r w:rsidR="006A2914" w:rsidRPr="00BE1AC0">
        <w:rPr>
          <w:sz w:val="22"/>
          <w:szCs w:val="22"/>
        </w:rPr>
        <w:t> </w:t>
      </w:r>
      <w:r w:rsidRPr="00BE1AC0">
        <w:rPr>
          <w:sz w:val="22"/>
          <w:szCs w:val="22"/>
        </w:rPr>
        <w:t>III/IV skont in-New York Heart Association (NYHA), arritimiija, pressjoni għolja mhux ikkontrollata, mard ċelebrovaskulari jew bi storja tas-sindrom</w:t>
      </w:r>
      <w:r w:rsidR="008F57B8" w:rsidRPr="00BE1AC0">
        <w:rPr>
          <w:sz w:val="22"/>
          <w:szCs w:val="22"/>
        </w:rPr>
        <w:t>u</w:t>
      </w:r>
      <w:r w:rsidRPr="00BE1AC0">
        <w:rPr>
          <w:sz w:val="22"/>
          <w:szCs w:val="22"/>
        </w:rPr>
        <w:t xml:space="preserve"> tal-QT twil u pazjenti li qed jiġu ttrattati bi prodotti mediċinali magħrufin li jtawlu l-QTc kienu esklużi mill-istudji waqt il-programm tal-iżvilupp kliniku ta’ </w:t>
      </w:r>
      <w:r w:rsidR="00B374E5" w:rsidRPr="00BE1AC0">
        <w:rPr>
          <w:sz w:val="22"/>
          <w:szCs w:val="22"/>
          <w:lang w:bidi="th-TH"/>
        </w:rPr>
        <w:t>indacaterol/glycopyrronium/mometasone furoate</w:t>
      </w:r>
      <w:r w:rsidRPr="00BE1AC0">
        <w:rPr>
          <w:sz w:val="22"/>
          <w:szCs w:val="22"/>
        </w:rPr>
        <w:t>. Għaldaqstant ir-riżultati dwar is-sigurtà f’dawn il-popolazzjonijiet mhumiex magħrufin.</w:t>
      </w:r>
    </w:p>
    <w:p w14:paraId="58AE736C" w14:textId="77777777" w:rsidR="001F1442" w:rsidRPr="00BE1AC0" w:rsidRDefault="001F1442" w:rsidP="0026297D">
      <w:pPr>
        <w:pStyle w:val="Text"/>
        <w:widowControl w:val="0"/>
        <w:spacing w:before="0"/>
        <w:jc w:val="left"/>
        <w:rPr>
          <w:sz w:val="22"/>
          <w:szCs w:val="22"/>
          <w:lang w:bidi="th-TH"/>
        </w:rPr>
      </w:pPr>
    </w:p>
    <w:p w14:paraId="5A33E6CD" w14:textId="77777777" w:rsidR="00B84FD6" w:rsidRPr="00BE1AC0" w:rsidRDefault="00914C40" w:rsidP="0026297D">
      <w:pPr>
        <w:pStyle w:val="Text"/>
        <w:widowControl w:val="0"/>
        <w:spacing w:before="0"/>
        <w:jc w:val="left"/>
        <w:rPr>
          <w:sz w:val="22"/>
          <w:szCs w:val="22"/>
        </w:rPr>
      </w:pPr>
      <w:r w:rsidRPr="00BE1AC0">
        <w:rPr>
          <w:sz w:val="22"/>
          <w:szCs w:val="22"/>
        </w:rPr>
        <w:t>Filwaqt li kien irrappurtat li l-agonisti beta</w:t>
      </w:r>
      <w:r w:rsidRPr="00BE1AC0">
        <w:rPr>
          <w:sz w:val="22"/>
          <w:szCs w:val="22"/>
          <w:vertAlign w:val="subscript"/>
        </w:rPr>
        <w:t>2</w:t>
      </w:r>
      <w:r w:rsidRPr="00BE1AC0">
        <w:rPr>
          <w:sz w:val="22"/>
          <w:szCs w:val="22"/>
        </w:rPr>
        <w:noBreakHyphen/>
        <w:t>adrenerġiċi jipproduċu tibdiliet elettrokardjografiċi (ECG), bħalma huma l-iċċattjar tal-mewġa T, it-titwil tal-intervall tal-QT u d-depressjoni tas-segment ST, l-effett kliniku ta’ dawn l-osservazzjonijiet mhuwiex magħruf.</w:t>
      </w:r>
    </w:p>
    <w:p w14:paraId="142A3080" w14:textId="77777777" w:rsidR="00B84FD6" w:rsidRPr="00BE1AC0" w:rsidRDefault="00B84FD6" w:rsidP="0026297D">
      <w:pPr>
        <w:pStyle w:val="Text"/>
        <w:widowControl w:val="0"/>
        <w:spacing w:before="0"/>
        <w:jc w:val="left"/>
        <w:rPr>
          <w:sz w:val="22"/>
          <w:szCs w:val="22"/>
          <w:lang w:bidi="th-TH"/>
        </w:rPr>
      </w:pPr>
    </w:p>
    <w:p w14:paraId="319352CD" w14:textId="18805D86" w:rsidR="00B84FD6" w:rsidRPr="00BE1AC0" w:rsidRDefault="00B374E5" w:rsidP="0026297D">
      <w:pPr>
        <w:pStyle w:val="Text"/>
        <w:widowControl w:val="0"/>
        <w:spacing w:before="0"/>
        <w:jc w:val="left"/>
        <w:rPr>
          <w:sz w:val="22"/>
          <w:szCs w:val="22"/>
        </w:rPr>
      </w:pPr>
      <w:r w:rsidRPr="00BE1AC0">
        <w:rPr>
          <w:sz w:val="22"/>
          <w:szCs w:val="22"/>
        </w:rPr>
        <w:t>L-agonisti beta</w:t>
      </w:r>
      <w:r w:rsidRPr="00BE1AC0">
        <w:rPr>
          <w:sz w:val="22"/>
          <w:szCs w:val="22"/>
          <w:vertAlign w:val="subscript"/>
        </w:rPr>
        <w:t>2</w:t>
      </w:r>
      <w:r w:rsidRPr="00BE1AC0">
        <w:rPr>
          <w:sz w:val="22"/>
          <w:szCs w:val="22"/>
        </w:rPr>
        <w:t>-adrenerġiċi b’azzjoni fit-tul (LABA) jew prodotti kkombinati li fihom LABA bħal Enerzair Breezhaler għandhom għaldaqstant jintużaw b’kawtela f’pazjenti b’titwil magħruf jew issuspettat tal-intervall tal-QT jew li qed jingħataw trattament bi prodotti mediċinali li jaffettwaw l-intervall tal-QT.</w:t>
      </w:r>
    </w:p>
    <w:p w14:paraId="7BDC5411" w14:textId="77777777" w:rsidR="00B84FD6" w:rsidRPr="00BE1AC0" w:rsidRDefault="00B84FD6" w:rsidP="0026297D">
      <w:pPr>
        <w:pStyle w:val="Text"/>
        <w:widowControl w:val="0"/>
        <w:spacing w:before="0"/>
        <w:jc w:val="left"/>
        <w:rPr>
          <w:sz w:val="22"/>
          <w:szCs w:val="22"/>
          <w:lang w:eastAsia="en-US"/>
        </w:rPr>
      </w:pPr>
    </w:p>
    <w:p w14:paraId="4E9208F6" w14:textId="77777777" w:rsidR="00B84FD6" w:rsidRPr="00BE1AC0" w:rsidRDefault="00914C40" w:rsidP="0026297D">
      <w:pPr>
        <w:pStyle w:val="Text"/>
        <w:keepNext/>
        <w:widowControl w:val="0"/>
        <w:spacing w:before="0"/>
        <w:jc w:val="left"/>
        <w:rPr>
          <w:sz w:val="22"/>
          <w:szCs w:val="22"/>
        </w:rPr>
      </w:pPr>
      <w:r w:rsidRPr="00BE1AC0">
        <w:rPr>
          <w:sz w:val="22"/>
          <w:szCs w:val="22"/>
          <w:u w:val="single"/>
        </w:rPr>
        <w:t>Ipokalemija b’agonisti beta</w:t>
      </w:r>
    </w:p>
    <w:p w14:paraId="536E97B6" w14:textId="77777777" w:rsidR="00B84FD6" w:rsidRPr="00BE1AC0" w:rsidRDefault="00B84FD6" w:rsidP="0026297D">
      <w:pPr>
        <w:pStyle w:val="Text"/>
        <w:keepNext/>
        <w:widowControl w:val="0"/>
        <w:spacing w:before="0"/>
        <w:jc w:val="left"/>
        <w:rPr>
          <w:sz w:val="22"/>
          <w:szCs w:val="22"/>
          <w:lang w:bidi="th-TH"/>
        </w:rPr>
      </w:pPr>
    </w:p>
    <w:p w14:paraId="54BF12DB" w14:textId="0E30F813" w:rsidR="00B84FD6" w:rsidRPr="00BE1AC0" w:rsidRDefault="00914C40" w:rsidP="0026297D">
      <w:pPr>
        <w:pStyle w:val="Text"/>
        <w:widowControl w:val="0"/>
        <w:spacing w:before="0"/>
        <w:jc w:val="left"/>
        <w:rPr>
          <w:sz w:val="22"/>
          <w:szCs w:val="22"/>
        </w:rPr>
      </w:pPr>
      <w:r w:rsidRPr="00BE1AC0">
        <w:rPr>
          <w:sz w:val="22"/>
          <w:szCs w:val="22"/>
        </w:rPr>
        <w:t>L-agonisti beta</w:t>
      </w:r>
      <w:r w:rsidRPr="00BE1AC0">
        <w:rPr>
          <w:sz w:val="22"/>
          <w:szCs w:val="22"/>
          <w:vertAlign w:val="subscript"/>
        </w:rPr>
        <w:t>2</w:t>
      </w:r>
      <w:r w:rsidRPr="00BE1AC0">
        <w:rPr>
          <w:sz w:val="22"/>
          <w:szCs w:val="22"/>
        </w:rPr>
        <w:noBreakHyphen/>
        <w:t xml:space="preserve">adrenerġiċi jistgħu jikkawżaw ipokalemija qawwiija f’uħud mill-pazjenti, li kapaċi tikkawża effetti kardjovaskulari avversi. It-tnaqqis fil-potassju tas-serum normalment jgħaddi waħdu, u ma jeħtieġx xi supplimenti. </w:t>
      </w:r>
      <w:r w:rsidR="008F57B8" w:rsidRPr="00BE1AC0">
        <w:rPr>
          <w:sz w:val="22"/>
          <w:szCs w:val="22"/>
        </w:rPr>
        <w:t>F’p</w:t>
      </w:r>
      <w:r w:rsidRPr="00BE1AC0">
        <w:rPr>
          <w:sz w:val="22"/>
          <w:szCs w:val="22"/>
        </w:rPr>
        <w:t>azjenti b’a</w:t>
      </w:r>
      <w:r w:rsidR="008F57B8" w:rsidRPr="00BE1AC0">
        <w:rPr>
          <w:sz w:val="22"/>
          <w:szCs w:val="22"/>
        </w:rPr>
        <w:t>ż</w:t>
      </w:r>
      <w:r w:rsidRPr="00BE1AC0">
        <w:rPr>
          <w:sz w:val="22"/>
          <w:szCs w:val="22"/>
        </w:rPr>
        <w:t>ma</w:t>
      </w:r>
      <w:r w:rsidR="008F57B8" w:rsidRPr="00BE1AC0">
        <w:rPr>
          <w:sz w:val="22"/>
          <w:szCs w:val="22"/>
        </w:rPr>
        <w:t xml:space="preserve"> severa, l-ipokalemija tista’ tmur</w:t>
      </w:r>
      <w:r w:rsidRPr="00BE1AC0">
        <w:rPr>
          <w:sz w:val="22"/>
          <w:szCs w:val="22"/>
        </w:rPr>
        <w:t xml:space="preserve"> għall-agħar minħabba l-ipossija u l-għoti ta’ kura oħra fl-istess ħin, li tista’ tagħmilhom aktar suxxettibbli għal arritmiji kardijaċi (ara sezzjoni 4.5).</w:t>
      </w:r>
    </w:p>
    <w:p w14:paraId="4143516C" w14:textId="77777777" w:rsidR="00B84FD6" w:rsidRPr="00BE1AC0" w:rsidRDefault="00B84FD6" w:rsidP="0026297D">
      <w:pPr>
        <w:pStyle w:val="Text"/>
        <w:widowControl w:val="0"/>
        <w:spacing w:before="0"/>
        <w:jc w:val="left"/>
        <w:rPr>
          <w:sz w:val="22"/>
          <w:szCs w:val="22"/>
          <w:lang w:bidi="th-TH"/>
        </w:rPr>
      </w:pPr>
    </w:p>
    <w:p w14:paraId="4E976B5C" w14:textId="10818105" w:rsidR="00B84FD6" w:rsidRPr="00BE1AC0" w:rsidRDefault="00914C40" w:rsidP="0026297D">
      <w:pPr>
        <w:pStyle w:val="Text"/>
        <w:widowControl w:val="0"/>
        <w:spacing w:before="0"/>
        <w:jc w:val="left"/>
        <w:rPr>
          <w:sz w:val="22"/>
          <w:szCs w:val="22"/>
        </w:rPr>
      </w:pPr>
      <w:r w:rsidRPr="00BE1AC0">
        <w:rPr>
          <w:sz w:val="22"/>
          <w:szCs w:val="22"/>
        </w:rPr>
        <w:t xml:space="preserve">Fi studji kliniċi dwar </w:t>
      </w:r>
      <w:r w:rsidR="00B374E5" w:rsidRPr="00BE1AC0">
        <w:rPr>
          <w:sz w:val="22"/>
          <w:szCs w:val="22"/>
          <w:lang w:bidi="th-TH"/>
        </w:rPr>
        <w:t xml:space="preserve">indacaterol/glycopyrronium/mometasone furoate </w:t>
      </w:r>
      <w:r w:rsidRPr="00BE1AC0">
        <w:rPr>
          <w:sz w:val="22"/>
          <w:szCs w:val="22"/>
        </w:rPr>
        <w:t>ma dehr</w:t>
      </w:r>
      <w:r w:rsidR="008F57B8" w:rsidRPr="00BE1AC0">
        <w:rPr>
          <w:sz w:val="22"/>
          <w:szCs w:val="22"/>
        </w:rPr>
        <w:t>itx ipokalemija klinikament</w:t>
      </w:r>
      <w:r w:rsidRPr="00BE1AC0">
        <w:rPr>
          <w:sz w:val="22"/>
          <w:szCs w:val="22"/>
        </w:rPr>
        <w:t xml:space="preserve"> relevanti meta mogħti skont id-doża terapewtika rrakkomandata.</w:t>
      </w:r>
    </w:p>
    <w:p w14:paraId="21FE7B12" w14:textId="77777777" w:rsidR="00B84FD6" w:rsidRPr="00BE1AC0" w:rsidRDefault="00B84FD6" w:rsidP="0026297D">
      <w:pPr>
        <w:pStyle w:val="Text"/>
        <w:widowControl w:val="0"/>
        <w:spacing w:before="0"/>
        <w:jc w:val="left"/>
        <w:rPr>
          <w:sz w:val="22"/>
          <w:szCs w:val="22"/>
        </w:rPr>
      </w:pPr>
    </w:p>
    <w:p w14:paraId="3AC4226D" w14:textId="77777777" w:rsidR="00B84FD6" w:rsidRPr="00BE1AC0" w:rsidRDefault="00914C40" w:rsidP="0026297D">
      <w:pPr>
        <w:pStyle w:val="Text"/>
        <w:keepNext/>
        <w:widowControl w:val="0"/>
        <w:spacing w:before="0"/>
        <w:jc w:val="left"/>
        <w:rPr>
          <w:sz w:val="22"/>
          <w:szCs w:val="22"/>
        </w:rPr>
      </w:pPr>
      <w:r w:rsidRPr="00BE1AC0">
        <w:rPr>
          <w:sz w:val="22"/>
          <w:szCs w:val="22"/>
          <w:u w:val="single"/>
        </w:rPr>
        <w:t>Ipergliċemija</w:t>
      </w:r>
    </w:p>
    <w:p w14:paraId="116994FB" w14:textId="77777777" w:rsidR="00B84FD6" w:rsidRPr="00BE1AC0" w:rsidRDefault="00B84FD6" w:rsidP="0026297D">
      <w:pPr>
        <w:pStyle w:val="Text"/>
        <w:keepNext/>
        <w:widowControl w:val="0"/>
        <w:spacing w:before="0"/>
        <w:jc w:val="left"/>
        <w:rPr>
          <w:sz w:val="22"/>
          <w:szCs w:val="22"/>
          <w:lang w:bidi="th-TH"/>
        </w:rPr>
      </w:pPr>
    </w:p>
    <w:p w14:paraId="1A850B72" w14:textId="01820722" w:rsidR="00B84FD6" w:rsidRPr="00BE1AC0" w:rsidRDefault="007050FA" w:rsidP="0026297D">
      <w:pPr>
        <w:pStyle w:val="Text"/>
        <w:widowControl w:val="0"/>
        <w:spacing w:before="0"/>
        <w:jc w:val="left"/>
        <w:rPr>
          <w:sz w:val="22"/>
          <w:szCs w:val="22"/>
        </w:rPr>
      </w:pPr>
      <w:r w:rsidRPr="00BE1AC0">
        <w:rPr>
          <w:sz w:val="22"/>
        </w:rPr>
        <w:t>D</w:t>
      </w:r>
      <w:r w:rsidR="00914C40" w:rsidRPr="00BE1AC0">
        <w:rPr>
          <w:sz w:val="22"/>
        </w:rPr>
        <w:t>ożi għoljin ta’ agonisti beta</w:t>
      </w:r>
      <w:r w:rsidR="00914C40" w:rsidRPr="00BE1AC0">
        <w:rPr>
          <w:sz w:val="22"/>
          <w:vertAlign w:val="subscript"/>
        </w:rPr>
        <w:t>2</w:t>
      </w:r>
      <w:r w:rsidR="00914C40" w:rsidRPr="00BE1AC0">
        <w:rPr>
          <w:sz w:val="22"/>
        </w:rPr>
        <w:noBreakHyphen/>
        <w:t xml:space="preserve">adrenerġiċi u ta’ kortikosterojdi </w:t>
      </w:r>
      <w:r w:rsidRPr="00BE1AC0">
        <w:rPr>
          <w:sz w:val="22"/>
        </w:rPr>
        <w:t xml:space="preserve">li jittieħdu man-nifs, </w:t>
      </w:r>
      <w:r w:rsidR="00914C40" w:rsidRPr="00BE1AC0">
        <w:rPr>
          <w:sz w:val="22"/>
        </w:rPr>
        <w:t>jistgħu jwasslu biex jogħla l-gluko</w:t>
      </w:r>
      <w:r w:rsidRPr="00BE1AC0">
        <w:rPr>
          <w:sz w:val="22"/>
        </w:rPr>
        <w:t>ż</w:t>
      </w:r>
      <w:r w:rsidR="00914C40" w:rsidRPr="00BE1AC0">
        <w:rPr>
          <w:sz w:val="22"/>
        </w:rPr>
        <w:t xml:space="preserve">ju </w:t>
      </w:r>
      <w:r w:rsidRPr="00BE1AC0">
        <w:rPr>
          <w:sz w:val="22"/>
        </w:rPr>
        <w:t>fi</w:t>
      </w:r>
      <w:r w:rsidR="00914C40" w:rsidRPr="00BE1AC0">
        <w:rPr>
          <w:sz w:val="22"/>
        </w:rPr>
        <w:t>l-plażma.</w:t>
      </w:r>
      <w:r w:rsidR="00914C40" w:rsidRPr="00BE1AC0">
        <w:rPr>
          <w:bCs/>
          <w:sz w:val="22"/>
          <w:szCs w:val="22"/>
        </w:rPr>
        <w:t xml:space="preserve"> Malli jinbeda t-trattament, wieħed għandu josserva aktar mill-qrib il-gluko</w:t>
      </w:r>
      <w:r w:rsidRPr="00BE1AC0">
        <w:rPr>
          <w:bCs/>
          <w:sz w:val="22"/>
          <w:szCs w:val="22"/>
        </w:rPr>
        <w:t>ż</w:t>
      </w:r>
      <w:r w:rsidR="00914C40" w:rsidRPr="00BE1AC0">
        <w:rPr>
          <w:bCs/>
          <w:sz w:val="22"/>
          <w:szCs w:val="22"/>
        </w:rPr>
        <w:t xml:space="preserve">ju </w:t>
      </w:r>
      <w:r w:rsidRPr="00BE1AC0">
        <w:rPr>
          <w:bCs/>
          <w:sz w:val="22"/>
          <w:szCs w:val="22"/>
        </w:rPr>
        <w:t>fi</w:t>
      </w:r>
      <w:r w:rsidR="00914C40" w:rsidRPr="00BE1AC0">
        <w:rPr>
          <w:bCs/>
          <w:sz w:val="22"/>
          <w:szCs w:val="22"/>
        </w:rPr>
        <w:t>l-plażma f’pazjenti dijabetiċi.</w:t>
      </w:r>
    </w:p>
    <w:p w14:paraId="7D14D8F8" w14:textId="5B986332" w:rsidR="00B84FD6" w:rsidRPr="00BE1AC0" w:rsidRDefault="00B84FD6" w:rsidP="0026297D">
      <w:pPr>
        <w:pStyle w:val="Text"/>
        <w:widowControl w:val="0"/>
        <w:spacing w:before="0"/>
        <w:jc w:val="left"/>
        <w:rPr>
          <w:sz w:val="22"/>
          <w:szCs w:val="22"/>
          <w:lang w:bidi="th-TH"/>
        </w:rPr>
      </w:pPr>
    </w:p>
    <w:p w14:paraId="6DD4DFB5" w14:textId="745851BB" w:rsidR="001F1442" w:rsidRPr="00BE1AC0" w:rsidRDefault="00B374E5" w:rsidP="0026297D">
      <w:pPr>
        <w:pStyle w:val="Text"/>
        <w:widowControl w:val="0"/>
        <w:spacing w:before="0"/>
        <w:jc w:val="left"/>
        <w:rPr>
          <w:sz w:val="22"/>
          <w:szCs w:val="22"/>
        </w:rPr>
      </w:pPr>
      <w:r w:rsidRPr="00BE1AC0">
        <w:rPr>
          <w:sz w:val="22"/>
          <w:szCs w:val="22"/>
        </w:rPr>
        <w:lastRenderedPageBreak/>
        <w:t>Dan il-prodott mediċinali</w:t>
      </w:r>
      <w:r w:rsidR="001F1442" w:rsidRPr="00BE1AC0">
        <w:rPr>
          <w:sz w:val="22"/>
          <w:szCs w:val="22"/>
        </w:rPr>
        <w:t xml:space="preserve"> ma ġiex </w:t>
      </w:r>
      <w:r w:rsidR="007050FA" w:rsidRPr="00BE1AC0">
        <w:rPr>
          <w:sz w:val="22"/>
          <w:szCs w:val="22"/>
        </w:rPr>
        <w:t xml:space="preserve">investigat </w:t>
      </w:r>
      <w:r w:rsidR="001F1442" w:rsidRPr="00BE1AC0">
        <w:rPr>
          <w:sz w:val="22"/>
          <w:szCs w:val="22"/>
        </w:rPr>
        <w:t>f’pazjenti b’dijabete mellitus tat-Tip I jew b’dijabete mellitus mhux ikkontrollata tat-Tip II.</w:t>
      </w:r>
    </w:p>
    <w:p w14:paraId="73A97B73" w14:textId="77777777" w:rsidR="001F1442" w:rsidRPr="00BE1AC0" w:rsidRDefault="001F1442" w:rsidP="0026297D">
      <w:pPr>
        <w:pStyle w:val="Text"/>
        <w:widowControl w:val="0"/>
        <w:spacing w:before="0"/>
        <w:jc w:val="left"/>
        <w:rPr>
          <w:sz w:val="22"/>
          <w:szCs w:val="22"/>
          <w:lang w:bidi="th-TH"/>
        </w:rPr>
      </w:pPr>
    </w:p>
    <w:p w14:paraId="23D4AA04" w14:textId="79D9950E" w:rsidR="00B84FD6" w:rsidRPr="00BE1AC0" w:rsidRDefault="00914C40" w:rsidP="0026297D">
      <w:pPr>
        <w:pStyle w:val="Text"/>
        <w:keepNext/>
        <w:widowControl w:val="0"/>
        <w:spacing w:before="0"/>
        <w:jc w:val="left"/>
        <w:rPr>
          <w:sz w:val="22"/>
          <w:szCs w:val="22"/>
        </w:rPr>
      </w:pPr>
      <w:r w:rsidRPr="00BE1AC0">
        <w:rPr>
          <w:sz w:val="22"/>
          <w:szCs w:val="22"/>
          <w:u w:val="single"/>
        </w:rPr>
        <w:t>Effett antikolinerġiku b</w:t>
      </w:r>
      <w:r w:rsidR="003A3488" w:rsidRPr="00BE1AC0">
        <w:rPr>
          <w:sz w:val="22"/>
          <w:szCs w:val="22"/>
          <w:u w:val="single"/>
        </w:rPr>
        <w:t>’</w:t>
      </w:r>
      <w:r w:rsidRPr="00BE1AC0">
        <w:rPr>
          <w:sz w:val="22"/>
          <w:szCs w:val="22"/>
          <w:u w:val="single"/>
        </w:rPr>
        <w:t>rabta ma’ glycopyrronium</w:t>
      </w:r>
    </w:p>
    <w:p w14:paraId="308B221D" w14:textId="77777777" w:rsidR="00B84FD6" w:rsidRPr="00BE1AC0" w:rsidRDefault="00B84FD6" w:rsidP="0026297D">
      <w:pPr>
        <w:pStyle w:val="Text"/>
        <w:keepNext/>
        <w:widowControl w:val="0"/>
        <w:spacing w:before="0"/>
        <w:jc w:val="left"/>
        <w:rPr>
          <w:sz w:val="22"/>
          <w:szCs w:val="22"/>
        </w:rPr>
      </w:pPr>
    </w:p>
    <w:p w14:paraId="64A87106" w14:textId="5DD26330" w:rsidR="00C76538" w:rsidRPr="00BE1AC0" w:rsidRDefault="00914C40" w:rsidP="0026297D">
      <w:pPr>
        <w:pStyle w:val="Text"/>
        <w:widowControl w:val="0"/>
        <w:spacing w:before="0"/>
        <w:jc w:val="left"/>
        <w:rPr>
          <w:sz w:val="22"/>
          <w:szCs w:val="22"/>
        </w:rPr>
      </w:pPr>
      <w:r w:rsidRPr="00BE1AC0">
        <w:rPr>
          <w:sz w:val="22"/>
          <w:szCs w:val="22"/>
        </w:rPr>
        <w:t>Bħal</w:t>
      </w:r>
      <w:r w:rsidR="003A3488" w:rsidRPr="00BE1AC0">
        <w:rPr>
          <w:sz w:val="22"/>
          <w:szCs w:val="22"/>
        </w:rPr>
        <w:t xml:space="preserve"> </w:t>
      </w:r>
      <w:r w:rsidRPr="00BE1AC0">
        <w:rPr>
          <w:sz w:val="22"/>
          <w:szCs w:val="22"/>
        </w:rPr>
        <w:t xml:space="preserve">prodotti mediċinali antikolinerġiċi oħrajn, </w:t>
      </w:r>
      <w:r w:rsidR="000C714D" w:rsidRPr="00BE1AC0">
        <w:rPr>
          <w:sz w:val="22"/>
          <w:szCs w:val="22"/>
        </w:rPr>
        <w:t xml:space="preserve">il-prodott mediċinali </w:t>
      </w:r>
      <w:r w:rsidRPr="00BE1AC0">
        <w:rPr>
          <w:sz w:val="22"/>
          <w:szCs w:val="22"/>
        </w:rPr>
        <w:t xml:space="preserve">għandu jintuża b’għaqal f’pazjenti bi glawkoma </w:t>
      </w:r>
      <w:r w:rsidR="005E450C" w:rsidRPr="00BE1AC0">
        <w:rPr>
          <w:sz w:val="22"/>
          <w:szCs w:val="22"/>
        </w:rPr>
        <w:t>tal-</w:t>
      </w:r>
      <w:r w:rsidRPr="00BE1AC0">
        <w:rPr>
          <w:sz w:val="22"/>
          <w:szCs w:val="22"/>
        </w:rPr>
        <w:t>angolu dejjaq jew b’retenzjoni urinarja.</w:t>
      </w:r>
    </w:p>
    <w:p w14:paraId="2D04DFC1" w14:textId="77777777" w:rsidR="0063160C" w:rsidRPr="00BE1AC0" w:rsidRDefault="0063160C" w:rsidP="0026297D">
      <w:pPr>
        <w:pStyle w:val="Text"/>
        <w:widowControl w:val="0"/>
        <w:spacing w:before="0"/>
        <w:jc w:val="left"/>
        <w:rPr>
          <w:sz w:val="22"/>
          <w:szCs w:val="22"/>
        </w:rPr>
      </w:pPr>
    </w:p>
    <w:p w14:paraId="2F08AA28" w14:textId="6B34013A" w:rsidR="00B84FD6" w:rsidRPr="00BE1AC0" w:rsidRDefault="00914C40" w:rsidP="0026297D">
      <w:pPr>
        <w:pStyle w:val="Text"/>
        <w:widowControl w:val="0"/>
        <w:spacing w:before="0"/>
        <w:jc w:val="left"/>
        <w:rPr>
          <w:sz w:val="22"/>
          <w:szCs w:val="22"/>
        </w:rPr>
      </w:pPr>
      <w:r w:rsidRPr="00BE1AC0">
        <w:rPr>
          <w:sz w:val="22"/>
          <w:szCs w:val="22"/>
        </w:rPr>
        <w:t xml:space="preserve">Il-pazjenti għandhom </w:t>
      </w:r>
      <w:r w:rsidR="003A3488" w:rsidRPr="00BE1AC0">
        <w:rPr>
          <w:sz w:val="22"/>
          <w:szCs w:val="22"/>
        </w:rPr>
        <w:t>ikunu mgħarrfa</w:t>
      </w:r>
      <w:r w:rsidRPr="00BE1AC0">
        <w:rPr>
          <w:sz w:val="22"/>
          <w:szCs w:val="22"/>
        </w:rPr>
        <w:t xml:space="preserve"> dwar sinjali u sintomi ta’ glawkoma </w:t>
      </w:r>
      <w:r w:rsidR="005E450C" w:rsidRPr="00BE1AC0">
        <w:rPr>
          <w:sz w:val="22"/>
          <w:szCs w:val="22"/>
        </w:rPr>
        <w:t>tal-</w:t>
      </w:r>
      <w:r w:rsidRPr="00BE1AC0">
        <w:rPr>
          <w:sz w:val="22"/>
          <w:szCs w:val="22"/>
        </w:rPr>
        <w:t xml:space="preserve">angolu dejjaq u għandhom </w:t>
      </w:r>
      <w:r w:rsidR="001245CA" w:rsidRPr="00BE1AC0">
        <w:rPr>
          <w:sz w:val="22"/>
          <w:szCs w:val="22"/>
        </w:rPr>
        <w:t>jingħataw istruzzjonijiet</w:t>
      </w:r>
      <w:r w:rsidRPr="00BE1AC0">
        <w:rPr>
          <w:sz w:val="22"/>
          <w:szCs w:val="22"/>
        </w:rPr>
        <w:t xml:space="preserve"> sabiex jieqfu jieħdu </w:t>
      </w:r>
      <w:r w:rsidR="000C714D" w:rsidRPr="00BE1AC0">
        <w:rPr>
          <w:sz w:val="22"/>
          <w:szCs w:val="22"/>
        </w:rPr>
        <w:t xml:space="preserve">it-trattament </w:t>
      </w:r>
      <w:r w:rsidRPr="00BE1AC0">
        <w:rPr>
          <w:sz w:val="22"/>
          <w:szCs w:val="22"/>
        </w:rPr>
        <w:t>u sabiex jikkuntattjaw lit-tabib tagħhom minnufih jekk jiżviluppa xi wieħed minn dawn is-sinjali jew sintomi.</w:t>
      </w:r>
    </w:p>
    <w:p w14:paraId="7A749F76" w14:textId="77777777" w:rsidR="00B84FD6" w:rsidRPr="00BE1AC0" w:rsidRDefault="00B84FD6" w:rsidP="0026297D">
      <w:pPr>
        <w:pStyle w:val="Text"/>
        <w:widowControl w:val="0"/>
        <w:spacing w:before="0"/>
        <w:jc w:val="left"/>
        <w:rPr>
          <w:sz w:val="22"/>
          <w:szCs w:val="22"/>
        </w:rPr>
      </w:pPr>
    </w:p>
    <w:p w14:paraId="67167763" w14:textId="3ED2CEBC" w:rsidR="00B84FD6" w:rsidRPr="00BE1AC0" w:rsidRDefault="00914C40" w:rsidP="0026297D">
      <w:pPr>
        <w:pStyle w:val="Text"/>
        <w:keepNext/>
        <w:widowControl w:val="0"/>
        <w:spacing w:before="0"/>
        <w:jc w:val="left"/>
        <w:rPr>
          <w:sz w:val="22"/>
          <w:szCs w:val="22"/>
        </w:rPr>
      </w:pPr>
      <w:r w:rsidRPr="00BE1AC0">
        <w:rPr>
          <w:sz w:val="22"/>
          <w:szCs w:val="22"/>
          <w:u w:val="single"/>
        </w:rPr>
        <w:t>Pazjenti b’indeboliment tal-kliewi gravi</w:t>
      </w:r>
    </w:p>
    <w:p w14:paraId="63EF052D" w14:textId="77777777" w:rsidR="00B84FD6" w:rsidRPr="00BE1AC0" w:rsidRDefault="00B84FD6" w:rsidP="0026297D">
      <w:pPr>
        <w:pStyle w:val="Text"/>
        <w:keepNext/>
        <w:widowControl w:val="0"/>
        <w:spacing w:before="0"/>
        <w:jc w:val="left"/>
        <w:rPr>
          <w:sz w:val="22"/>
          <w:szCs w:val="22"/>
        </w:rPr>
      </w:pPr>
    </w:p>
    <w:p w14:paraId="63A684FC" w14:textId="7DC843B3" w:rsidR="00B84FD6" w:rsidRPr="00BE1AC0" w:rsidRDefault="00A3207B" w:rsidP="0026297D">
      <w:pPr>
        <w:pStyle w:val="Text"/>
        <w:widowControl w:val="0"/>
        <w:spacing w:before="0"/>
        <w:jc w:val="left"/>
        <w:rPr>
          <w:sz w:val="22"/>
          <w:szCs w:val="22"/>
        </w:rPr>
      </w:pPr>
      <w:r w:rsidRPr="00BE1AC0">
        <w:rPr>
          <w:sz w:val="22"/>
          <w:szCs w:val="22"/>
        </w:rPr>
        <w:t>Wieħed għandu joqgħod attent f</w:t>
      </w:r>
      <w:r w:rsidR="00914C40" w:rsidRPr="00BE1AC0">
        <w:rPr>
          <w:sz w:val="22"/>
          <w:szCs w:val="22"/>
        </w:rPr>
        <w:t>’pazjenti b’indeboliment tal-kliewi gravi (rata stmata tal-filtrazzjoni tal-gomerulari taħt it-30 ml/min1.73 m</w:t>
      </w:r>
      <w:r w:rsidR="00914C40" w:rsidRPr="00BE1AC0">
        <w:rPr>
          <w:sz w:val="22"/>
          <w:szCs w:val="22"/>
          <w:vertAlign w:val="superscript"/>
        </w:rPr>
        <w:t>2</w:t>
      </w:r>
      <w:r w:rsidR="00914C40" w:rsidRPr="00BE1AC0">
        <w:rPr>
          <w:sz w:val="22"/>
          <w:szCs w:val="22"/>
        </w:rPr>
        <w:t xml:space="preserve">), li jinkludu dawk b’mard tal-kliewi fl-aħħar stadju li jeħtieġu dijaliżi (ara </w:t>
      </w:r>
      <w:r w:rsidR="005D15F6" w:rsidRPr="00BE1AC0">
        <w:rPr>
          <w:sz w:val="22"/>
          <w:szCs w:val="22"/>
        </w:rPr>
        <w:t>sezzjonijiet </w:t>
      </w:r>
      <w:r w:rsidR="00914C40" w:rsidRPr="00BE1AC0">
        <w:rPr>
          <w:sz w:val="22"/>
          <w:szCs w:val="22"/>
        </w:rPr>
        <w:t>4.2 u 5.2).</w:t>
      </w:r>
    </w:p>
    <w:p w14:paraId="1EE82FCA" w14:textId="2FD6FC00" w:rsidR="0056352C" w:rsidRPr="00BE1AC0" w:rsidRDefault="0056352C" w:rsidP="0026297D">
      <w:pPr>
        <w:pStyle w:val="Text"/>
        <w:widowControl w:val="0"/>
        <w:spacing w:before="0"/>
        <w:jc w:val="left"/>
        <w:rPr>
          <w:sz w:val="22"/>
          <w:szCs w:val="22"/>
        </w:rPr>
      </w:pPr>
    </w:p>
    <w:p w14:paraId="658E678F" w14:textId="298BC5E0" w:rsidR="0056352C" w:rsidRPr="00BE1AC0" w:rsidRDefault="0056352C" w:rsidP="0026297D">
      <w:pPr>
        <w:pStyle w:val="Text"/>
        <w:keepNext/>
        <w:widowControl w:val="0"/>
        <w:spacing w:before="0"/>
        <w:jc w:val="left"/>
        <w:rPr>
          <w:sz w:val="22"/>
          <w:szCs w:val="22"/>
          <w:u w:val="single"/>
        </w:rPr>
      </w:pPr>
      <w:r w:rsidRPr="00BE1AC0">
        <w:rPr>
          <w:sz w:val="22"/>
          <w:szCs w:val="22"/>
          <w:u w:val="single"/>
        </w:rPr>
        <w:t>Prevenzjoni ta’ infezzjonijiet fil-ħalq u fil-farinġi</w:t>
      </w:r>
    </w:p>
    <w:p w14:paraId="302DBE1E" w14:textId="7C71B1D6" w:rsidR="0056352C" w:rsidRPr="00BE1AC0" w:rsidRDefault="0056352C" w:rsidP="0026297D">
      <w:pPr>
        <w:pStyle w:val="Text"/>
        <w:keepNext/>
        <w:widowControl w:val="0"/>
        <w:spacing w:before="0"/>
        <w:jc w:val="left"/>
        <w:rPr>
          <w:sz w:val="22"/>
          <w:szCs w:val="22"/>
        </w:rPr>
      </w:pPr>
    </w:p>
    <w:p w14:paraId="30C04B17" w14:textId="1F38DB82" w:rsidR="0056352C" w:rsidRPr="00BE1AC0" w:rsidRDefault="0056352C" w:rsidP="0026297D">
      <w:pPr>
        <w:pStyle w:val="Text"/>
        <w:widowControl w:val="0"/>
        <w:spacing w:before="0"/>
        <w:jc w:val="left"/>
        <w:rPr>
          <w:sz w:val="22"/>
          <w:szCs w:val="22"/>
        </w:rPr>
      </w:pPr>
      <w:r w:rsidRPr="00BE1AC0">
        <w:rPr>
          <w:sz w:val="22"/>
          <w:szCs w:val="22"/>
        </w:rPr>
        <w:t>Sabiex jitnaqqas ir-riskju ta’ infezzjoni kkawżata minn Candida fil-ħalq u fil-farinġi, il-pazjenti għandhom jingħataw parir biex ilaħalħu ħalqhom jew biex jiggargarizzaw bl-ilma mingħajr ma jibilgħuh jew biex jaħslu snienhom wara li jieħdu d-doża preskritta</w:t>
      </w:r>
      <w:r w:rsidR="005E1E56" w:rsidRPr="00BE1AC0">
        <w:rPr>
          <w:sz w:val="22"/>
          <w:szCs w:val="22"/>
        </w:rPr>
        <w:t xml:space="preserve"> meħuda</w:t>
      </w:r>
      <w:r w:rsidRPr="00BE1AC0">
        <w:rPr>
          <w:sz w:val="22"/>
          <w:szCs w:val="22"/>
        </w:rPr>
        <w:t xml:space="preserve"> man-nifs.</w:t>
      </w:r>
    </w:p>
    <w:p w14:paraId="06489822" w14:textId="77777777" w:rsidR="00B84FD6" w:rsidRPr="00BE1AC0" w:rsidRDefault="00B84FD6" w:rsidP="0026297D">
      <w:pPr>
        <w:pStyle w:val="Text"/>
        <w:widowControl w:val="0"/>
        <w:spacing w:before="0"/>
        <w:jc w:val="left"/>
        <w:rPr>
          <w:sz w:val="22"/>
          <w:szCs w:val="22"/>
        </w:rPr>
      </w:pPr>
    </w:p>
    <w:p w14:paraId="2A010900" w14:textId="77777777" w:rsidR="00B84FD6" w:rsidRPr="00BE1AC0" w:rsidRDefault="00914C40" w:rsidP="0026297D">
      <w:pPr>
        <w:pStyle w:val="Text"/>
        <w:keepNext/>
        <w:widowControl w:val="0"/>
        <w:spacing w:before="0"/>
        <w:jc w:val="left"/>
        <w:rPr>
          <w:sz w:val="22"/>
          <w:szCs w:val="22"/>
        </w:rPr>
      </w:pPr>
      <w:r w:rsidRPr="00BE1AC0">
        <w:rPr>
          <w:sz w:val="22"/>
          <w:szCs w:val="22"/>
          <w:u w:val="single"/>
        </w:rPr>
        <w:t>Effetti sistemiċi ta’ kortikosterojdi</w:t>
      </w:r>
    </w:p>
    <w:p w14:paraId="04C304C5" w14:textId="77777777" w:rsidR="00B84FD6" w:rsidRPr="00BE1AC0" w:rsidRDefault="00B84FD6" w:rsidP="0026297D">
      <w:pPr>
        <w:pStyle w:val="Text"/>
        <w:keepNext/>
        <w:widowControl w:val="0"/>
        <w:spacing w:before="0"/>
        <w:jc w:val="left"/>
        <w:rPr>
          <w:sz w:val="22"/>
          <w:szCs w:val="22"/>
        </w:rPr>
      </w:pPr>
    </w:p>
    <w:p w14:paraId="30B5B076" w14:textId="7B445D7B" w:rsidR="00007717" w:rsidRPr="00BE1AC0" w:rsidRDefault="00914C40" w:rsidP="0026297D">
      <w:pPr>
        <w:pStyle w:val="Text"/>
        <w:widowControl w:val="0"/>
        <w:spacing w:before="0"/>
        <w:jc w:val="left"/>
        <w:rPr>
          <w:sz w:val="22"/>
          <w:szCs w:val="22"/>
        </w:rPr>
      </w:pPr>
      <w:r w:rsidRPr="00BE1AC0">
        <w:rPr>
          <w:sz w:val="22"/>
          <w:szCs w:val="22"/>
        </w:rPr>
        <w:t xml:space="preserve">Jista’ jkun hemm effetti sistemiċi ta’ kortikosterojdi meħuda man-nifs, b’mod partikulari meta mogħtija f’dożi għoljin għal tul ta’ żmien. Hemm anqas probabbiltà li dawn l-effetti </w:t>
      </w:r>
      <w:r w:rsidR="005E1E56" w:rsidRPr="00BE1AC0">
        <w:rPr>
          <w:sz w:val="22"/>
          <w:szCs w:val="22"/>
        </w:rPr>
        <w:t xml:space="preserve">jseħħu </w:t>
      </w:r>
      <w:r w:rsidRPr="00BE1AC0">
        <w:rPr>
          <w:sz w:val="22"/>
          <w:szCs w:val="22"/>
        </w:rPr>
        <w:t>milli meta jingħataw kortikosterojdi mill-ħalq u</w:t>
      </w:r>
      <w:r w:rsidR="005E1E56" w:rsidRPr="00BE1AC0">
        <w:rPr>
          <w:sz w:val="22"/>
          <w:szCs w:val="22"/>
        </w:rPr>
        <w:t xml:space="preserve"> dawn</w:t>
      </w:r>
      <w:r w:rsidRPr="00BE1AC0">
        <w:rPr>
          <w:sz w:val="22"/>
          <w:szCs w:val="22"/>
        </w:rPr>
        <w:t xml:space="preserve"> jistgħu jvarjaw minn pazjent għall-ieħor u bejn tħejjija u oħra ta’ kortikosterojdi.</w:t>
      </w:r>
    </w:p>
    <w:p w14:paraId="5226FF1F" w14:textId="77777777" w:rsidR="00007717" w:rsidRPr="00BE1AC0" w:rsidRDefault="00007717" w:rsidP="0026297D">
      <w:pPr>
        <w:pStyle w:val="Text"/>
        <w:widowControl w:val="0"/>
        <w:spacing w:before="0"/>
        <w:jc w:val="left"/>
        <w:rPr>
          <w:sz w:val="22"/>
          <w:szCs w:val="22"/>
        </w:rPr>
      </w:pPr>
    </w:p>
    <w:p w14:paraId="489A9CC8" w14:textId="1AB79DB0" w:rsidR="00B84FD6" w:rsidRPr="00BE1AC0" w:rsidRDefault="00A3207B" w:rsidP="0026297D">
      <w:pPr>
        <w:pStyle w:val="Text"/>
        <w:widowControl w:val="0"/>
        <w:spacing w:before="0"/>
        <w:jc w:val="left"/>
        <w:rPr>
          <w:sz w:val="22"/>
          <w:szCs w:val="22"/>
        </w:rPr>
      </w:pPr>
      <w:r w:rsidRPr="00BE1AC0">
        <w:rPr>
          <w:sz w:val="22"/>
          <w:szCs w:val="22"/>
        </w:rPr>
        <w:t>Fost l-effetti sistemiċi li jista’ jkun hemm insibu s-sindrom</w:t>
      </w:r>
      <w:r w:rsidR="005E1E56" w:rsidRPr="00BE1AC0">
        <w:rPr>
          <w:sz w:val="22"/>
          <w:szCs w:val="22"/>
        </w:rPr>
        <w:t>e</w:t>
      </w:r>
      <w:r w:rsidRPr="00BE1AC0">
        <w:rPr>
          <w:sz w:val="22"/>
          <w:szCs w:val="22"/>
        </w:rPr>
        <w:t xml:space="preserve"> ta’ Cushing, </w:t>
      </w:r>
      <w:r w:rsidR="005E1E56" w:rsidRPr="00BE1AC0">
        <w:rPr>
          <w:sz w:val="22"/>
          <w:szCs w:val="22"/>
        </w:rPr>
        <w:t>karatteristiċi</w:t>
      </w:r>
      <w:r w:rsidRPr="00BE1AC0">
        <w:rPr>
          <w:sz w:val="22"/>
          <w:szCs w:val="22"/>
        </w:rPr>
        <w:t xml:space="preserve"> Cushingoid, suppressjoni adrenali,</w:t>
      </w:r>
      <w:r w:rsidR="005E1E56" w:rsidRPr="00BE1AC0">
        <w:rPr>
          <w:sz w:val="22"/>
          <w:szCs w:val="22"/>
        </w:rPr>
        <w:t xml:space="preserve"> dewmien</w:t>
      </w:r>
      <w:r w:rsidRPr="00BE1AC0">
        <w:rPr>
          <w:sz w:val="22"/>
          <w:szCs w:val="22"/>
        </w:rPr>
        <w:t xml:space="preserve"> </w:t>
      </w:r>
      <w:r w:rsidR="005E1E56" w:rsidRPr="00BE1AC0">
        <w:rPr>
          <w:sz w:val="22"/>
          <w:szCs w:val="22"/>
        </w:rPr>
        <w:t>f</w:t>
      </w:r>
      <w:r w:rsidRPr="00BE1AC0">
        <w:rPr>
          <w:sz w:val="22"/>
          <w:szCs w:val="22"/>
        </w:rPr>
        <w:t xml:space="preserve">it-tkabbir fi tfal u adolexxenti, </w:t>
      </w:r>
      <w:r w:rsidR="00F6124C" w:rsidRPr="00BE1AC0">
        <w:rPr>
          <w:sz w:val="22"/>
          <w:szCs w:val="22"/>
        </w:rPr>
        <w:t xml:space="preserve">tnaqqis </w:t>
      </w:r>
      <w:r w:rsidR="005E1E56" w:rsidRPr="00BE1AC0">
        <w:rPr>
          <w:sz w:val="22"/>
          <w:szCs w:val="22"/>
        </w:rPr>
        <w:t>fi</w:t>
      </w:r>
      <w:r w:rsidRPr="00BE1AC0">
        <w:rPr>
          <w:sz w:val="22"/>
          <w:szCs w:val="22"/>
        </w:rPr>
        <w:t xml:space="preserve">d-densità tal-minerali </w:t>
      </w:r>
      <w:r w:rsidR="005E1E56" w:rsidRPr="00BE1AC0">
        <w:rPr>
          <w:sz w:val="22"/>
          <w:szCs w:val="22"/>
        </w:rPr>
        <w:t>tal</w:t>
      </w:r>
      <w:r w:rsidRPr="00BE1AC0">
        <w:rPr>
          <w:sz w:val="22"/>
          <w:szCs w:val="22"/>
        </w:rPr>
        <w:t xml:space="preserve">-għadam, katarretti, glawkoma, u, </w:t>
      </w:r>
      <w:r w:rsidR="005E1E56" w:rsidRPr="00BE1AC0">
        <w:rPr>
          <w:sz w:val="22"/>
          <w:szCs w:val="22"/>
        </w:rPr>
        <w:t xml:space="preserve">b’mod aktar </w:t>
      </w:r>
      <w:r w:rsidRPr="00BE1AC0">
        <w:rPr>
          <w:sz w:val="22"/>
          <w:szCs w:val="22"/>
        </w:rPr>
        <w:t xml:space="preserve">rari, firxa ta’ effetti psikoloġiċi jew </w:t>
      </w:r>
      <w:r w:rsidR="00B86740" w:rsidRPr="00BE1AC0">
        <w:rPr>
          <w:sz w:val="22"/>
          <w:szCs w:val="22"/>
        </w:rPr>
        <w:t>tal-</w:t>
      </w:r>
      <w:r w:rsidRPr="00BE1AC0">
        <w:rPr>
          <w:sz w:val="22"/>
          <w:szCs w:val="22"/>
        </w:rPr>
        <w:t>attitudini li jinkludu attività eċċessiva psikomotorika, disturbi fl-irqad, an</w:t>
      </w:r>
      <w:r w:rsidR="00B86740" w:rsidRPr="00BE1AC0">
        <w:rPr>
          <w:sz w:val="22"/>
          <w:szCs w:val="22"/>
        </w:rPr>
        <w:t>s</w:t>
      </w:r>
      <w:r w:rsidRPr="00BE1AC0">
        <w:rPr>
          <w:sz w:val="22"/>
          <w:szCs w:val="22"/>
        </w:rPr>
        <w:t>jetà, depressjoni jew aggressjoni (b’mod partikulari fit-tfal). Għaldaqstant huwa importanti li d-doża tal-kor</w:t>
      </w:r>
      <w:r w:rsidR="00B86740" w:rsidRPr="00BE1AC0">
        <w:rPr>
          <w:sz w:val="22"/>
          <w:szCs w:val="22"/>
        </w:rPr>
        <w:t>ti</w:t>
      </w:r>
      <w:r w:rsidRPr="00BE1AC0">
        <w:rPr>
          <w:sz w:val="22"/>
          <w:szCs w:val="22"/>
        </w:rPr>
        <w:t>kosterojdi meħuda man-nifs</w:t>
      </w:r>
      <w:r w:rsidR="00843C50" w:rsidRPr="00BE1AC0">
        <w:rPr>
          <w:sz w:val="22"/>
          <w:szCs w:val="22"/>
        </w:rPr>
        <w:t xml:space="preserve"> titnaqqas bil-mod il-mod għall-anqas doża li biha jinżamm il-kontroll effettiv tal-ażma.</w:t>
      </w:r>
    </w:p>
    <w:p w14:paraId="4C8FB884" w14:textId="40A67A04" w:rsidR="00843C50" w:rsidRPr="00BE1AC0" w:rsidRDefault="00843C50" w:rsidP="0026297D">
      <w:pPr>
        <w:pStyle w:val="Text"/>
        <w:widowControl w:val="0"/>
        <w:spacing w:before="0"/>
        <w:jc w:val="left"/>
        <w:rPr>
          <w:sz w:val="22"/>
          <w:szCs w:val="22"/>
        </w:rPr>
      </w:pPr>
    </w:p>
    <w:p w14:paraId="4DA3D208" w14:textId="3CFBCF90" w:rsidR="00843C50" w:rsidRPr="00BE1AC0" w:rsidRDefault="00843C50" w:rsidP="0026297D">
      <w:pPr>
        <w:pStyle w:val="Text"/>
        <w:widowControl w:val="0"/>
        <w:spacing w:before="0"/>
        <w:jc w:val="left"/>
        <w:rPr>
          <w:sz w:val="22"/>
          <w:szCs w:val="22"/>
        </w:rPr>
      </w:pPr>
      <w:r w:rsidRPr="00BE1AC0">
        <w:rPr>
          <w:sz w:val="22"/>
          <w:szCs w:val="22"/>
        </w:rPr>
        <w:t xml:space="preserve">Wieħed jista’ </w:t>
      </w:r>
      <w:r w:rsidR="00B65A17" w:rsidRPr="00BE1AC0">
        <w:rPr>
          <w:sz w:val="22"/>
          <w:szCs w:val="22"/>
        </w:rPr>
        <w:t>jinnota</w:t>
      </w:r>
      <w:r w:rsidRPr="00BE1AC0">
        <w:rPr>
          <w:sz w:val="22"/>
          <w:szCs w:val="22"/>
        </w:rPr>
        <w:t xml:space="preserve"> disturb</w:t>
      </w:r>
      <w:r w:rsidR="00B65A17" w:rsidRPr="00BE1AC0">
        <w:rPr>
          <w:sz w:val="22"/>
          <w:szCs w:val="22"/>
        </w:rPr>
        <w:t>i</w:t>
      </w:r>
      <w:r w:rsidRPr="00BE1AC0">
        <w:rPr>
          <w:sz w:val="22"/>
          <w:szCs w:val="22"/>
        </w:rPr>
        <w:t xml:space="preserve"> fil-vista minħabba l-użu sistemiku u topik</w:t>
      </w:r>
      <w:r w:rsidR="00B86740" w:rsidRPr="00BE1AC0">
        <w:rPr>
          <w:sz w:val="22"/>
          <w:szCs w:val="22"/>
        </w:rPr>
        <w:t>u</w:t>
      </w:r>
      <w:r w:rsidRPr="00BE1AC0">
        <w:rPr>
          <w:sz w:val="22"/>
          <w:szCs w:val="22"/>
        </w:rPr>
        <w:t xml:space="preserve"> (inkluż intranażali, man-nifs u intraokulari) ta</w:t>
      </w:r>
      <w:r w:rsidR="00B65A17" w:rsidRPr="00BE1AC0">
        <w:rPr>
          <w:sz w:val="22"/>
          <w:szCs w:val="22"/>
        </w:rPr>
        <w:t>l-</w:t>
      </w:r>
      <w:r w:rsidRPr="00BE1AC0">
        <w:rPr>
          <w:sz w:val="22"/>
          <w:szCs w:val="22"/>
        </w:rPr>
        <w:t xml:space="preserve">kortikosterojdi. </w:t>
      </w:r>
      <w:r w:rsidR="00B65A17" w:rsidRPr="00BE1AC0">
        <w:rPr>
          <w:sz w:val="22"/>
          <w:szCs w:val="22"/>
        </w:rPr>
        <w:t>Wieħed għandu jikkunsidra li jirreferi pazjenti li jkollhom sintomi bħal vista mċajpra jew disturbi oħrajn fil-vista għand oftalmologu sabiex jevalwa x’jistgħu jkunu l-kawżi li jwasslu għal disturbi fil-vista, li jistgħu jinkludu katarretti, glawkoma jew mard rari fosthom il-</w:t>
      </w:r>
      <w:bookmarkStart w:id="4" w:name="_Hlk33699518"/>
      <w:r w:rsidR="00B65A17" w:rsidRPr="00BE1AC0">
        <w:rPr>
          <w:sz w:val="22"/>
          <w:szCs w:val="22"/>
        </w:rPr>
        <w:t xml:space="preserve">korioretinopatija </w:t>
      </w:r>
      <w:bookmarkEnd w:id="4"/>
      <w:r w:rsidR="00B65A17" w:rsidRPr="00BE1AC0">
        <w:rPr>
          <w:sz w:val="22"/>
          <w:szCs w:val="22"/>
        </w:rPr>
        <w:t xml:space="preserve">seruża ċentrali (CSCR) li kienet irrappurtata wara </w:t>
      </w:r>
      <w:r w:rsidR="00B86740" w:rsidRPr="00BE1AC0">
        <w:rPr>
          <w:sz w:val="22"/>
          <w:szCs w:val="22"/>
        </w:rPr>
        <w:t xml:space="preserve">l-użu sistemiku u topiku ta’ </w:t>
      </w:r>
      <w:r w:rsidR="00B65A17" w:rsidRPr="00BE1AC0">
        <w:rPr>
          <w:sz w:val="22"/>
          <w:szCs w:val="22"/>
        </w:rPr>
        <w:t>kortikosterojdi.</w:t>
      </w:r>
    </w:p>
    <w:p w14:paraId="619D9DEB" w14:textId="77777777" w:rsidR="007A2BEE" w:rsidRPr="00BE1AC0" w:rsidRDefault="007A2BEE" w:rsidP="0026297D">
      <w:pPr>
        <w:pStyle w:val="Text"/>
        <w:widowControl w:val="0"/>
        <w:spacing w:before="0"/>
        <w:jc w:val="left"/>
        <w:rPr>
          <w:sz w:val="22"/>
          <w:szCs w:val="22"/>
        </w:rPr>
      </w:pPr>
    </w:p>
    <w:p w14:paraId="3AC7AEF1" w14:textId="16515C27" w:rsidR="00CF7799" w:rsidRPr="00BE1AC0" w:rsidRDefault="0056352C" w:rsidP="0026297D">
      <w:pPr>
        <w:rPr>
          <w:szCs w:val="22"/>
        </w:rPr>
      </w:pPr>
      <w:r w:rsidRPr="00BE1AC0">
        <w:t xml:space="preserve">Il-prodott mediċinali </w:t>
      </w:r>
      <w:r w:rsidR="000D41F7" w:rsidRPr="00BE1AC0">
        <w:t>għandu jingħata b’kawtela f’pazjenti b’tuberkulożi pulmunari jew</w:t>
      </w:r>
      <w:r w:rsidR="00C41CF0" w:rsidRPr="00BE1AC0">
        <w:t xml:space="preserve"> </w:t>
      </w:r>
      <w:r w:rsidR="000D41F7" w:rsidRPr="00BE1AC0">
        <w:t>f’pazjenti b’infezzjonijiet kroniċi jew mhux ittrattati.</w:t>
      </w:r>
    </w:p>
    <w:p w14:paraId="6E7D8CBB" w14:textId="77777777" w:rsidR="00B84FD6" w:rsidRPr="00BE1AC0" w:rsidRDefault="00B84FD6" w:rsidP="0026297D">
      <w:pPr>
        <w:pStyle w:val="Text"/>
        <w:widowControl w:val="0"/>
        <w:spacing w:before="0"/>
        <w:jc w:val="left"/>
        <w:rPr>
          <w:rFonts w:eastAsia="SimSun"/>
          <w:sz w:val="22"/>
          <w:szCs w:val="22"/>
        </w:rPr>
      </w:pPr>
    </w:p>
    <w:p w14:paraId="618CC73C" w14:textId="77777777" w:rsidR="00B84FD6" w:rsidRPr="00BE1AC0" w:rsidRDefault="00914C40" w:rsidP="0026297D">
      <w:pPr>
        <w:pStyle w:val="Text"/>
        <w:keepNext/>
        <w:widowControl w:val="0"/>
        <w:spacing w:before="0"/>
        <w:jc w:val="left"/>
        <w:rPr>
          <w:rFonts w:eastAsia="SimSun"/>
          <w:sz w:val="22"/>
          <w:szCs w:val="22"/>
          <w:u w:val="single"/>
        </w:rPr>
      </w:pPr>
      <w:r w:rsidRPr="00BE1AC0">
        <w:rPr>
          <w:sz w:val="22"/>
          <w:szCs w:val="22"/>
          <w:u w:val="single"/>
        </w:rPr>
        <w:t>Eċċipjenti</w:t>
      </w:r>
    </w:p>
    <w:p w14:paraId="70C438D0" w14:textId="77777777" w:rsidR="00B84FD6" w:rsidRPr="00BE1AC0" w:rsidRDefault="00B84FD6" w:rsidP="0026297D">
      <w:pPr>
        <w:keepNext/>
        <w:widowControl w:val="0"/>
        <w:tabs>
          <w:tab w:val="clear" w:pos="567"/>
        </w:tabs>
        <w:autoSpaceDE w:val="0"/>
        <w:autoSpaceDN w:val="0"/>
        <w:adjustRightInd w:val="0"/>
        <w:spacing w:line="240" w:lineRule="auto"/>
        <w:rPr>
          <w:rFonts w:eastAsia="SimSun"/>
          <w:szCs w:val="22"/>
          <w:u w:val="single"/>
          <w:lang w:val="fr-CH"/>
        </w:rPr>
      </w:pPr>
    </w:p>
    <w:p w14:paraId="32C4729B" w14:textId="77777777" w:rsidR="00B84FD6" w:rsidRPr="00BE1AC0" w:rsidRDefault="00914C40" w:rsidP="0026297D">
      <w:pPr>
        <w:widowControl w:val="0"/>
        <w:tabs>
          <w:tab w:val="clear" w:pos="567"/>
        </w:tabs>
        <w:autoSpaceDE w:val="0"/>
        <w:autoSpaceDN w:val="0"/>
        <w:adjustRightInd w:val="0"/>
        <w:spacing w:line="240" w:lineRule="auto"/>
        <w:rPr>
          <w:szCs w:val="22"/>
        </w:rPr>
      </w:pPr>
      <w:r w:rsidRPr="00BE1AC0">
        <w:t>Dan il-prodott mediċinali fih il-lactose. Pazjenti li għandhom problemi ereditarji rari ta’ intolleranza għall-galactose, nuqqas totali ta’ lactase jew malassorbiment tal-glucose-galactose m’għandhomx jieħdu dan il-prodott mediċinali.</w:t>
      </w:r>
    </w:p>
    <w:p w14:paraId="356D85A4" w14:textId="77777777" w:rsidR="00B84FD6" w:rsidRPr="00BE1AC0" w:rsidRDefault="00B84FD6" w:rsidP="0026297D">
      <w:pPr>
        <w:pStyle w:val="Text"/>
        <w:widowControl w:val="0"/>
        <w:spacing w:before="0"/>
        <w:jc w:val="left"/>
        <w:rPr>
          <w:sz w:val="22"/>
          <w:szCs w:val="22"/>
        </w:rPr>
      </w:pPr>
    </w:p>
    <w:p w14:paraId="45ACBC8B" w14:textId="77777777" w:rsidR="00B84FD6" w:rsidRPr="00BE1AC0" w:rsidRDefault="00914C40" w:rsidP="0026297D">
      <w:pPr>
        <w:keepNext/>
        <w:widowControl w:val="0"/>
        <w:tabs>
          <w:tab w:val="clear" w:pos="567"/>
        </w:tabs>
        <w:spacing w:line="240" w:lineRule="auto"/>
        <w:ind w:left="567" w:hanging="567"/>
        <w:rPr>
          <w:szCs w:val="22"/>
        </w:rPr>
      </w:pPr>
      <w:bookmarkStart w:id="5" w:name="_Toc260903771"/>
      <w:bookmarkEnd w:id="5"/>
      <w:r w:rsidRPr="00BE1AC0">
        <w:rPr>
          <w:b/>
          <w:szCs w:val="22"/>
        </w:rPr>
        <w:t>4.5</w:t>
      </w:r>
      <w:r w:rsidRPr="00BE1AC0">
        <w:rPr>
          <w:b/>
          <w:szCs w:val="22"/>
        </w:rPr>
        <w:tab/>
        <w:t>Interazzjoni ma’ prodotti mediċinali oħra u forom oħra ta’ interazzjoni</w:t>
      </w:r>
    </w:p>
    <w:p w14:paraId="0ECA03C8" w14:textId="77777777" w:rsidR="00B84FD6" w:rsidRPr="00BE1AC0" w:rsidRDefault="00B84FD6" w:rsidP="0026297D">
      <w:pPr>
        <w:pStyle w:val="Text"/>
        <w:keepNext/>
        <w:widowControl w:val="0"/>
        <w:spacing w:before="0"/>
        <w:jc w:val="left"/>
        <w:rPr>
          <w:sz w:val="22"/>
          <w:szCs w:val="22"/>
        </w:rPr>
      </w:pPr>
    </w:p>
    <w:p w14:paraId="4E1A3424" w14:textId="23568D39" w:rsidR="00B84FD6" w:rsidRPr="00BE1AC0" w:rsidRDefault="00914C40" w:rsidP="0026297D">
      <w:pPr>
        <w:pStyle w:val="Text"/>
        <w:widowControl w:val="0"/>
        <w:spacing w:before="0"/>
        <w:jc w:val="left"/>
        <w:rPr>
          <w:sz w:val="22"/>
          <w:szCs w:val="22"/>
        </w:rPr>
      </w:pPr>
      <w:r w:rsidRPr="00BE1AC0">
        <w:rPr>
          <w:sz w:val="22"/>
          <w:szCs w:val="22"/>
        </w:rPr>
        <w:t>Ma sarux studji speċifiċi ta’ interazzjoni b’</w:t>
      </w:r>
      <w:r w:rsidR="00DE1F5C" w:rsidRPr="00BE1AC0">
        <w:rPr>
          <w:sz w:val="22"/>
          <w:szCs w:val="22"/>
        </w:rPr>
        <w:t>indacaterol/glycopyrronium/mometasone furoate</w:t>
      </w:r>
      <w:r w:rsidRPr="00BE1AC0">
        <w:rPr>
          <w:sz w:val="22"/>
          <w:szCs w:val="22"/>
        </w:rPr>
        <w:t xml:space="preserve">. It-tagħrif </w:t>
      </w:r>
      <w:r w:rsidRPr="00BE1AC0">
        <w:rPr>
          <w:sz w:val="22"/>
          <w:szCs w:val="22"/>
        </w:rPr>
        <w:lastRenderedPageBreak/>
        <w:t xml:space="preserve">dwar il-potenzjal ta’ interazzjonijiet </w:t>
      </w:r>
      <w:r w:rsidR="00C06C5C" w:rsidRPr="00094B67">
        <w:rPr>
          <w:sz w:val="22"/>
          <w:szCs w:val="22"/>
        </w:rPr>
        <w:t>huwa bba</w:t>
      </w:r>
      <w:r w:rsidR="00C06C5C" w:rsidRPr="00BE1AC0">
        <w:rPr>
          <w:sz w:val="22"/>
          <w:szCs w:val="22"/>
        </w:rPr>
        <w:t>żat</w:t>
      </w:r>
      <w:r w:rsidRPr="00BE1AC0">
        <w:rPr>
          <w:sz w:val="22"/>
          <w:szCs w:val="22"/>
        </w:rPr>
        <w:t xml:space="preserve"> fuq il-potenzjal ta’ kull wieħed miż-żewġ komponenti monoterapewtiċi.</w:t>
      </w:r>
    </w:p>
    <w:p w14:paraId="5E4F21F1" w14:textId="77777777" w:rsidR="00B84FD6" w:rsidRPr="00BE1AC0" w:rsidRDefault="00B84FD6" w:rsidP="0026297D">
      <w:pPr>
        <w:pStyle w:val="Text"/>
        <w:widowControl w:val="0"/>
        <w:spacing w:before="0"/>
        <w:jc w:val="left"/>
        <w:rPr>
          <w:sz w:val="22"/>
          <w:szCs w:val="22"/>
        </w:rPr>
      </w:pPr>
    </w:p>
    <w:p w14:paraId="1CD604BA" w14:textId="77777777" w:rsidR="00B84FD6" w:rsidRPr="00BE1AC0" w:rsidRDefault="00914C40" w:rsidP="0026297D">
      <w:pPr>
        <w:pStyle w:val="Text"/>
        <w:keepNext/>
        <w:widowControl w:val="0"/>
        <w:spacing w:before="0"/>
        <w:jc w:val="left"/>
        <w:rPr>
          <w:sz w:val="22"/>
          <w:szCs w:val="22"/>
        </w:rPr>
      </w:pPr>
      <w:bookmarkStart w:id="6" w:name="_nth_Interactions_linked_to22483"/>
      <w:bookmarkEnd w:id="6"/>
      <w:r w:rsidRPr="00BE1AC0">
        <w:rPr>
          <w:sz w:val="22"/>
          <w:szCs w:val="22"/>
          <w:u w:val="single"/>
        </w:rPr>
        <w:t>Prodotti mediċinali magħrufin li jtawlu l-intervall tal-QTc</w:t>
      </w:r>
    </w:p>
    <w:p w14:paraId="598015CE" w14:textId="77777777" w:rsidR="00B84FD6" w:rsidRPr="00BE1AC0" w:rsidRDefault="00B84FD6" w:rsidP="0026297D">
      <w:pPr>
        <w:pStyle w:val="Text"/>
        <w:keepNext/>
        <w:widowControl w:val="0"/>
        <w:spacing w:before="0"/>
        <w:jc w:val="left"/>
        <w:rPr>
          <w:sz w:val="22"/>
          <w:szCs w:val="22"/>
          <w:lang w:bidi="th-TH"/>
        </w:rPr>
      </w:pPr>
    </w:p>
    <w:p w14:paraId="0C767FDF" w14:textId="0E385A65" w:rsidR="00007717" w:rsidRPr="00BE1AC0" w:rsidRDefault="00007717" w:rsidP="0026297D">
      <w:r w:rsidRPr="00BE1AC0">
        <w:rPr>
          <w:szCs w:val="22"/>
        </w:rPr>
        <w:t>B</w:t>
      </w:r>
      <w:r w:rsidR="00914C40" w:rsidRPr="00BE1AC0">
        <w:rPr>
          <w:szCs w:val="22"/>
        </w:rPr>
        <w:t>ħal kull prodott mediċinali ieħor li għandu l-agonist beta</w:t>
      </w:r>
      <w:r w:rsidR="00914C40" w:rsidRPr="00BE1AC0">
        <w:rPr>
          <w:szCs w:val="22"/>
          <w:vertAlign w:val="subscript"/>
        </w:rPr>
        <w:t>2</w:t>
      </w:r>
      <w:r w:rsidR="00914C40" w:rsidRPr="00BE1AC0">
        <w:rPr>
          <w:szCs w:val="22"/>
        </w:rPr>
        <w:noBreakHyphen/>
        <w:t xml:space="preserve">adrenerġiku </w:t>
      </w:r>
      <w:r w:rsidRPr="00BE1AC0">
        <w:rPr>
          <w:szCs w:val="22"/>
        </w:rPr>
        <w:t xml:space="preserve">, dan il prodott </w:t>
      </w:r>
      <w:r w:rsidRPr="00BE1AC0">
        <w:t>mediċinali</w:t>
      </w:r>
    </w:p>
    <w:p w14:paraId="21D16F8E" w14:textId="2FE8CE47" w:rsidR="00B84FD6" w:rsidRPr="00BE1AC0" w:rsidRDefault="00914C40" w:rsidP="0026297D">
      <w:pPr>
        <w:pStyle w:val="Text"/>
        <w:widowControl w:val="0"/>
        <w:spacing w:before="0"/>
        <w:jc w:val="left"/>
        <w:rPr>
          <w:sz w:val="22"/>
          <w:szCs w:val="22"/>
        </w:rPr>
      </w:pPr>
      <w:r w:rsidRPr="00BE1AC0">
        <w:rPr>
          <w:sz w:val="22"/>
          <w:szCs w:val="22"/>
        </w:rPr>
        <w:t>għandu jingħata b’kawtela lil pazjenti li qed jingħataw trattament b’inibituri ta’ monoamina-ossidassi, antidipressanti triċikliċi jew prodotti mediċinali magħrufin li jtawlu l-intervall tal-QT, minħabba li dan jista’ jwassal biex ikollhom xi effett fuq l-intervall tal-QT. Il-prodotti mediċinali magħrufin li jtawlu l-intervall tal-QT jistgħu jżidu r-riskju ta’ arritmija ventrikulari (ara sezzjonijiet 4.4 u 5.1).</w:t>
      </w:r>
    </w:p>
    <w:p w14:paraId="7AB16DC1" w14:textId="77777777" w:rsidR="00B84FD6" w:rsidRPr="00BE1AC0" w:rsidRDefault="00B84FD6" w:rsidP="0026297D">
      <w:pPr>
        <w:pStyle w:val="Text"/>
        <w:widowControl w:val="0"/>
        <w:spacing w:before="0"/>
        <w:jc w:val="left"/>
        <w:rPr>
          <w:sz w:val="22"/>
          <w:szCs w:val="22"/>
        </w:rPr>
      </w:pPr>
    </w:p>
    <w:p w14:paraId="03CC76C9" w14:textId="77777777" w:rsidR="00B84FD6" w:rsidRPr="00BE1AC0" w:rsidRDefault="00914C40" w:rsidP="0026297D">
      <w:pPr>
        <w:pStyle w:val="Text"/>
        <w:keepNext/>
        <w:widowControl w:val="0"/>
        <w:spacing w:before="0"/>
        <w:jc w:val="left"/>
        <w:rPr>
          <w:bCs/>
          <w:sz w:val="22"/>
          <w:szCs w:val="22"/>
        </w:rPr>
      </w:pPr>
      <w:r w:rsidRPr="00BE1AC0">
        <w:rPr>
          <w:bCs/>
          <w:sz w:val="22"/>
          <w:szCs w:val="22"/>
          <w:u w:val="single"/>
        </w:rPr>
        <w:t>Trattament għall-ipokalemija</w:t>
      </w:r>
    </w:p>
    <w:p w14:paraId="55F59F43" w14:textId="77777777" w:rsidR="00B84FD6" w:rsidRPr="00BE1AC0" w:rsidRDefault="00B84FD6" w:rsidP="0026297D">
      <w:pPr>
        <w:pStyle w:val="Text"/>
        <w:keepNext/>
        <w:widowControl w:val="0"/>
        <w:spacing w:before="0"/>
        <w:jc w:val="left"/>
        <w:rPr>
          <w:sz w:val="22"/>
          <w:szCs w:val="22"/>
        </w:rPr>
      </w:pPr>
    </w:p>
    <w:p w14:paraId="4AEBA78E" w14:textId="73C1D893" w:rsidR="00B84FD6" w:rsidRPr="00BE1AC0" w:rsidRDefault="00914C40" w:rsidP="0026297D">
      <w:pPr>
        <w:pStyle w:val="Text"/>
        <w:widowControl w:val="0"/>
        <w:spacing w:before="0"/>
        <w:jc w:val="left"/>
        <w:rPr>
          <w:sz w:val="22"/>
          <w:szCs w:val="22"/>
        </w:rPr>
      </w:pPr>
      <w:r w:rsidRPr="00BE1AC0">
        <w:rPr>
          <w:sz w:val="22"/>
          <w:szCs w:val="22"/>
        </w:rPr>
        <w:t xml:space="preserve">Meta trattament għall-ipokalemija jingħata flimkien </w:t>
      </w:r>
      <w:r w:rsidR="003119C9" w:rsidRPr="00094B67">
        <w:rPr>
          <w:sz w:val="22"/>
          <w:szCs w:val="22"/>
        </w:rPr>
        <w:t xml:space="preserve">ma’ </w:t>
      </w:r>
      <w:r w:rsidRPr="00BE1AC0">
        <w:rPr>
          <w:sz w:val="22"/>
          <w:szCs w:val="22"/>
        </w:rPr>
        <w:t>derivattivi ta’ methylxanthine, sterojdi jew dijuretiċi li ma jħallux il-potassju joħroġ fl-awrina</w:t>
      </w:r>
      <w:r w:rsidR="003119C9" w:rsidRPr="00094B67">
        <w:rPr>
          <w:sz w:val="22"/>
          <w:szCs w:val="22"/>
        </w:rPr>
        <w:t>, dan</w:t>
      </w:r>
      <w:r w:rsidRPr="00BE1AC0">
        <w:rPr>
          <w:sz w:val="22"/>
          <w:szCs w:val="22"/>
        </w:rPr>
        <w:t xml:space="preserve"> jista’ jwassal biex tiżdied il-qawwa tal-effett ipokalemiku tal-agonisti beta</w:t>
      </w:r>
      <w:r w:rsidRPr="00BE1AC0">
        <w:rPr>
          <w:sz w:val="22"/>
          <w:szCs w:val="22"/>
          <w:vertAlign w:val="subscript"/>
        </w:rPr>
        <w:t>2</w:t>
      </w:r>
      <w:r w:rsidRPr="00BE1AC0">
        <w:rPr>
          <w:sz w:val="22"/>
          <w:szCs w:val="22"/>
        </w:rPr>
        <w:noBreakHyphen/>
        <w:t>adrenerġiċi (ara sezzjoni 4.4).</w:t>
      </w:r>
    </w:p>
    <w:p w14:paraId="4D87C0BC" w14:textId="77777777" w:rsidR="00B84FD6" w:rsidRPr="00BE1AC0" w:rsidRDefault="00B84FD6" w:rsidP="0026297D">
      <w:pPr>
        <w:pStyle w:val="Text"/>
        <w:widowControl w:val="0"/>
        <w:spacing w:before="0"/>
        <w:jc w:val="left"/>
        <w:rPr>
          <w:sz w:val="22"/>
          <w:szCs w:val="22"/>
        </w:rPr>
      </w:pPr>
    </w:p>
    <w:p w14:paraId="6BF9D771" w14:textId="77777777" w:rsidR="00B84FD6" w:rsidRPr="00BE1AC0" w:rsidRDefault="00914C40" w:rsidP="0026297D">
      <w:pPr>
        <w:pStyle w:val="Text"/>
        <w:keepNext/>
        <w:widowControl w:val="0"/>
        <w:spacing w:before="0"/>
        <w:jc w:val="left"/>
        <w:rPr>
          <w:bCs/>
          <w:sz w:val="22"/>
          <w:szCs w:val="22"/>
        </w:rPr>
      </w:pPr>
      <w:r w:rsidRPr="00BE1AC0">
        <w:rPr>
          <w:bCs/>
          <w:sz w:val="22"/>
          <w:szCs w:val="22"/>
          <w:u w:val="single"/>
        </w:rPr>
        <w:t>Imblukkaturi beta-adrenerġiċi</w:t>
      </w:r>
    </w:p>
    <w:p w14:paraId="6ACB0083" w14:textId="77777777" w:rsidR="00B84FD6" w:rsidRPr="00BE1AC0" w:rsidRDefault="00B84FD6" w:rsidP="0026297D">
      <w:pPr>
        <w:pStyle w:val="Text"/>
        <w:keepNext/>
        <w:widowControl w:val="0"/>
        <w:spacing w:before="0"/>
        <w:jc w:val="left"/>
        <w:rPr>
          <w:sz w:val="22"/>
          <w:szCs w:val="22"/>
        </w:rPr>
      </w:pPr>
    </w:p>
    <w:p w14:paraId="08DF822D" w14:textId="22F09163" w:rsidR="00B84FD6" w:rsidRPr="00BE1AC0" w:rsidRDefault="00914C40" w:rsidP="0026297D">
      <w:r w:rsidRPr="00BE1AC0">
        <w:rPr>
          <w:szCs w:val="22"/>
        </w:rPr>
        <w:t>L-imblukkaturi beta-adrenerġiċi jistgħu jdgħajfu jew jantagonizzaw l-effett tal-agonisti beta</w:t>
      </w:r>
      <w:r w:rsidRPr="00BE1AC0">
        <w:rPr>
          <w:szCs w:val="22"/>
          <w:vertAlign w:val="subscript"/>
        </w:rPr>
        <w:t>2</w:t>
      </w:r>
      <w:r w:rsidRPr="00BE1AC0">
        <w:rPr>
          <w:szCs w:val="22"/>
        </w:rPr>
        <w:noBreakHyphen/>
        <w:t xml:space="preserve">adrenerġiċi. Għaldaqstant, </w:t>
      </w:r>
      <w:r w:rsidR="00007717" w:rsidRPr="00BE1AC0">
        <w:t xml:space="preserve">il-prodott mediċinali </w:t>
      </w:r>
      <w:r w:rsidRPr="00BE1AC0">
        <w:rPr>
          <w:szCs w:val="22"/>
        </w:rPr>
        <w:t>m’għandux jingħata flimkien ma’ imblukkaturi beta</w:t>
      </w:r>
      <w:r w:rsidRPr="00BE1AC0">
        <w:rPr>
          <w:szCs w:val="22"/>
          <w:vertAlign w:val="subscript"/>
        </w:rPr>
        <w:t>2</w:t>
      </w:r>
      <w:r w:rsidRPr="00BE1AC0">
        <w:rPr>
          <w:szCs w:val="22"/>
        </w:rPr>
        <w:noBreakHyphen/>
        <w:t>adrenerġiċi sakemm m’hemmx raġunijiet konvinċenti għala għandhom jintużaw. Meta jkun meħtieġ, għandha tingħata preferenza lill-imblukkaturi beta</w:t>
      </w:r>
      <w:r w:rsidRPr="00BE1AC0">
        <w:rPr>
          <w:szCs w:val="22"/>
        </w:rPr>
        <w:noBreakHyphen/>
        <w:t>adrenerġiċi kardjoselettivi, avolja dawn għandhom jingħataw b’kawtela.</w:t>
      </w:r>
    </w:p>
    <w:p w14:paraId="0191B113" w14:textId="77777777" w:rsidR="00B84FD6" w:rsidRPr="00BE1AC0" w:rsidRDefault="00B84FD6" w:rsidP="0026297D">
      <w:pPr>
        <w:pStyle w:val="Text"/>
        <w:widowControl w:val="0"/>
        <w:spacing w:before="0"/>
        <w:jc w:val="left"/>
        <w:rPr>
          <w:sz w:val="22"/>
          <w:szCs w:val="22"/>
        </w:rPr>
      </w:pPr>
    </w:p>
    <w:p w14:paraId="4D42C645" w14:textId="77777777" w:rsidR="00B84FD6" w:rsidRPr="00BE1AC0" w:rsidRDefault="00914C40" w:rsidP="0026297D">
      <w:pPr>
        <w:pStyle w:val="Text"/>
        <w:keepNext/>
        <w:widowControl w:val="0"/>
        <w:spacing w:before="0"/>
        <w:jc w:val="left"/>
        <w:rPr>
          <w:bCs/>
          <w:sz w:val="22"/>
          <w:szCs w:val="22"/>
        </w:rPr>
      </w:pPr>
      <w:r w:rsidRPr="00BE1AC0">
        <w:rPr>
          <w:sz w:val="22"/>
          <w:szCs w:val="22"/>
          <w:u w:val="single"/>
        </w:rPr>
        <w:t>Interazzjoni ma’ CYP3A4 u inibituri ta’ P-glikoproteina</w:t>
      </w:r>
    </w:p>
    <w:p w14:paraId="15BD30E4" w14:textId="77777777" w:rsidR="00B84FD6" w:rsidRPr="00BE1AC0" w:rsidRDefault="00B84FD6" w:rsidP="0026297D">
      <w:pPr>
        <w:pStyle w:val="Text"/>
        <w:keepNext/>
        <w:widowControl w:val="0"/>
        <w:spacing w:before="0"/>
        <w:jc w:val="left"/>
        <w:rPr>
          <w:sz w:val="22"/>
          <w:szCs w:val="22"/>
        </w:rPr>
      </w:pPr>
    </w:p>
    <w:p w14:paraId="16096862" w14:textId="235DC83A" w:rsidR="00B84FD6" w:rsidRPr="00BE1AC0" w:rsidDel="00CC799E" w:rsidRDefault="00914C40" w:rsidP="0026297D">
      <w:pPr>
        <w:pStyle w:val="Text"/>
        <w:widowControl w:val="0"/>
        <w:spacing w:before="0"/>
        <w:jc w:val="left"/>
        <w:rPr>
          <w:sz w:val="22"/>
          <w:szCs w:val="22"/>
        </w:rPr>
      </w:pPr>
      <w:r w:rsidRPr="00BE1AC0">
        <w:rPr>
          <w:sz w:val="22"/>
          <w:szCs w:val="22"/>
        </w:rPr>
        <w:t>L-inibizzjoni ta’ CYP3A4 u ta’ P-glikoproteina (P-gp) m’għandha l-ebda impatt fuq is-sigurtà tad-dożi terapewtiċi ta’ Enerzair</w:t>
      </w:r>
      <w:r w:rsidR="00B86408" w:rsidRPr="00BE1AC0">
        <w:rPr>
          <w:sz w:val="22"/>
          <w:szCs w:val="22"/>
        </w:rPr>
        <w:t xml:space="preserve"> </w:t>
      </w:r>
      <w:r w:rsidRPr="00BE1AC0">
        <w:rPr>
          <w:sz w:val="22"/>
          <w:szCs w:val="22"/>
        </w:rPr>
        <w:t>Breezhaler.</w:t>
      </w:r>
    </w:p>
    <w:p w14:paraId="01F62B02" w14:textId="77777777" w:rsidR="00B84FD6" w:rsidRPr="00BE1AC0" w:rsidRDefault="00B84FD6" w:rsidP="0026297D">
      <w:pPr>
        <w:pStyle w:val="Text"/>
        <w:widowControl w:val="0"/>
        <w:spacing w:before="0"/>
        <w:jc w:val="left"/>
        <w:rPr>
          <w:sz w:val="22"/>
          <w:szCs w:val="22"/>
        </w:rPr>
      </w:pPr>
    </w:p>
    <w:p w14:paraId="397A67D0" w14:textId="13225607" w:rsidR="00CC799E" w:rsidRPr="00BE1AC0" w:rsidRDefault="00914C40" w:rsidP="0026297D">
      <w:pPr>
        <w:pStyle w:val="Text"/>
        <w:widowControl w:val="0"/>
        <w:spacing w:before="0"/>
        <w:jc w:val="left"/>
        <w:rPr>
          <w:sz w:val="22"/>
          <w:szCs w:val="22"/>
        </w:rPr>
      </w:pPr>
      <w:r w:rsidRPr="00BE1AC0">
        <w:rPr>
          <w:sz w:val="22"/>
          <w:szCs w:val="22"/>
        </w:rPr>
        <w:t>L-inibizzjoni tal-kontributuri ewlenin fit-tneħħija ta’ indacaterol (CYP3A4 u P-gp) jew it-tneħħija ta’ mometasone furoate (CYP3A4) tgħolli sa darbtejn l-espożizzjoni sistemika ta’ indacaterol jew mometasone furoate.</w:t>
      </w:r>
    </w:p>
    <w:p w14:paraId="0EF426F5" w14:textId="77777777" w:rsidR="00B84FD6" w:rsidRPr="00BE1AC0" w:rsidRDefault="00B84FD6" w:rsidP="0026297D">
      <w:pPr>
        <w:pStyle w:val="Text"/>
        <w:widowControl w:val="0"/>
        <w:spacing w:before="0"/>
        <w:jc w:val="left"/>
        <w:rPr>
          <w:sz w:val="22"/>
          <w:szCs w:val="22"/>
        </w:rPr>
      </w:pPr>
    </w:p>
    <w:p w14:paraId="4787400C" w14:textId="5224C889" w:rsidR="00B84FD6" w:rsidRPr="00BE1AC0" w:rsidRDefault="00914C40" w:rsidP="0026297D">
      <w:pPr>
        <w:pStyle w:val="Text"/>
        <w:widowControl w:val="0"/>
        <w:spacing w:before="0"/>
        <w:jc w:val="left"/>
        <w:rPr>
          <w:sz w:val="22"/>
          <w:szCs w:val="22"/>
        </w:rPr>
      </w:pPr>
      <w:r w:rsidRPr="00BE1AC0">
        <w:rPr>
          <w:bCs/>
          <w:sz w:val="22"/>
          <w:szCs w:val="22"/>
        </w:rPr>
        <w:t xml:space="preserve">Minħabba l-livell baxx ħafna ta’ konċentrazzjoni fil-plażma miksub wara li d-doża tittieħed man-nifs, huwa </w:t>
      </w:r>
      <w:r w:rsidR="002B5EDC" w:rsidRPr="00094B67">
        <w:rPr>
          <w:bCs/>
          <w:sz w:val="22"/>
          <w:szCs w:val="22"/>
        </w:rPr>
        <w:t>im</w:t>
      </w:r>
      <w:r w:rsidRPr="00BE1AC0">
        <w:rPr>
          <w:bCs/>
          <w:sz w:val="22"/>
          <w:szCs w:val="22"/>
        </w:rPr>
        <w:t xml:space="preserve">probabbli li jkun hemm interazzjonijiet klinikament </w:t>
      </w:r>
      <w:r w:rsidR="002B5EDC" w:rsidRPr="00BE1AC0">
        <w:rPr>
          <w:bCs/>
          <w:sz w:val="22"/>
          <w:szCs w:val="22"/>
        </w:rPr>
        <w:t xml:space="preserve">sinifikanti </w:t>
      </w:r>
      <w:r w:rsidRPr="00BE1AC0">
        <w:rPr>
          <w:bCs/>
          <w:sz w:val="22"/>
          <w:szCs w:val="22"/>
        </w:rPr>
        <w:t>ma’ mometasone furoate. Madanakollu, jista’ jkun hemm il-potenzjal li tiżdied l-espożizzjoni sistemika għal mometasone furoate meta inibituri qawwija ta’ CYP3A4 (eż. ketoconazole, itraconazole, nelfinavir, ritonavir, cobicistat) jingħataw flimkien.</w:t>
      </w:r>
    </w:p>
    <w:p w14:paraId="2AB0EB4C" w14:textId="77777777" w:rsidR="00B84FD6" w:rsidRPr="00BE1AC0" w:rsidRDefault="00B84FD6" w:rsidP="0026297D">
      <w:pPr>
        <w:pStyle w:val="Text"/>
        <w:widowControl w:val="0"/>
        <w:spacing w:before="0"/>
        <w:jc w:val="left"/>
        <w:rPr>
          <w:sz w:val="22"/>
          <w:szCs w:val="22"/>
        </w:rPr>
      </w:pPr>
    </w:p>
    <w:p w14:paraId="603F7B67" w14:textId="77777777" w:rsidR="00B84FD6" w:rsidRPr="00BE1AC0" w:rsidRDefault="00914C40" w:rsidP="0026297D">
      <w:pPr>
        <w:pStyle w:val="Text"/>
        <w:keepNext/>
        <w:widowControl w:val="0"/>
        <w:spacing w:before="0"/>
        <w:jc w:val="left"/>
        <w:rPr>
          <w:sz w:val="22"/>
          <w:szCs w:val="22"/>
        </w:rPr>
      </w:pPr>
      <w:bookmarkStart w:id="7" w:name="_nth_Interactions_linked_to26290"/>
      <w:bookmarkEnd w:id="7"/>
      <w:r w:rsidRPr="00BE1AC0">
        <w:rPr>
          <w:sz w:val="22"/>
          <w:szCs w:val="22"/>
          <w:u w:val="single"/>
        </w:rPr>
        <w:t>Cimetidine jew inibituri oħrajn tat-trasport tal-kazzjoni organika</w:t>
      </w:r>
    </w:p>
    <w:p w14:paraId="7E6E127A" w14:textId="77777777" w:rsidR="00B84FD6" w:rsidRPr="00BE1AC0" w:rsidRDefault="00B84FD6" w:rsidP="0026297D">
      <w:pPr>
        <w:pStyle w:val="Text"/>
        <w:keepNext/>
        <w:widowControl w:val="0"/>
        <w:spacing w:before="0"/>
        <w:jc w:val="left"/>
        <w:rPr>
          <w:sz w:val="22"/>
          <w:szCs w:val="22"/>
        </w:rPr>
      </w:pPr>
    </w:p>
    <w:p w14:paraId="5FC7E062" w14:textId="3F153EAC" w:rsidR="00B84FD6" w:rsidRPr="00BE1AC0" w:rsidRDefault="00914C40" w:rsidP="0026297D">
      <w:pPr>
        <w:pStyle w:val="Text"/>
        <w:widowControl w:val="0"/>
        <w:spacing w:before="0"/>
        <w:jc w:val="left"/>
        <w:rPr>
          <w:sz w:val="22"/>
          <w:szCs w:val="22"/>
        </w:rPr>
      </w:pPr>
      <w:r w:rsidRPr="00BE1AC0">
        <w:rPr>
          <w:sz w:val="22"/>
          <w:szCs w:val="22"/>
        </w:rPr>
        <w:t>Fi studju kliniku fost voluntiera b’saħħithom, cimetidine, inibitur tat-trasport tal-</w:t>
      </w:r>
      <w:r w:rsidR="002B5EDC" w:rsidRPr="00BE1AC0">
        <w:rPr>
          <w:sz w:val="22"/>
          <w:szCs w:val="22"/>
        </w:rPr>
        <w:t>k</w:t>
      </w:r>
      <w:r w:rsidR="002B5EDC" w:rsidRPr="00094B67">
        <w:rPr>
          <w:sz w:val="22"/>
          <w:szCs w:val="22"/>
        </w:rPr>
        <w:t>atjoni</w:t>
      </w:r>
      <w:r w:rsidR="002B5EDC" w:rsidRPr="00BE1AC0">
        <w:rPr>
          <w:sz w:val="22"/>
          <w:szCs w:val="22"/>
        </w:rPr>
        <w:t xml:space="preserve"> </w:t>
      </w:r>
      <w:r w:rsidRPr="00BE1AC0">
        <w:rPr>
          <w:sz w:val="22"/>
          <w:szCs w:val="22"/>
        </w:rPr>
        <w:t>organika li huwa maħsub li jikkontribwixxi għat-tneħħija ta’ glycopyrronium mill-kliewi, żied l-espożizzjoni totali (AUC) għal glycopyrronium bi 22% u naqqas it-tneħħija mill-kliewi bi 23%. Skont il-</w:t>
      </w:r>
      <w:r w:rsidR="000E3177" w:rsidRPr="00094B67">
        <w:rPr>
          <w:sz w:val="22"/>
          <w:szCs w:val="22"/>
        </w:rPr>
        <w:t>kobor</w:t>
      </w:r>
      <w:r w:rsidRPr="00BE1AC0">
        <w:rPr>
          <w:sz w:val="22"/>
          <w:szCs w:val="22"/>
        </w:rPr>
        <w:t xml:space="preserve"> ta’ dawn it-ti</w:t>
      </w:r>
      <w:r w:rsidR="00B86408" w:rsidRPr="00BE1AC0">
        <w:rPr>
          <w:sz w:val="22"/>
          <w:szCs w:val="22"/>
        </w:rPr>
        <w:t>b</w:t>
      </w:r>
      <w:r w:rsidRPr="00BE1AC0">
        <w:rPr>
          <w:sz w:val="22"/>
          <w:szCs w:val="22"/>
        </w:rPr>
        <w:t>d</w:t>
      </w:r>
      <w:r w:rsidR="00B86408" w:rsidRPr="00BE1AC0">
        <w:rPr>
          <w:sz w:val="22"/>
          <w:szCs w:val="22"/>
        </w:rPr>
        <w:t>i</w:t>
      </w:r>
      <w:r w:rsidRPr="00BE1AC0">
        <w:rPr>
          <w:sz w:val="22"/>
          <w:szCs w:val="22"/>
        </w:rPr>
        <w:t xml:space="preserve">liet, mhijiex mistennija interazzjoni </w:t>
      </w:r>
      <w:r w:rsidR="00B86408" w:rsidRPr="00BE1AC0">
        <w:rPr>
          <w:sz w:val="22"/>
          <w:szCs w:val="22"/>
        </w:rPr>
        <w:t xml:space="preserve">mediċinali </w:t>
      </w:r>
      <w:r w:rsidRPr="00BE1AC0">
        <w:rPr>
          <w:sz w:val="22"/>
          <w:szCs w:val="22"/>
        </w:rPr>
        <w:t xml:space="preserve">klinikament </w:t>
      </w:r>
      <w:r w:rsidR="000E3177" w:rsidRPr="00BE1AC0">
        <w:rPr>
          <w:sz w:val="22"/>
          <w:szCs w:val="22"/>
        </w:rPr>
        <w:t xml:space="preserve">relevanti </w:t>
      </w:r>
      <w:r w:rsidRPr="00BE1AC0">
        <w:rPr>
          <w:sz w:val="22"/>
          <w:szCs w:val="22"/>
        </w:rPr>
        <w:t xml:space="preserve">meta glycopyrronium jingħata flimkien ma’ cimetidine jew </w:t>
      </w:r>
      <w:r w:rsidR="00B86408" w:rsidRPr="00BE1AC0">
        <w:rPr>
          <w:sz w:val="22"/>
          <w:szCs w:val="22"/>
        </w:rPr>
        <w:t xml:space="preserve">ma’ </w:t>
      </w:r>
      <w:r w:rsidRPr="00BE1AC0">
        <w:rPr>
          <w:sz w:val="22"/>
          <w:szCs w:val="22"/>
        </w:rPr>
        <w:t>inibituri oħrajn tat-trasport tal-k</w:t>
      </w:r>
      <w:r w:rsidR="000E3177" w:rsidRPr="00094B67">
        <w:rPr>
          <w:sz w:val="22"/>
          <w:szCs w:val="22"/>
        </w:rPr>
        <w:t>atjoni</w:t>
      </w:r>
      <w:r w:rsidRPr="00BE1AC0">
        <w:rPr>
          <w:sz w:val="22"/>
          <w:szCs w:val="22"/>
        </w:rPr>
        <w:t xml:space="preserve"> organika.</w:t>
      </w:r>
    </w:p>
    <w:p w14:paraId="11F7F86E" w14:textId="77777777" w:rsidR="00B84FD6" w:rsidRPr="00BE1AC0" w:rsidRDefault="00B84FD6" w:rsidP="0026297D">
      <w:pPr>
        <w:pStyle w:val="Text"/>
        <w:widowControl w:val="0"/>
        <w:spacing w:before="0"/>
        <w:jc w:val="left"/>
        <w:rPr>
          <w:sz w:val="22"/>
          <w:szCs w:val="22"/>
        </w:rPr>
      </w:pPr>
    </w:p>
    <w:p w14:paraId="71024BDB" w14:textId="77777777" w:rsidR="00B84FD6" w:rsidRPr="00BE1AC0" w:rsidRDefault="00914C40" w:rsidP="0026297D">
      <w:pPr>
        <w:pStyle w:val="Text"/>
        <w:keepNext/>
        <w:widowControl w:val="0"/>
        <w:spacing w:before="0"/>
        <w:jc w:val="left"/>
        <w:rPr>
          <w:sz w:val="22"/>
          <w:szCs w:val="22"/>
        </w:rPr>
      </w:pPr>
      <w:r w:rsidRPr="00BE1AC0">
        <w:rPr>
          <w:sz w:val="22"/>
          <w:szCs w:val="22"/>
          <w:u w:val="single"/>
        </w:rPr>
        <w:t>Antimuskariniċi b’azzjoni fit-tul u agonisti beta</w:t>
      </w:r>
      <w:r w:rsidRPr="00BE1AC0">
        <w:rPr>
          <w:sz w:val="22"/>
          <w:szCs w:val="22"/>
          <w:u w:val="single"/>
          <w:vertAlign w:val="subscript"/>
        </w:rPr>
        <w:t>2</w:t>
      </w:r>
      <w:r w:rsidRPr="00BE1AC0">
        <w:rPr>
          <w:sz w:val="22"/>
          <w:szCs w:val="22"/>
          <w:u w:val="single"/>
        </w:rPr>
        <w:t xml:space="preserve"> adrenerġiċi oħrajn b’azzjoni fit-tul</w:t>
      </w:r>
    </w:p>
    <w:p w14:paraId="0024FDBC" w14:textId="77777777" w:rsidR="00B84FD6" w:rsidRPr="00BE1AC0" w:rsidRDefault="00B84FD6" w:rsidP="0026297D">
      <w:pPr>
        <w:pStyle w:val="Text"/>
        <w:keepNext/>
        <w:widowControl w:val="0"/>
        <w:spacing w:before="0"/>
        <w:jc w:val="left"/>
        <w:rPr>
          <w:sz w:val="22"/>
          <w:szCs w:val="22"/>
        </w:rPr>
      </w:pPr>
    </w:p>
    <w:p w14:paraId="2626BB70" w14:textId="1ED8369B" w:rsidR="00B84FD6" w:rsidRPr="00BE1AC0" w:rsidRDefault="00914C40" w:rsidP="0026297D">
      <w:pPr>
        <w:rPr>
          <w:szCs w:val="22"/>
        </w:rPr>
      </w:pPr>
      <w:r w:rsidRPr="00BE1AC0">
        <w:rPr>
          <w:szCs w:val="22"/>
        </w:rPr>
        <w:t>L-għoti flimkien ta</w:t>
      </w:r>
      <w:r w:rsidR="00007717" w:rsidRPr="00BE1AC0">
        <w:t xml:space="preserve">’ dan il-prodott mediċinali </w:t>
      </w:r>
      <w:r w:rsidRPr="00BE1AC0">
        <w:rPr>
          <w:szCs w:val="22"/>
        </w:rPr>
        <w:t xml:space="preserve">ma’ prodotti mediċinali oħrajn li fihom antagonisti muskariniċi b’azzjoni fit-tul </w:t>
      </w:r>
      <w:r w:rsidR="00B86408" w:rsidRPr="00BE1AC0">
        <w:rPr>
          <w:szCs w:val="22"/>
        </w:rPr>
        <w:t>jew</w:t>
      </w:r>
      <w:r w:rsidRPr="00BE1AC0">
        <w:rPr>
          <w:szCs w:val="22"/>
        </w:rPr>
        <w:t xml:space="preserve"> agonisti beta</w:t>
      </w:r>
      <w:r w:rsidRPr="00BE1AC0">
        <w:rPr>
          <w:szCs w:val="22"/>
          <w:vertAlign w:val="subscript"/>
        </w:rPr>
        <w:t>2</w:t>
      </w:r>
      <w:r w:rsidRPr="00BE1AC0">
        <w:rPr>
          <w:szCs w:val="22"/>
        </w:rPr>
        <w:noBreakHyphen/>
        <w:t>adrenerġiċi b’azzjoni fit-tul ma ġiex studjat u mhuwiex irrakkomandat minħabba li jista’ jwassal biex jiżdiedu r-reazzjonijiet mhux mixtieqa (ara sezzjonijiet 4.8 u 4.9).</w:t>
      </w:r>
      <w:bookmarkStart w:id="8" w:name="_nth_Interactions_linked_to27655"/>
      <w:bookmarkEnd w:id="8"/>
    </w:p>
    <w:p w14:paraId="36F17CA0" w14:textId="77777777" w:rsidR="00B84FD6" w:rsidRPr="00BE1AC0" w:rsidRDefault="00B84FD6" w:rsidP="0026297D">
      <w:pPr>
        <w:widowControl w:val="0"/>
        <w:tabs>
          <w:tab w:val="clear" w:pos="567"/>
        </w:tabs>
        <w:spacing w:line="240" w:lineRule="auto"/>
        <w:rPr>
          <w:szCs w:val="22"/>
        </w:rPr>
      </w:pPr>
    </w:p>
    <w:p w14:paraId="6946CC2E"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lastRenderedPageBreak/>
        <w:t>4.6</w:t>
      </w:r>
      <w:r w:rsidRPr="00BE1AC0">
        <w:rPr>
          <w:b/>
          <w:szCs w:val="22"/>
        </w:rPr>
        <w:tab/>
        <w:t>Fertilità, tqala u treddigħ</w:t>
      </w:r>
    </w:p>
    <w:p w14:paraId="5C13FA8B" w14:textId="77777777" w:rsidR="00B84FD6" w:rsidRPr="00BE1AC0" w:rsidRDefault="00B84FD6" w:rsidP="0026297D">
      <w:pPr>
        <w:keepNext/>
        <w:widowControl w:val="0"/>
        <w:tabs>
          <w:tab w:val="clear" w:pos="567"/>
        </w:tabs>
        <w:spacing w:line="240" w:lineRule="auto"/>
        <w:rPr>
          <w:szCs w:val="22"/>
        </w:rPr>
      </w:pPr>
    </w:p>
    <w:p w14:paraId="057F8DAD" w14:textId="77777777" w:rsidR="00B84FD6" w:rsidRPr="00BE1AC0" w:rsidRDefault="00914C40" w:rsidP="0026297D">
      <w:pPr>
        <w:keepNext/>
        <w:widowControl w:val="0"/>
        <w:tabs>
          <w:tab w:val="clear" w:pos="567"/>
        </w:tabs>
        <w:spacing w:line="240" w:lineRule="auto"/>
        <w:rPr>
          <w:szCs w:val="22"/>
        </w:rPr>
      </w:pPr>
      <w:r w:rsidRPr="00BE1AC0">
        <w:rPr>
          <w:szCs w:val="22"/>
          <w:u w:val="single"/>
        </w:rPr>
        <w:t>Tqala</w:t>
      </w:r>
    </w:p>
    <w:p w14:paraId="096ADDE6" w14:textId="77777777" w:rsidR="00B84FD6" w:rsidRPr="00BE1AC0" w:rsidRDefault="00B84FD6" w:rsidP="0026297D">
      <w:pPr>
        <w:keepNext/>
        <w:widowControl w:val="0"/>
        <w:tabs>
          <w:tab w:val="clear" w:pos="567"/>
        </w:tabs>
        <w:spacing w:line="240" w:lineRule="auto"/>
        <w:rPr>
          <w:szCs w:val="22"/>
        </w:rPr>
      </w:pPr>
    </w:p>
    <w:p w14:paraId="63CF6EEF" w14:textId="77777777" w:rsidR="00B84FD6" w:rsidRPr="00BE1AC0" w:rsidRDefault="00914C40" w:rsidP="0026297D">
      <w:pPr>
        <w:widowControl w:val="0"/>
        <w:tabs>
          <w:tab w:val="clear" w:pos="567"/>
        </w:tabs>
        <w:spacing w:line="240" w:lineRule="auto"/>
        <w:rPr>
          <w:szCs w:val="22"/>
        </w:rPr>
      </w:pPr>
      <w:r w:rsidRPr="00BE1AC0">
        <w:t>M’hemmx tagħrif biżżejjed dwar l-użu ta’ Enerzair Breezhaler jew il-komponenti individwali tiegħu (indacaterol, glycopyrronium u mometasone furoate) f’nisa tqal biex ikun iddeterminat jekk jeżistix xi riskju.</w:t>
      </w:r>
    </w:p>
    <w:p w14:paraId="27DFB160" w14:textId="77777777" w:rsidR="00B84FD6" w:rsidRPr="00BE1AC0" w:rsidRDefault="00B84FD6" w:rsidP="0026297D">
      <w:pPr>
        <w:widowControl w:val="0"/>
        <w:tabs>
          <w:tab w:val="clear" w:pos="567"/>
        </w:tabs>
        <w:spacing w:line="240" w:lineRule="auto"/>
        <w:rPr>
          <w:szCs w:val="22"/>
        </w:rPr>
      </w:pPr>
    </w:p>
    <w:p w14:paraId="4BA46E97" w14:textId="2980B06A" w:rsidR="00B84FD6" w:rsidRPr="00BE1AC0" w:rsidRDefault="00914C40" w:rsidP="0026297D">
      <w:pPr>
        <w:pStyle w:val="Text"/>
        <w:widowControl w:val="0"/>
        <w:spacing w:before="0"/>
        <w:jc w:val="left"/>
        <w:rPr>
          <w:sz w:val="22"/>
          <w:szCs w:val="22"/>
        </w:rPr>
      </w:pPr>
      <w:r w:rsidRPr="00BE1AC0">
        <w:rPr>
          <w:sz w:val="22"/>
          <w:szCs w:val="22"/>
        </w:rPr>
        <w:t>Indacaterol u glycopyrronium ma k</w:t>
      </w:r>
      <w:r w:rsidR="000E3177" w:rsidRPr="00094B67">
        <w:rPr>
          <w:sz w:val="22"/>
          <w:szCs w:val="22"/>
        </w:rPr>
        <w:t>i</w:t>
      </w:r>
      <w:r w:rsidRPr="00BE1AC0">
        <w:rPr>
          <w:sz w:val="22"/>
          <w:szCs w:val="22"/>
        </w:rPr>
        <w:t>enux teratoġeni</w:t>
      </w:r>
      <w:r w:rsidR="00CB1276" w:rsidRPr="00BE1AC0">
        <w:rPr>
          <w:sz w:val="22"/>
          <w:szCs w:val="22"/>
        </w:rPr>
        <w:t>ċi</w:t>
      </w:r>
      <w:r w:rsidRPr="00BE1AC0">
        <w:rPr>
          <w:sz w:val="22"/>
          <w:szCs w:val="22"/>
        </w:rPr>
        <w:t xml:space="preserve"> </w:t>
      </w:r>
      <w:r w:rsidR="000E3177" w:rsidRPr="00094B67">
        <w:rPr>
          <w:sz w:val="22"/>
          <w:szCs w:val="22"/>
        </w:rPr>
        <w:t>fi</w:t>
      </w:r>
      <w:r w:rsidR="000E3177" w:rsidRPr="00BE1AC0">
        <w:rPr>
          <w:sz w:val="22"/>
          <w:szCs w:val="22"/>
        </w:rPr>
        <w:t>l</w:t>
      </w:r>
      <w:r w:rsidRPr="00BE1AC0">
        <w:rPr>
          <w:sz w:val="22"/>
          <w:szCs w:val="22"/>
        </w:rPr>
        <w:t>-firien u l-fniek wara li ngħata</w:t>
      </w:r>
      <w:r w:rsidR="00B86408" w:rsidRPr="00BE1AC0">
        <w:rPr>
          <w:sz w:val="22"/>
          <w:szCs w:val="22"/>
        </w:rPr>
        <w:t>w</w:t>
      </w:r>
      <w:r w:rsidRPr="00BE1AC0">
        <w:rPr>
          <w:sz w:val="22"/>
          <w:szCs w:val="22"/>
        </w:rPr>
        <w:t xml:space="preserve"> minn taħt il-ġilda jew ittieħd</w:t>
      </w:r>
      <w:r w:rsidR="00B86408" w:rsidRPr="00BE1AC0">
        <w:rPr>
          <w:sz w:val="22"/>
          <w:szCs w:val="22"/>
        </w:rPr>
        <w:t>u</w:t>
      </w:r>
      <w:r w:rsidRPr="00BE1AC0">
        <w:rPr>
          <w:sz w:val="22"/>
          <w:szCs w:val="22"/>
        </w:rPr>
        <w:t xml:space="preserve"> man-nifs, rispettivament (ara sezzjoni 5.3). Waqt studji ta’ riproduzzjoni fost ġrieden, firien u fniek tqal, mometasone furoate wassal għal żieda fil-malformazzjonijiet</w:t>
      </w:r>
      <w:r w:rsidR="000E3177" w:rsidRPr="00BE1AC0">
        <w:rPr>
          <w:sz w:val="22"/>
          <w:szCs w:val="22"/>
        </w:rPr>
        <w:t xml:space="preserve"> tal-fetu</w:t>
      </w:r>
      <w:r w:rsidRPr="00BE1AC0">
        <w:rPr>
          <w:sz w:val="22"/>
          <w:szCs w:val="22"/>
        </w:rPr>
        <w:t xml:space="preserve"> u għal tnaqqis fis-sopravivenza u t-tkabbir tal-fetu.</w:t>
      </w:r>
    </w:p>
    <w:p w14:paraId="1451D947" w14:textId="6FA0B722" w:rsidR="00376546" w:rsidRPr="00BE1AC0" w:rsidRDefault="00376546" w:rsidP="0026297D">
      <w:pPr>
        <w:pStyle w:val="Text"/>
        <w:widowControl w:val="0"/>
        <w:spacing w:before="0"/>
        <w:jc w:val="left"/>
        <w:rPr>
          <w:sz w:val="22"/>
          <w:szCs w:val="22"/>
          <w:lang w:eastAsia="en-US"/>
        </w:rPr>
      </w:pPr>
    </w:p>
    <w:p w14:paraId="039E748A" w14:textId="2ACA8556" w:rsidR="00376546" w:rsidRPr="00BE1AC0" w:rsidRDefault="00376546" w:rsidP="0026297D">
      <w:pPr>
        <w:pStyle w:val="Text"/>
        <w:widowControl w:val="0"/>
        <w:spacing w:before="0"/>
        <w:jc w:val="left"/>
        <w:rPr>
          <w:sz w:val="22"/>
          <w:szCs w:val="22"/>
        </w:rPr>
      </w:pPr>
      <w:r w:rsidRPr="00BE1AC0">
        <w:rPr>
          <w:sz w:val="22"/>
          <w:szCs w:val="22"/>
        </w:rPr>
        <w:t>Bħal kull prodott mediċinali ieħor li fih l-agonisti beta</w:t>
      </w:r>
      <w:r w:rsidRPr="00BE1AC0">
        <w:rPr>
          <w:sz w:val="22"/>
          <w:szCs w:val="22"/>
          <w:vertAlign w:val="subscript"/>
        </w:rPr>
        <w:t>2</w:t>
      </w:r>
      <w:r w:rsidRPr="00BE1AC0">
        <w:rPr>
          <w:sz w:val="22"/>
          <w:szCs w:val="22"/>
        </w:rPr>
        <w:t>-adrenerġiċi, indacaterol jista’ jwaqqaf l-uġigħ tal-ħlas minħabba li għandu effett rilassanti fuq il-muskolu lixx tal-utru.</w:t>
      </w:r>
    </w:p>
    <w:p w14:paraId="7E3371F7" w14:textId="77777777" w:rsidR="00B84FD6" w:rsidRPr="00BE1AC0" w:rsidRDefault="00B84FD6" w:rsidP="0026297D">
      <w:pPr>
        <w:widowControl w:val="0"/>
        <w:tabs>
          <w:tab w:val="clear" w:pos="567"/>
        </w:tabs>
        <w:spacing w:line="240" w:lineRule="auto"/>
        <w:rPr>
          <w:szCs w:val="22"/>
        </w:rPr>
      </w:pPr>
    </w:p>
    <w:p w14:paraId="16A80C24" w14:textId="306A6083" w:rsidR="00B84FD6" w:rsidRPr="00BE1AC0" w:rsidRDefault="00DE1F5C" w:rsidP="0026297D">
      <w:pPr>
        <w:widowControl w:val="0"/>
        <w:tabs>
          <w:tab w:val="clear" w:pos="567"/>
        </w:tabs>
        <w:spacing w:line="240" w:lineRule="auto"/>
        <w:rPr>
          <w:szCs w:val="22"/>
        </w:rPr>
      </w:pPr>
      <w:r w:rsidRPr="00BE1AC0">
        <w:t>Dan il-prodott mediċinali</w:t>
      </w:r>
      <w:r w:rsidR="00914C40" w:rsidRPr="00BE1AC0">
        <w:t xml:space="preserve"> għandu jintuża biss waqt it-tqala kemm-il darba l-benefiċċji mistennija għall-pazjent jiġġustifikaw ir-riskji li jista’ jkun hemm għall-fetu.</w:t>
      </w:r>
    </w:p>
    <w:p w14:paraId="47E67AD9" w14:textId="77777777" w:rsidR="00B84FD6" w:rsidRPr="00BE1AC0" w:rsidRDefault="00B84FD6" w:rsidP="0026297D">
      <w:pPr>
        <w:widowControl w:val="0"/>
        <w:tabs>
          <w:tab w:val="clear" w:pos="567"/>
        </w:tabs>
        <w:spacing w:line="240" w:lineRule="auto"/>
        <w:rPr>
          <w:szCs w:val="22"/>
        </w:rPr>
      </w:pPr>
    </w:p>
    <w:p w14:paraId="7003B264" w14:textId="77777777" w:rsidR="00B84FD6" w:rsidRPr="00BE1AC0" w:rsidRDefault="00914C40" w:rsidP="0026297D">
      <w:pPr>
        <w:keepNext/>
        <w:widowControl w:val="0"/>
        <w:tabs>
          <w:tab w:val="clear" w:pos="567"/>
        </w:tabs>
        <w:spacing w:line="240" w:lineRule="auto"/>
        <w:rPr>
          <w:szCs w:val="22"/>
        </w:rPr>
      </w:pPr>
      <w:r w:rsidRPr="00BE1AC0">
        <w:rPr>
          <w:szCs w:val="22"/>
          <w:u w:val="single"/>
        </w:rPr>
        <w:t>Treddigħ</w:t>
      </w:r>
    </w:p>
    <w:p w14:paraId="58DFA52E" w14:textId="77777777" w:rsidR="00B84FD6" w:rsidRPr="00BE1AC0" w:rsidRDefault="00B84FD6" w:rsidP="0026297D">
      <w:pPr>
        <w:keepNext/>
        <w:widowControl w:val="0"/>
        <w:tabs>
          <w:tab w:val="clear" w:pos="567"/>
        </w:tabs>
        <w:spacing w:line="240" w:lineRule="auto"/>
        <w:rPr>
          <w:szCs w:val="22"/>
          <w:lang w:eastAsia="zh-CN"/>
        </w:rPr>
      </w:pPr>
    </w:p>
    <w:p w14:paraId="16D0C37C" w14:textId="48FCAE98" w:rsidR="00B84FD6" w:rsidRPr="00BE1AC0" w:rsidRDefault="00914C40" w:rsidP="0026297D">
      <w:pPr>
        <w:widowControl w:val="0"/>
        <w:tabs>
          <w:tab w:val="clear" w:pos="567"/>
        </w:tabs>
        <w:spacing w:line="240" w:lineRule="auto"/>
        <w:rPr>
          <w:szCs w:val="22"/>
        </w:rPr>
      </w:pPr>
      <w:r w:rsidRPr="00BE1AC0">
        <w:t>M’hemmx informazzjoni disponibbli dwar il-preżenza ta’ indacaterol, glycopyrronium jew mometasone furoate fil-ħalib tas-sider tal-bniedem, dwar l-effetti fuq it-tarbija mreddgħa, jew dwar l-effetti fuq il-produzzjoni tal-ħalib. Kortikosterojdi oħrajn meħudin man-nifs li jixb</w:t>
      </w:r>
      <w:r w:rsidR="00D30068" w:rsidRPr="00BE1AC0">
        <w:t>ħ</w:t>
      </w:r>
      <w:r w:rsidRPr="00BE1AC0">
        <w:t>u lil mometasone furoate jgħaddu fil-ħalib tas-sider tal-bniedem. Indacaterol</w:t>
      </w:r>
      <w:r w:rsidR="00CB1276" w:rsidRPr="00BE1AC0">
        <w:t>, glycopyrronium</w:t>
      </w:r>
      <w:r w:rsidRPr="00BE1AC0">
        <w:t xml:space="preserve"> u mometasone furoate instabu fil-ħalib tal-firien ireddgħu. </w:t>
      </w:r>
      <w:r w:rsidRPr="00BE1AC0">
        <w:rPr>
          <w:szCs w:val="22"/>
        </w:rPr>
        <w:t>Glycopyrronium laħaq sa 10 darbiet aktar il-konċentrazzjonijiet fil-ħalib ta’ firien ireddgħu milli fid-demm tal-omm wara li ngħata fil-</w:t>
      </w:r>
      <w:r w:rsidR="00EF7973" w:rsidRPr="00BE1AC0">
        <w:rPr>
          <w:szCs w:val="22"/>
        </w:rPr>
        <w:t>vini</w:t>
      </w:r>
      <w:r w:rsidRPr="00BE1AC0">
        <w:rPr>
          <w:szCs w:val="22"/>
        </w:rPr>
        <w:t>.</w:t>
      </w:r>
    </w:p>
    <w:p w14:paraId="61E8237E" w14:textId="77777777" w:rsidR="00B84FD6" w:rsidRPr="00BE1AC0" w:rsidRDefault="00B84FD6" w:rsidP="0026297D">
      <w:pPr>
        <w:widowControl w:val="0"/>
        <w:tabs>
          <w:tab w:val="clear" w:pos="567"/>
        </w:tabs>
        <w:spacing w:line="240" w:lineRule="auto"/>
        <w:rPr>
          <w:szCs w:val="22"/>
          <w:lang w:eastAsia="zh-CN"/>
        </w:rPr>
      </w:pPr>
    </w:p>
    <w:p w14:paraId="70AE62F7" w14:textId="796622A2" w:rsidR="00630702" w:rsidRPr="00BE1AC0" w:rsidRDefault="00376546" w:rsidP="0026297D">
      <w:pPr>
        <w:widowControl w:val="0"/>
        <w:tabs>
          <w:tab w:val="clear" w:pos="567"/>
        </w:tabs>
        <w:spacing w:line="240" w:lineRule="auto"/>
        <w:rPr>
          <w:szCs w:val="22"/>
        </w:rPr>
      </w:pPr>
      <w:r w:rsidRPr="00BE1AC0">
        <w:t>Għandha tittieħed deċiżjoni dwar jekk il-mara twaqqafx it-treddigħ jew twaqqafx it-</w:t>
      </w:r>
      <w:r w:rsidR="00B25729">
        <w:t>trattament</w:t>
      </w:r>
      <w:r w:rsidR="00B25729" w:rsidRPr="00BE1AC0">
        <w:t xml:space="preserve"> </w:t>
      </w:r>
      <w:r w:rsidRPr="00BE1AC0">
        <w:t>jew tastjeni minnha, wara li jiġu kkunsidrati l-benefiċċju ta’ treddigħ għat-tarbija u l-benefiċċju tat-</w:t>
      </w:r>
      <w:r w:rsidR="00B25729">
        <w:t>trattament</w:t>
      </w:r>
      <w:r w:rsidR="00B25729" w:rsidRPr="00BE1AC0">
        <w:t xml:space="preserve"> </w:t>
      </w:r>
      <w:r w:rsidRPr="00BE1AC0">
        <w:t>għall-mara.</w:t>
      </w:r>
    </w:p>
    <w:p w14:paraId="0BE9274B" w14:textId="77777777" w:rsidR="00B84FD6" w:rsidRPr="00BE1AC0" w:rsidRDefault="00B84FD6" w:rsidP="0026297D">
      <w:pPr>
        <w:widowControl w:val="0"/>
        <w:tabs>
          <w:tab w:val="clear" w:pos="567"/>
        </w:tabs>
        <w:spacing w:line="240" w:lineRule="auto"/>
        <w:rPr>
          <w:szCs w:val="22"/>
        </w:rPr>
      </w:pPr>
    </w:p>
    <w:p w14:paraId="0A9523F8" w14:textId="77777777" w:rsidR="00B84FD6" w:rsidRPr="00BE1AC0" w:rsidRDefault="00914C40" w:rsidP="0026297D">
      <w:pPr>
        <w:keepNext/>
        <w:widowControl w:val="0"/>
        <w:tabs>
          <w:tab w:val="clear" w:pos="567"/>
        </w:tabs>
        <w:spacing w:line="240" w:lineRule="auto"/>
        <w:rPr>
          <w:szCs w:val="22"/>
        </w:rPr>
      </w:pPr>
      <w:r w:rsidRPr="00BE1AC0">
        <w:rPr>
          <w:szCs w:val="22"/>
          <w:u w:val="single"/>
        </w:rPr>
        <w:t>Fertilità</w:t>
      </w:r>
    </w:p>
    <w:p w14:paraId="16918BA8" w14:textId="77777777" w:rsidR="00B84FD6" w:rsidRPr="00BE1AC0" w:rsidRDefault="00B84FD6" w:rsidP="0026297D">
      <w:pPr>
        <w:keepNext/>
        <w:widowControl w:val="0"/>
        <w:tabs>
          <w:tab w:val="clear" w:pos="567"/>
        </w:tabs>
        <w:spacing w:line="240" w:lineRule="auto"/>
        <w:rPr>
          <w:szCs w:val="22"/>
          <w:lang w:eastAsia="zh-CN"/>
        </w:rPr>
      </w:pPr>
    </w:p>
    <w:p w14:paraId="68A76619" w14:textId="77777777" w:rsidR="00B84FD6" w:rsidRPr="00BE1AC0" w:rsidRDefault="00914C40" w:rsidP="0026297D">
      <w:pPr>
        <w:widowControl w:val="0"/>
        <w:tabs>
          <w:tab w:val="clear" w:pos="567"/>
        </w:tabs>
        <w:spacing w:line="240" w:lineRule="auto"/>
        <w:rPr>
          <w:szCs w:val="22"/>
        </w:rPr>
      </w:pPr>
      <w:r w:rsidRPr="00BE1AC0">
        <w:t xml:space="preserve">Studji dwar ir-riproduzzjoni u </w:t>
      </w:r>
      <w:r w:rsidRPr="00304AD0">
        <w:rPr>
          <w:i/>
          <w:iCs/>
        </w:rPr>
        <w:t>data</w:t>
      </w:r>
      <w:r w:rsidRPr="00BE1AC0">
        <w:t xml:space="preserve"> oħra fl-annimali ma wrewx xi inkwiet dwar il-fertilità kemm fl-irġiel kif ukoll fin-nisa.</w:t>
      </w:r>
    </w:p>
    <w:p w14:paraId="7904C484" w14:textId="77777777" w:rsidR="00B84FD6" w:rsidRPr="00BE1AC0" w:rsidRDefault="00B84FD6" w:rsidP="0026297D">
      <w:pPr>
        <w:widowControl w:val="0"/>
        <w:tabs>
          <w:tab w:val="clear" w:pos="567"/>
        </w:tabs>
        <w:spacing w:line="240" w:lineRule="auto"/>
        <w:rPr>
          <w:szCs w:val="22"/>
        </w:rPr>
      </w:pPr>
    </w:p>
    <w:p w14:paraId="46F3EA53"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4.7</w:t>
      </w:r>
      <w:r w:rsidRPr="00BE1AC0">
        <w:rPr>
          <w:b/>
          <w:szCs w:val="22"/>
        </w:rPr>
        <w:tab/>
        <w:t>Effetti fuq il-ħila biex issuq u tħaddem magni</w:t>
      </w:r>
    </w:p>
    <w:p w14:paraId="16713B0F" w14:textId="77777777" w:rsidR="00B84FD6" w:rsidRPr="00BE1AC0" w:rsidRDefault="00B84FD6" w:rsidP="0026297D">
      <w:pPr>
        <w:keepNext/>
        <w:widowControl w:val="0"/>
        <w:tabs>
          <w:tab w:val="clear" w:pos="567"/>
        </w:tabs>
        <w:spacing w:line="240" w:lineRule="auto"/>
        <w:rPr>
          <w:szCs w:val="22"/>
        </w:rPr>
      </w:pPr>
    </w:p>
    <w:p w14:paraId="10F37E2D" w14:textId="17DE5748" w:rsidR="00B84FD6" w:rsidRPr="00BE1AC0" w:rsidRDefault="00645F13" w:rsidP="0026297D">
      <w:pPr>
        <w:widowControl w:val="0"/>
        <w:tabs>
          <w:tab w:val="clear" w:pos="567"/>
        </w:tabs>
        <w:spacing w:line="240" w:lineRule="auto"/>
        <w:rPr>
          <w:szCs w:val="22"/>
        </w:rPr>
      </w:pPr>
      <w:r w:rsidRPr="00645F13">
        <w:rPr>
          <w:szCs w:val="22"/>
        </w:rPr>
        <w:t>Dan il-prodott mediċinali</w:t>
      </w:r>
      <w:r w:rsidRPr="00645F13" w:rsidDel="00645F13">
        <w:rPr>
          <w:szCs w:val="22"/>
        </w:rPr>
        <w:t xml:space="preserve"> </w:t>
      </w:r>
      <w:r w:rsidR="009127E0" w:rsidRPr="00BE1AC0">
        <w:rPr>
          <w:szCs w:val="22"/>
        </w:rPr>
        <w:t>m’għandu l-ebda effett jew ftit li xejn għandu effett fuq il-ħila biex issuq u tħaddem magni.</w:t>
      </w:r>
    </w:p>
    <w:p w14:paraId="683C4203" w14:textId="77777777" w:rsidR="00B84FD6" w:rsidRPr="00BE1AC0" w:rsidRDefault="00B84FD6" w:rsidP="0026297D">
      <w:pPr>
        <w:widowControl w:val="0"/>
        <w:tabs>
          <w:tab w:val="clear" w:pos="567"/>
        </w:tabs>
        <w:spacing w:line="240" w:lineRule="auto"/>
        <w:rPr>
          <w:szCs w:val="22"/>
        </w:rPr>
      </w:pPr>
    </w:p>
    <w:p w14:paraId="6ABD59BC" w14:textId="77777777" w:rsidR="00B84FD6" w:rsidRPr="00BE1AC0" w:rsidRDefault="00914C40" w:rsidP="0026297D">
      <w:pPr>
        <w:keepNext/>
        <w:widowControl w:val="0"/>
        <w:tabs>
          <w:tab w:val="clear" w:pos="567"/>
        </w:tabs>
        <w:spacing w:line="240" w:lineRule="auto"/>
        <w:rPr>
          <w:szCs w:val="22"/>
        </w:rPr>
      </w:pPr>
      <w:r w:rsidRPr="00BE1AC0">
        <w:rPr>
          <w:b/>
          <w:szCs w:val="22"/>
        </w:rPr>
        <w:t>4.8</w:t>
      </w:r>
      <w:r w:rsidRPr="00BE1AC0">
        <w:rPr>
          <w:b/>
          <w:szCs w:val="22"/>
        </w:rPr>
        <w:tab/>
        <w:t>Effetti mhux mixtieqa</w:t>
      </w:r>
    </w:p>
    <w:p w14:paraId="7D2869AB" w14:textId="77777777" w:rsidR="00B84FD6" w:rsidRPr="00BE1AC0" w:rsidRDefault="00B84FD6" w:rsidP="0026297D">
      <w:pPr>
        <w:keepNext/>
        <w:widowControl w:val="0"/>
        <w:tabs>
          <w:tab w:val="clear" w:pos="567"/>
        </w:tabs>
        <w:autoSpaceDE w:val="0"/>
        <w:autoSpaceDN w:val="0"/>
        <w:adjustRightInd w:val="0"/>
        <w:spacing w:line="240" w:lineRule="auto"/>
        <w:rPr>
          <w:szCs w:val="22"/>
        </w:rPr>
      </w:pPr>
    </w:p>
    <w:p w14:paraId="126AC64D" w14:textId="77777777" w:rsidR="00B84FD6" w:rsidRPr="00BE1AC0" w:rsidRDefault="00914C40" w:rsidP="0026297D">
      <w:pPr>
        <w:keepNext/>
        <w:widowControl w:val="0"/>
        <w:tabs>
          <w:tab w:val="clear" w:pos="567"/>
        </w:tabs>
        <w:autoSpaceDE w:val="0"/>
        <w:autoSpaceDN w:val="0"/>
        <w:adjustRightInd w:val="0"/>
        <w:spacing w:line="240" w:lineRule="auto"/>
        <w:rPr>
          <w:szCs w:val="22"/>
          <w:u w:val="single"/>
        </w:rPr>
      </w:pPr>
      <w:r w:rsidRPr="00BE1AC0">
        <w:rPr>
          <w:szCs w:val="22"/>
          <w:u w:val="single"/>
        </w:rPr>
        <w:t>Sommarju tal-profil tas-sigurtà</w:t>
      </w:r>
      <w:bookmarkStart w:id="9" w:name="_nth_Summary_of_the_safety_18962"/>
      <w:bookmarkEnd w:id="9"/>
    </w:p>
    <w:p w14:paraId="355EF237" w14:textId="77777777" w:rsidR="00630702" w:rsidRPr="00BE1AC0" w:rsidRDefault="00630702" w:rsidP="0026297D">
      <w:pPr>
        <w:keepNext/>
        <w:widowControl w:val="0"/>
        <w:tabs>
          <w:tab w:val="clear" w:pos="567"/>
        </w:tabs>
        <w:autoSpaceDE w:val="0"/>
        <w:autoSpaceDN w:val="0"/>
        <w:adjustRightInd w:val="0"/>
        <w:spacing w:line="240" w:lineRule="auto"/>
        <w:rPr>
          <w:szCs w:val="22"/>
        </w:rPr>
      </w:pPr>
      <w:bookmarkStart w:id="10" w:name="_Toc259713096"/>
    </w:p>
    <w:p w14:paraId="10D822A0" w14:textId="20C2E020" w:rsidR="00B84FD6" w:rsidRPr="00BE1AC0" w:rsidRDefault="00914C40" w:rsidP="0026297D">
      <w:pPr>
        <w:pStyle w:val="Text"/>
        <w:widowControl w:val="0"/>
        <w:spacing w:before="0"/>
        <w:jc w:val="left"/>
        <w:rPr>
          <w:sz w:val="22"/>
          <w:szCs w:val="22"/>
        </w:rPr>
      </w:pPr>
      <w:r w:rsidRPr="00BE1AC0">
        <w:rPr>
          <w:bCs/>
          <w:sz w:val="22"/>
          <w:szCs w:val="22"/>
        </w:rPr>
        <w:t xml:space="preserve">L-aktar reazzjoni avversa komuni </w:t>
      </w:r>
      <w:r w:rsidR="004B445E" w:rsidRPr="00BE1AC0">
        <w:rPr>
          <w:bCs/>
          <w:sz w:val="22"/>
          <w:szCs w:val="22"/>
        </w:rPr>
        <w:t xml:space="preserve">fuq medda ta’ 52 ġimgħa kienu ażma (aggravar) (41.8%), nasofarinġite (10.9%), infezzjoni fl-apparat respiratorju ta' fuq (5.6%) u </w:t>
      </w:r>
      <w:r w:rsidR="00D30068" w:rsidRPr="00BE1AC0">
        <w:rPr>
          <w:bCs/>
          <w:sz w:val="22"/>
          <w:szCs w:val="22"/>
        </w:rPr>
        <w:t>w</w:t>
      </w:r>
      <w:r w:rsidR="004B445E" w:rsidRPr="00BE1AC0">
        <w:rPr>
          <w:bCs/>
          <w:sz w:val="22"/>
          <w:szCs w:val="22"/>
        </w:rPr>
        <w:t>ġigħ ta’ ras (4.2%).</w:t>
      </w:r>
    </w:p>
    <w:p w14:paraId="4EB500DB" w14:textId="77777777" w:rsidR="00B84FD6" w:rsidRPr="00BE1AC0" w:rsidRDefault="00B84FD6" w:rsidP="0026297D">
      <w:pPr>
        <w:pStyle w:val="Text"/>
        <w:widowControl w:val="0"/>
        <w:spacing w:before="0"/>
        <w:jc w:val="left"/>
        <w:rPr>
          <w:sz w:val="22"/>
          <w:szCs w:val="22"/>
        </w:rPr>
      </w:pPr>
    </w:p>
    <w:p w14:paraId="10EEBC42" w14:textId="6D59A239" w:rsidR="00B84FD6" w:rsidRPr="00BE1AC0" w:rsidRDefault="00656DCC" w:rsidP="0026297D">
      <w:pPr>
        <w:keepNext/>
        <w:widowControl w:val="0"/>
        <w:tabs>
          <w:tab w:val="clear" w:pos="567"/>
        </w:tabs>
        <w:autoSpaceDE w:val="0"/>
        <w:autoSpaceDN w:val="0"/>
        <w:adjustRightInd w:val="0"/>
        <w:spacing w:line="240" w:lineRule="auto"/>
        <w:rPr>
          <w:szCs w:val="22"/>
          <w:u w:val="single"/>
        </w:rPr>
      </w:pPr>
      <w:bookmarkStart w:id="11" w:name="_nth_Adverse_drug_reactions19487"/>
      <w:bookmarkEnd w:id="10"/>
      <w:bookmarkEnd w:id="11"/>
      <w:r w:rsidRPr="00BE1AC0">
        <w:rPr>
          <w:szCs w:val="22"/>
          <w:u w:val="single"/>
        </w:rPr>
        <w:t xml:space="preserve">Lista </w:t>
      </w:r>
      <w:r w:rsidR="00914C40" w:rsidRPr="00BE1AC0">
        <w:rPr>
          <w:szCs w:val="22"/>
          <w:u w:val="single"/>
        </w:rPr>
        <w:t>ttabulat</w:t>
      </w:r>
      <w:r w:rsidRPr="00BE1AC0">
        <w:rPr>
          <w:szCs w:val="22"/>
          <w:u w:val="single"/>
        </w:rPr>
        <w:t>a</w:t>
      </w:r>
      <w:r w:rsidR="00914C40" w:rsidRPr="00BE1AC0">
        <w:rPr>
          <w:szCs w:val="22"/>
          <w:u w:val="single"/>
        </w:rPr>
        <w:t xml:space="preserve"> ta’ reazzjonijiet avversi</w:t>
      </w:r>
    </w:p>
    <w:p w14:paraId="31B8FCA1" w14:textId="77777777" w:rsidR="00612BF6" w:rsidRPr="00BE1AC0" w:rsidRDefault="00612BF6" w:rsidP="0026297D">
      <w:pPr>
        <w:keepNext/>
        <w:widowControl w:val="0"/>
        <w:tabs>
          <w:tab w:val="clear" w:pos="567"/>
        </w:tabs>
        <w:spacing w:line="240" w:lineRule="auto"/>
        <w:rPr>
          <w:szCs w:val="22"/>
        </w:rPr>
      </w:pPr>
    </w:p>
    <w:p w14:paraId="20C07F5C" w14:textId="72ECA25B" w:rsidR="00B84FD6" w:rsidRPr="00BE1AC0" w:rsidRDefault="00914C40" w:rsidP="0026297D">
      <w:pPr>
        <w:pStyle w:val="Text"/>
        <w:widowControl w:val="0"/>
        <w:spacing w:before="0"/>
        <w:jc w:val="left"/>
        <w:rPr>
          <w:sz w:val="22"/>
          <w:szCs w:val="22"/>
        </w:rPr>
      </w:pPr>
      <w:r w:rsidRPr="00BE1AC0">
        <w:rPr>
          <w:sz w:val="22"/>
          <w:szCs w:val="22"/>
        </w:rPr>
        <w:t>Ir-reazzjonijiet avversi  qed jitniżżlu skont is-sistema ta’ klassifika tal-organi fid-databażi MedDRA (Tabella 1). Il-frekwenza ta</w:t>
      </w:r>
      <w:r w:rsidR="00B25729">
        <w:rPr>
          <w:sz w:val="22"/>
          <w:szCs w:val="22"/>
        </w:rPr>
        <w:t>r-reazzjonijiet avversi</w:t>
      </w:r>
      <w:r w:rsidRPr="00BE1AC0">
        <w:rPr>
          <w:sz w:val="22"/>
          <w:szCs w:val="22"/>
        </w:rPr>
        <w:t xml:space="preserve"> hi msejsa fuq l-istudju IRIDIUM. F’kull sistema tal-klassifika tal-organi, ir-reazzjonijiet avversi qed jidhru skont il-frekwenza, bl-aktar reazzjonijiet frekwenti jidhru l-ewwel. F’kull ġabra ta’ frekwenza, ir-reazzjonijiet avversi huma mniżżla skont is-serjetà tagħhom, bl-aktar serji jitniżżlu l-ewwel. Barra minn hekk, il-kategorija ta’ frekwenza korrispondenti għal kull reazzjoni avversa tissejjes fuq il-konvenzjoni li ġejja (CIOMS, III): komuni </w:t>
      </w:r>
      <w:r w:rsidRPr="00BE1AC0">
        <w:rPr>
          <w:sz w:val="22"/>
          <w:szCs w:val="22"/>
        </w:rPr>
        <w:lastRenderedPageBreak/>
        <w:t>ħafna (≥1/10); komuni (≥1/100 sa &lt;1/10); mhux komuni (≥1/1</w:t>
      </w:r>
      <w:r w:rsidR="00D55D0D">
        <w:rPr>
          <w:bCs/>
          <w:sz w:val="22"/>
          <w:szCs w:val="22"/>
        </w:rPr>
        <w:t> </w:t>
      </w:r>
      <w:r w:rsidRPr="00BE1AC0">
        <w:rPr>
          <w:sz w:val="22"/>
          <w:szCs w:val="22"/>
        </w:rPr>
        <w:t>000 sa &lt;1/100); rari (≥1/10</w:t>
      </w:r>
      <w:r w:rsidR="00D55D0D">
        <w:rPr>
          <w:bCs/>
          <w:sz w:val="22"/>
          <w:szCs w:val="22"/>
        </w:rPr>
        <w:t> </w:t>
      </w:r>
      <w:r w:rsidRPr="00BE1AC0">
        <w:rPr>
          <w:sz w:val="22"/>
          <w:szCs w:val="22"/>
        </w:rPr>
        <w:t>000 sa &lt;1/1</w:t>
      </w:r>
      <w:r w:rsidR="00D55D0D">
        <w:rPr>
          <w:bCs/>
          <w:sz w:val="22"/>
          <w:szCs w:val="22"/>
        </w:rPr>
        <w:t> </w:t>
      </w:r>
      <w:r w:rsidRPr="00BE1AC0">
        <w:rPr>
          <w:sz w:val="22"/>
          <w:szCs w:val="22"/>
        </w:rPr>
        <w:t>000); rari ħafna (&lt;1/10</w:t>
      </w:r>
      <w:r w:rsidR="00D55D0D">
        <w:rPr>
          <w:bCs/>
          <w:sz w:val="22"/>
          <w:szCs w:val="22"/>
        </w:rPr>
        <w:t> </w:t>
      </w:r>
      <w:r w:rsidRPr="00BE1AC0">
        <w:rPr>
          <w:sz w:val="22"/>
          <w:szCs w:val="22"/>
        </w:rPr>
        <w:t>00</w:t>
      </w:r>
      <w:r w:rsidR="009A7862">
        <w:rPr>
          <w:sz w:val="22"/>
          <w:szCs w:val="22"/>
        </w:rPr>
        <w:t>0</w:t>
      </w:r>
      <w:r w:rsidRPr="00BE1AC0">
        <w:rPr>
          <w:sz w:val="22"/>
          <w:szCs w:val="22"/>
        </w:rPr>
        <w:t>).</w:t>
      </w:r>
    </w:p>
    <w:p w14:paraId="13E2C238" w14:textId="6B8525F9" w:rsidR="00B84FD6" w:rsidRPr="00BE1AC0" w:rsidRDefault="00B84FD6" w:rsidP="0026297D">
      <w:pPr>
        <w:pStyle w:val="Text"/>
        <w:widowControl w:val="0"/>
        <w:spacing w:before="0"/>
        <w:jc w:val="left"/>
        <w:rPr>
          <w:sz w:val="22"/>
          <w:szCs w:val="22"/>
        </w:rPr>
      </w:pPr>
    </w:p>
    <w:p w14:paraId="7D4190FE" w14:textId="77777777" w:rsidR="00B84FD6" w:rsidRPr="00BE1AC0" w:rsidRDefault="00914C40" w:rsidP="0026297D">
      <w:pPr>
        <w:pStyle w:val="Text"/>
        <w:keepNext/>
        <w:keepLines/>
        <w:widowControl w:val="0"/>
        <w:tabs>
          <w:tab w:val="left" w:pos="1134"/>
        </w:tabs>
        <w:spacing w:before="0"/>
        <w:jc w:val="left"/>
        <w:rPr>
          <w:b/>
          <w:sz w:val="22"/>
          <w:szCs w:val="22"/>
        </w:rPr>
      </w:pPr>
      <w:bookmarkStart w:id="12" w:name="_hd6_Table_7_1__Estimated_c20141"/>
      <w:bookmarkEnd w:id="12"/>
      <w:r w:rsidRPr="00BE1AC0">
        <w:rPr>
          <w:b/>
          <w:sz w:val="22"/>
          <w:szCs w:val="22"/>
        </w:rPr>
        <w:t>Tabella 1</w:t>
      </w:r>
      <w:r w:rsidRPr="00BE1AC0">
        <w:rPr>
          <w:b/>
          <w:sz w:val="22"/>
          <w:szCs w:val="22"/>
        </w:rPr>
        <w:tab/>
        <w:t>Reazzjonijiet avversi</w:t>
      </w:r>
    </w:p>
    <w:p w14:paraId="57645862" w14:textId="77777777" w:rsidR="00B231C6" w:rsidRPr="00BE1AC0" w:rsidRDefault="00B231C6" w:rsidP="0026297D">
      <w:pPr>
        <w:pStyle w:val="Text"/>
        <w:keepNext/>
        <w:keepLines/>
        <w:widowControl w:val="0"/>
        <w:spacing w:before="0"/>
        <w:jc w:val="left"/>
        <w:rPr>
          <w:sz w:val="22"/>
          <w:szCs w:val="22"/>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1700"/>
      </w:tblGrid>
      <w:tr w:rsidR="00B84FD6" w:rsidRPr="00BE1AC0" w14:paraId="4FC99CA6" w14:textId="77777777" w:rsidTr="005D15F6">
        <w:trPr>
          <w:cantSplit/>
          <w:trHeight w:val="556"/>
        </w:trPr>
        <w:tc>
          <w:tcPr>
            <w:tcW w:w="4644" w:type="dxa"/>
            <w:tcBorders>
              <w:bottom w:val="single" w:sz="4" w:space="0" w:color="auto"/>
            </w:tcBorders>
          </w:tcPr>
          <w:p w14:paraId="3F9F8809" w14:textId="7B1D7949" w:rsidR="00B84FD6" w:rsidRPr="00BE1AC0" w:rsidRDefault="00645F13" w:rsidP="0026297D">
            <w:pPr>
              <w:pStyle w:val="Table"/>
              <w:keepNext/>
              <w:keepLines w:val="0"/>
              <w:widowControl w:val="0"/>
              <w:spacing w:before="0" w:after="0"/>
              <w:rPr>
                <w:rFonts w:ascii="Times New Roman" w:hAnsi="Times New Roman" w:cs="Times New Roman"/>
                <w:sz w:val="22"/>
                <w:szCs w:val="22"/>
              </w:rPr>
            </w:pPr>
            <w:r>
              <w:rPr>
                <w:rFonts w:ascii="Times New Roman" w:hAnsi="Times New Roman"/>
                <w:b/>
                <w:sz w:val="22"/>
                <w:szCs w:val="22"/>
              </w:rPr>
              <w:t>Sistema tal-klassifika tal-organi</w:t>
            </w:r>
          </w:p>
        </w:tc>
        <w:tc>
          <w:tcPr>
            <w:tcW w:w="2835" w:type="dxa"/>
          </w:tcPr>
          <w:p w14:paraId="66329257" w14:textId="77777777" w:rsidR="00B84FD6" w:rsidRPr="00BE1AC0" w:rsidRDefault="00914C40" w:rsidP="0026297D">
            <w:pPr>
              <w:pStyle w:val="Table"/>
              <w:keepNext/>
              <w:keepLines w:val="0"/>
              <w:widowControl w:val="0"/>
              <w:spacing w:before="0" w:after="0"/>
              <w:rPr>
                <w:rFonts w:ascii="Times New Roman" w:hAnsi="Times New Roman" w:cs="Times New Roman"/>
                <w:b/>
                <w:sz w:val="22"/>
                <w:szCs w:val="22"/>
              </w:rPr>
            </w:pPr>
            <w:r w:rsidRPr="00BE1AC0">
              <w:rPr>
                <w:rFonts w:ascii="Times New Roman" w:hAnsi="Times New Roman"/>
                <w:b/>
                <w:sz w:val="22"/>
                <w:szCs w:val="22"/>
              </w:rPr>
              <w:t>Reazzjonijiet avversi</w:t>
            </w:r>
          </w:p>
        </w:tc>
        <w:tc>
          <w:tcPr>
            <w:tcW w:w="1700" w:type="dxa"/>
          </w:tcPr>
          <w:p w14:paraId="3D2501FA" w14:textId="77777777" w:rsidR="00B84FD6" w:rsidRPr="00BE1AC0" w:rsidRDefault="00914C40" w:rsidP="0026297D">
            <w:pPr>
              <w:pStyle w:val="Table"/>
              <w:keepNext/>
              <w:keepLines w:val="0"/>
              <w:widowControl w:val="0"/>
              <w:spacing w:before="0" w:after="0"/>
              <w:rPr>
                <w:rFonts w:ascii="Times New Roman" w:hAnsi="Times New Roman" w:cs="Times New Roman"/>
                <w:b/>
                <w:sz w:val="22"/>
                <w:szCs w:val="22"/>
              </w:rPr>
            </w:pPr>
            <w:r w:rsidRPr="00BE1AC0">
              <w:rPr>
                <w:rFonts w:ascii="Times New Roman" w:hAnsi="Times New Roman"/>
                <w:b/>
                <w:sz w:val="22"/>
                <w:szCs w:val="22"/>
              </w:rPr>
              <w:t>Kategorija tal-frekwenza</w:t>
            </w:r>
          </w:p>
        </w:tc>
      </w:tr>
      <w:tr w:rsidR="00EF0EC1" w:rsidRPr="00BE1AC0" w14:paraId="007E0C83" w14:textId="77777777" w:rsidTr="00EF0EC1">
        <w:trPr>
          <w:cantSplit/>
          <w:trHeight w:val="136"/>
        </w:trPr>
        <w:tc>
          <w:tcPr>
            <w:tcW w:w="4644" w:type="dxa"/>
            <w:vMerge w:val="restart"/>
            <w:vAlign w:val="center"/>
          </w:tcPr>
          <w:p w14:paraId="12FC9E73" w14:textId="20FAF152" w:rsidR="00EF0EC1" w:rsidRPr="00BE1AC0" w:rsidRDefault="00EF0EC1"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rPr>
              <w:t>Infezzjonijiet u infestazzjonijiet</w:t>
            </w:r>
          </w:p>
        </w:tc>
        <w:tc>
          <w:tcPr>
            <w:tcW w:w="2835" w:type="dxa"/>
            <w:vAlign w:val="center"/>
          </w:tcPr>
          <w:p w14:paraId="00575BB3" w14:textId="0EF2B9FC" w:rsidR="00EF0EC1" w:rsidRPr="00BE1AC0" w:rsidRDefault="00EF0EC1"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rPr>
              <w:t>Nasofarinġite</w:t>
            </w:r>
          </w:p>
        </w:tc>
        <w:tc>
          <w:tcPr>
            <w:tcW w:w="1700" w:type="dxa"/>
          </w:tcPr>
          <w:p w14:paraId="3265A52A" w14:textId="4F83050F" w:rsidR="00EF0EC1" w:rsidRPr="00BE1AC0" w:rsidRDefault="00EF0EC1" w:rsidP="0026297D">
            <w:pPr>
              <w:pStyle w:val="Table"/>
              <w:keepNext/>
              <w:keepLines w:val="0"/>
              <w:widowControl w:val="0"/>
              <w:spacing w:before="0" w:after="0"/>
              <w:rPr>
                <w:rFonts w:ascii="Times New Roman" w:hAnsi="Times New Roman"/>
                <w:sz w:val="22"/>
                <w:szCs w:val="22"/>
                <w:lang w:val="en-GB"/>
              </w:rPr>
            </w:pPr>
            <w:r w:rsidRPr="00BE1AC0">
              <w:rPr>
                <w:rFonts w:ascii="Times New Roman" w:hAnsi="Times New Roman"/>
                <w:sz w:val="22"/>
                <w:szCs w:val="22"/>
                <w:lang w:val="en-GB"/>
              </w:rPr>
              <w:t>Komuni ħafna</w:t>
            </w:r>
          </w:p>
        </w:tc>
      </w:tr>
      <w:tr w:rsidR="00EF0EC1" w:rsidRPr="00BE1AC0" w14:paraId="49237B93" w14:textId="77777777" w:rsidTr="00EF0EC1">
        <w:trPr>
          <w:cantSplit/>
          <w:trHeight w:val="136"/>
        </w:trPr>
        <w:tc>
          <w:tcPr>
            <w:tcW w:w="4644" w:type="dxa"/>
            <w:vMerge/>
            <w:vAlign w:val="center"/>
          </w:tcPr>
          <w:p w14:paraId="77C6169C" w14:textId="78D0BEB9" w:rsidR="00EF0EC1" w:rsidRPr="00BE1AC0" w:rsidRDefault="00EF0EC1" w:rsidP="0026297D">
            <w:pPr>
              <w:pStyle w:val="Table"/>
              <w:keepNext/>
              <w:widowControl w:val="0"/>
              <w:spacing w:before="0" w:after="0"/>
              <w:rPr>
                <w:rFonts w:ascii="Times New Roman" w:hAnsi="Times New Roman"/>
                <w:sz w:val="22"/>
                <w:szCs w:val="22"/>
              </w:rPr>
            </w:pPr>
          </w:p>
        </w:tc>
        <w:tc>
          <w:tcPr>
            <w:tcW w:w="2835" w:type="dxa"/>
            <w:vAlign w:val="center"/>
          </w:tcPr>
          <w:p w14:paraId="055E458D" w14:textId="460E876C" w:rsidR="00EF0EC1" w:rsidRPr="00BE1AC0" w:rsidRDefault="00EF0EC1"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rPr>
              <w:t xml:space="preserve">Infezzjoni </w:t>
            </w:r>
            <w:r w:rsidR="009255DE" w:rsidRPr="00ED26A1">
              <w:rPr>
                <w:rFonts w:ascii="Times New Roman" w:hAnsi="Times New Roman"/>
                <w:sz w:val="22"/>
                <w:szCs w:val="22"/>
                <w:lang w:val="fr-CH"/>
              </w:rPr>
              <w:t>fil-parti ta’ fuq tal-</w:t>
            </w:r>
            <w:r w:rsidRPr="00BE1AC0">
              <w:rPr>
                <w:rFonts w:ascii="Times New Roman" w:hAnsi="Times New Roman"/>
                <w:sz w:val="22"/>
                <w:szCs w:val="22"/>
              </w:rPr>
              <w:t>apparat respiratorju</w:t>
            </w:r>
          </w:p>
        </w:tc>
        <w:tc>
          <w:tcPr>
            <w:tcW w:w="1700" w:type="dxa"/>
          </w:tcPr>
          <w:p w14:paraId="0C9EF4D6" w14:textId="063BE74C" w:rsidR="00EF0EC1" w:rsidRPr="00BE1AC0" w:rsidRDefault="00EF0EC1"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rPr>
              <w:t>Komuni</w:t>
            </w:r>
          </w:p>
        </w:tc>
      </w:tr>
      <w:tr w:rsidR="00EF0EC1" w:rsidRPr="00BE1AC0" w14:paraId="69DB1BFB" w14:textId="77777777" w:rsidTr="00EF0EC1">
        <w:trPr>
          <w:cantSplit/>
          <w:trHeight w:val="136"/>
        </w:trPr>
        <w:tc>
          <w:tcPr>
            <w:tcW w:w="4644" w:type="dxa"/>
            <w:vMerge/>
            <w:vAlign w:val="center"/>
          </w:tcPr>
          <w:p w14:paraId="048B7B6D" w14:textId="7A09EED8" w:rsidR="00EF0EC1" w:rsidRPr="00BE1AC0" w:rsidRDefault="00EF0EC1" w:rsidP="0026297D">
            <w:pPr>
              <w:pStyle w:val="Table"/>
              <w:keepNext/>
              <w:keepLines w:val="0"/>
              <w:widowControl w:val="0"/>
              <w:spacing w:before="0" w:after="0"/>
              <w:rPr>
                <w:rFonts w:ascii="Times New Roman" w:hAnsi="Times New Roman" w:cs="Times New Roman"/>
                <w:sz w:val="22"/>
                <w:szCs w:val="22"/>
              </w:rPr>
            </w:pPr>
          </w:p>
        </w:tc>
        <w:tc>
          <w:tcPr>
            <w:tcW w:w="2835" w:type="dxa"/>
            <w:vAlign w:val="center"/>
          </w:tcPr>
          <w:p w14:paraId="760AC662" w14:textId="3699A829" w:rsidR="00EF0EC1" w:rsidRPr="00BE1AC0" w:rsidRDefault="00EF0EC1" w:rsidP="0026297D">
            <w:pPr>
              <w:pStyle w:val="Table"/>
              <w:keepNext/>
              <w:keepLines w:val="0"/>
              <w:widowControl w:val="0"/>
              <w:spacing w:before="0" w:after="0"/>
              <w:rPr>
                <w:rFonts w:ascii="Times New Roman" w:hAnsi="Times New Roman" w:cs="Times New Roman"/>
                <w:b/>
                <w:sz w:val="22"/>
                <w:szCs w:val="22"/>
                <w:vertAlign w:val="superscript"/>
              </w:rPr>
            </w:pPr>
            <w:r w:rsidRPr="00BE1AC0">
              <w:rPr>
                <w:rFonts w:ascii="Times New Roman" w:hAnsi="Times New Roman"/>
                <w:sz w:val="22"/>
                <w:szCs w:val="22"/>
              </w:rPr>
              <w:t>Kandidijasi*</w:t>
            </w:r>
            <w:r w:rsidRPr="00BE1AC0">
              <w:rPr>
                <w:rFonts w:ascii="Times New Roman" w:hAnsi="Times New Roman"/>
                <w:sz w:val="22"/>
                <w:szCs w:val="22"/>
                <w:vertAlign w:val="superscript"/>
              </w:rPr>
              <w:t>1</w:t>
            </w:r>
          </w:p>
        </w:tc>
        <w:tc>
          <w:tcPr>
            <w:tcW w:w="1700" w:type="dxa"/>
          </w:tcPr>
          <w:p w14:paraId="166989E0"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EF0EC1" w:rsidRPr="00BE1AC0" w14:paraId="0969A6FA" w14:textId="77777777" w:rsidTr="00B231C6">
        <w:trPr>
          <w:cantSplit/>
        </w:trPr>
        <w:tc>
          <w:tcPr>
            <w:tcW w:w="4644" w:type="dxa"/>
            <w:vMerge/>
            <w:vAlign w:val="center"/>
          </w:tcPr>
          <w:p w14:paraId="15CD6293"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lang w:val="en-GB"/>
              </w:rPr>
            </w:pPr>
          </w:p>
        </w:tc>
        <w:tc>
          <w:tcPr>
            <w:tcW w:w="2835" w:type="dxa"/>
            <w:vAlign w:val="center"/>
          </w:tcPr>
          <w:p w14:paraId="034B5495" w14:textId="23C2BF2C" w:rsidR="00EF0EC1" w:rsidRPr="00BE1AC0" w:rsidRDefault="00EF0EC1" w:rsidP="0026297D">
            <w:pPr>
              <w:pStyle w:val="Table"/>
              <w:keepNext/>
              <w:keepLines w:val="0"/>
              <w:widowControl w:val="0"/>
              <w:spacing w:before="0" w:after="0"/>
              <w:rPr>
                <w:rFonts w:ascii="Times New Roman" w:hAnsi="Times New Roman" w:cs="Times New Roman"/>
                <w:sz w:val="22"/>
                <w:szCs w:val="22"/>
                <w:vertAlign w:val="superscript"/>
              </w:rPr>
            </w:pPr>
            <w:r w:rsidRPr="00BE1AC0">
              <w:rPr>
                <w:rFonts w:ascii="Times New Roman" w:hAnsi="Times New Roman"/>
                <w:sz w:val="22"/>
                <w:szCs w:val="22"/>
              </w:rPr>
              <w:t>Infezzjoni fil-pajp tal-awrina*</w:t>
            </w:r>
            <w:r w:rsidRPr="00BE1AC0">
              <w:rPr>
                <w:rFonts w:ascii="Times New Roman" w:hAnsi="Times New Roman"/>
                <w:sz w:val="22"/>
                <w:szCs w:val="22"/>
                <w:vertAlign w:val="superscript"/>
              </w:rPr>
              <w:t>2</w:t>
            </w:r>
          </w:p>
        </w:tc>
        <w:tc>
          <w:tcPr>
            <w:tcW w:w="1700" w:type="dxa"/>
          </w:tcPr>
          <w:p w14:paraId="7BF88DED"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B84FD6" w:rsidRPr="00BE1AC0" w14:paraId="203B4FDA" w14:textId="77777777" w:rsidTr="00B231C6">
        <w:trPr>
          <w:cantSplit/>
        </w:trPr>
        <w:tc>
          <w:tcPr>
            <w:tcW w:w="4644" w:type="dxa"/>
            <w:vAlign w:val="center"/>
          </w:tcPr>
          <w:p w14:paraId="35378230" w14:textId="62736EFF" w:rsidR="00B84FD6" w:rsidRPr="00BE1AC0" w:rsidRDefault="00914C40"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shd w:val="clear" w:color="auto" w:fill="FFFFFF"/>
              </w:rPr>
              <w:t>Disturbi fis-sistema immuni</w:t>
            </w:r>
            <w:r w:rsidR="00645F13">
              <w:rPr>
                <w:rFonts w:ascii="Times New Roman" w:hAnsi="Times New Roman"/>
                <w:sz w:val="22"/>
                <w:szCs w:val="22"/>
                <w:shd w:val="clear" w:color="auto" w:fill="FFFFFF"/>
              </w:rPr>
              <w:t>tarja</w:t>
            </w:r>
          </w:p>
        </w:tc>
        <w:tc>
          <w:tcPr>
            <w:tcW w:w="2835" w:type="dxa"/>
            <w:vAlign w:val="center"/>
          </w:tcPr>
          <w:p w14:paraId="2D8A3C36" w14:textId="03F7FAD9" w:rsidR="00B84FD6" w:rsidRPr="00BE1AC0" w:rsidRDefault="00914C40" w:rsidP="0026297D">
            <w:pPr>
              <w:pStyle w:val="Table"/>
              <w:keepNext/>
              <w:keepLines w:val="0"/>
              <w:widowControl w:val="0"/>
              <w:spacing w:before="0" w:after="0"/>
              <w:rPr>
                <w:rFonts w:ascii="Times New Roman" w:hAnsi="Times New Roman" w:cs="Times New Roman"/>
                <w:b/>
                <w:sz w:val="22"/>
                <w:szCs w:val="22"/>
                <w:shd w:val="clear" w:color="auto" w:fill="FFFFFF"/>
                <w:vertAlign w:val="superscript"/>
              </w:rPr>
            </w:pPr>
            <w:r w:rsidRPr="00BE1AC0">
              <w:rPr>
                <w:rFonts w:ascii="Times New Roman" w:hAnsi="Times New Roman"/>
                <w:sz w:val="22"/>
                <w:szCs w:val="22"/>
              </w:rPr>
              <w:t>Sensittività eċċessiva*</w:t>
            </w:r>
            <w:r w:rsidRPr="00BE1AC0">
              <w:rPr>
                <w:rFonts w:ascii="Times New Roman" w:hAnsi="Times New Roman"/>
                <w:sz w:val="22"/>
                <w:szCs w:val="22"/>
                <w:vertAlign w:val="superscript"/>
              </w:rPr>
              <w:t>3</w:t>
            </w:r>
          </w:p>
        </w:tc>
        <w:tc>
          <w:tcPr>
            <w:tcW w:w="1700" w:type="dxa"/>
          </w:tcPr>
          <w:p w14:paraId="2B34B61D" w14:textId="77777777" w:rsidR="00B84FD6" w:rsidRPr="00BE1AC0" w:rsidRDefault="00350FBB" w:rsidP="0026297D">
            <w:pPr>
              <w:pStyle w:val="Table"/>
              <w:keepNext/>
              <w:keepLines w:val="0"/>
              <w:widowControl w:val="0"/>
              <w:spacing w:before="0" w:after="0"/>
              <w:rPr>
                <w:rFonts w:ascii="Times New Roman" w:hAnsi="Times New Roman" w:cs="Times New Roman"/>
                <w:sz w:val="22"/>
                <w:szCs w:val="22"/>
                <w:shd w:val="clear" w:color="auto" w:fill="FFFFFF"/>
              </w:rPr>
            </w:pPr>
            <w:r w:rsidRPr="00BE1AC0">
              <w:rPr>
                <w:rFonts w:ascii="Times New Roman" w:hAnsi="Times New Roman"/>
                <w:sz w:val="22"/>
                <w:szCs w:val="22"/>
                <w:shd w:val="clear" w:color="auto" w:fill="FFFFFF"/>
              </w:rPr>
              <w:t>Komuni</w:t>
            </w:r>
          </w:p>
        </w:tc>
      </w:tr>
      <w:tr w:rsidR="00B84FD6" w:rsidRPr="00BE1AC0" w14:paraId="5BB1A97D" w14:textId="77777777" w:rsidTr="00B231C6">
        <w:trPr>
          <w:cantSplit/>
        </w:trPr>
        <w:tc>
          <w:tcPr>
            <w:tcW w:w="4644" w:type="dxa"/>
            <w:vAlign w:val="center"/>
          </w:tcPr>
          <w:p w14:paraId="1E732574" w14:textId="77777777" w:rsidR="00B84FD6" w:rsidRPr="00BE1AC0" w:rsidRDefault="00914C40"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shd w:val="clear" w:color="auto" w:fill="FFFFFF"/>
              </w:rPr>
              <w:t>Disturbi fil-metaboliżmu u n-nutrizzjoni</w:t>
            </w:r>
          </w:p>
        </w:tc>
        <w:tc>
          <w:tcPr>
            <w:tcW w:w="2835" w:type="dxa"/>
          </w:tcPr>
          <w:p w14:paraId="4270A304" w14:textId="63F0647E" w:rsidR="00B84FD6" w:rsidRPr="00BE1AC0" w:rsidRDefault="00914C40" w:rsidP="0026297D">
            <w:pPr>
              <w:pStyle w:val="Table"/>
              <w:keepNext/>
              <w:keepLines w:val="0"/>
              <w:widowControl w:val="0"/>
              <w:spacing w:before="0" w:after="0"/>
              <w:rPr>
                <w:rFonts w:ascii="Times New Roman" w:hAnsi="Times New Roman" w:cs="Times New Roman"/>
                <w:b/>
                <w:sz w:val="22"/>
                <w:szCs w:val="22"/>
                <w:shd w:val="clear" w:color="auto" w:fill="FFFFFF"/>
                <w:vertAlign w:val="superscript"/>
              </w:rPr>
            </w:pPr>
            <w:r w:rsidRPr="00BE1AC0">
              <w:rPr>
                <w:rFonts w:ascii="Times New Roman" w:hAnsi="Times New Roman"/>
                <w:sz w:val="22"/>
                <w:szCs w:val="22"/>
              </w:rPr>
              <w:t>Ipergliċemija*</w:t>
            </w:r>
            <w:r w:rsidRPr="00BE1AC0">
              <w:rPr>
                <w:rFonts w:ascii="Times New Roman" w:hAnsi="Times New Roman"/>
                <w:sz w:val="22"/>
                <w:szCs w:val="22"/>
                <w:vertAlign w:val="superscript"/>
              </w:rPr>
              <w:t>4</w:t>
            </w:r>
          </w:p>
        </w:tc>
        <w:tc>
          <w:tcPr>
            <w:tcW w:w="1700" w:type="dxa"/>
          </w:tcPr>
          <w:p w14:paraId="762A9C0E" w14:textId="77777777" w:rsidR="00B84FD6" w:rsidRPr="00BE1AC0" w:rsidRDefault="00350FBB" w:rsidP="0026297D">
            <w:pPr>
              <w:pStyle w:val="Table"/>
              <w:keepNext/>
              <w:keepLines w:val="0"/>
              <w:widowControl w:val="0"/>
              <w:spacing w:before="0" w:after="0"/>
              <w:rPr>
                <w:rFonts w:ascii="Times New Roman" w:hAnsi="Times New Roman" w:cs="Times New Roman"/>
                <w:sz w:val="22"/>
                <w:szCs w:val="22"/>
                <w:shd w:val="clear" w:color="auto" w:fill="FFFFFF"/>
              </w:rPr>
            </w:pPr>
            <w:r w:rsidRPr="00BE1AC0">
              <w:rPr>
                <w:rFonts w:ascii="Times New Roman" w:hAnsi="Times New Roman"/>
                <w:sz w:val="22"/>
                <w:szCs w:val="22"/>
                <w:shd w:val="clear" w:color="auto" w:fill="FFFFFF"/>
              </w:rPr>
              <w:t>Mhux komuni</w:t>
            </w:r>
          </w:p>
        </w:tc>
      </w:tr>
      <w:tr w:rsidR="00B84FD6" w:rsidRPr="00BE1AC0" w14:paraId="25FF0837" w14:textId="77777777" w:rsidTr="00B231C6">
        <w:trPr>
          <w:cantSplit/>
        </w:trPr>
        <w:tc>
          <w:tcPr>
            <w:tcW w:w="4644" w:type="dxa"/>
            <w:vAlign w:val="center"/>
          </w:tcPr>
          <w:p w14:paraId="49C00989" w14:textId="77777777" w:rsidR="00B84FD6" w:rsidRPr="00BE1AC0" w:rsidRDefault="00914C40"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Disturbi fis-sistema nervuża</w:t>
            </w:r>
          </w:p>
        </w:tc>
        <w:tc>
          <w:tcPr>
            <w:tcW w:w="2835" w:type="dxa"/>
          </w:tcPr>
          <w:p w14:paraId="673AA08A" w14:textId="01806369" w:rsidR="00B84FD6" w:rsidRPr="00BE1AC0" w:rsidRDefault="00914C40" w:rsidP="0026297D">
            <w:pPr>
              <w:pStyle w:val="Table"/>
              <w:keepNext/>
              <w:keepLines w:val="0"/>
              <w:widowControl w:val="0"/>
              <w:spacing w:before="0" w:after="0"/>
              <w:rPr>
                <w:rFonts w:ascii="Times New Roman" w:hAnsi="Times New Roman" w:cs="Times New Roman"/>
                <w:b/>
                <w:sz w:val="22"/>
                <w:szCs w:val="22"/>
                <w:vertAlign w:val="superscript"/>
              </w:rPr>
            </w:pPr>
            <w:r w:rsidRPr="00BE1AC0">
              <w:rPr>
                <w:rFonts w:ascii="Times New Roman" w:hAnsi="Times New Roman"/>
                <w:sz w:val="22"/>
                <w:szCs w:val="22"/>
              </w:rPr>
              <w:t>Uġigħ ta’ ras*</w:t>
            </w:r>
            <w:r w:rsidRPr="00BE1AC0">
              <w:rPr>
                <w:rFonts w:ascii="Times New Roman" w:hAnsi="Times New Roman"/>
                <w:sz w:val="22"/>
                <w:szCs w:val="22"/>
                <w:vertAlign w:val="superscript"/>
              </w:rPr>
              <w:t>5</w:t>
            </w:r>
          </w:p>
        </w:tc>
        <w:tc>
          <w:tcPr>
            <w:tcW w:w="1700" w:type="dxa"/>
          </w:tcPr>
          <w:p w14:paraId="4F2DAAD2" w14:textId="77777777" w:rsidR="00B84FD6" w:rsidRPr="00BE1AC0" w:rsidRDefault="00350FBB"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3217E3" w:rsidRPr="00BE1AC0" w14:paraId="5F3620B5" w14:textId="77777777" w:rsidTr="00B231C6">
        <w:trPr>
          <w:cantSplit/>
        </w:trPr>
        <w:tc>
          <w:tcPr>
            <w:tcW w:w="4644" w:type="dxa"/>
            <w:vAlign w:val="center"/>
          </w:tcPr>
          <w:p w14:paraId="077AE2D7" w14:textId="7470E044" w:rsidR="003217E3" w:rsidRPr="00BE1AC0" w:rsidRDefault="00BF5CF4"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lang w:val="en-GB"/>
              </w:rPr>
              <w:t>Disturbi fl-g</w:t>
            </w:r>
            <w:r w:rsidRPr="00BE1AC0">
              <w:rPr>
                <w:rFonts w:ascii="Times New Roman" w:hAnsi="Times New Roman"/>
                <w:sz w:val="22"/>
                <w:szCs w:val="22"/>
              </w:rPr>
              <w:t>ħajnejn</w:t>
            </w:r>
          </w:p>
        </w:tc>
        <w:tc>
          <w:tcPr>
            <w:tcW w:w="2835" w:type="dxa"/>
          </w:tcPr>
          <w:p w14:paraId="105D0D3A" w14:textId="08A9BAE0" w:rsidR="003217E3" w:rsidRPr="00BE1AC0" w:rsidRDefault="00BF5CF4"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rPr>
              <w:t>Katarretti</w:t>
            </w:r>
          </w:p>
        </w:tc>
        <w:tc>
          <w:tcPr>
            <w:tcW w:w="1700" w:type="dxa"/>
          </w:tcPr>
          <w:p w14:paraId="5CD1299C" w14:textId="69020F35" w:rsidR="003217E3" w:rsidRPr="00BE1AC0" w:rsidRDefault="00BF5CF4"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rPr>
              <w:t>Mhux komuni</w:t>
            </w:r>
          </w:p>
        </w:tc>
      </w:tr>
      <w:tr w:rsidR="00B84FD6" w:rsidRPr="00BE1AC0" w14:paraId="556740F8" w14:textId="77777777" w:rsidTr="005D15F6">
        <w:trPr>
          <w:cantSplit/>
        </w:trPr>
        <w:tc>
          <w:tcPr>
            <w:tcW w:w="4644" w:type="dxa"/>
            <w:tcBorders>
              <w:bottom w:val="single" w:sz="4" w:space="0" w:color="auto"/>
            </w:tcBorders>
            <w:vAlign w:val="center"/>
          </w:tcPr>
          <w:p w14:paraId="43EAFC39" w14:textId="77777777" w:rsidR="00B84FD6" w:rsidRPr="00BE1AC0" w:rsidRDefault="00914C40"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Disturbi fil-qalb</w:t>
            </w:r>
          </w:p>
        </w:tc>
        <w:tc>
          <w:tcPr>
            <w:tcW w:w="2835" w:type="dxa"/>
          </w:tcPr>
          <w:p w14:paraId="28DAF32C" w14:textId="6652ABED" w:rsidR="00B84FD6" w:rsidRPr="00BE1AC0" w:rsidRDefault="00914C40" w:rsidP="0026297D">
            <w:pPr>
              <w:pStyle w:val="Table"/>
              <w:keepNext/>
              <w:keepLines w:val="0"/>
              <w:widowControl w:val="0"/>
              <w:spacing w:before="0" w:after="0"/>
              <w:rPr>
                <w:rFonts w:ascii="Times New Roman" w:hAnsi="Times New Roman" w:cs="Times New Roman"/>
                <w:b/>
                <w:sz w:val="22"/>
                <w:szCs w:val="22"/>
                <w:vertAlign w:val="superscript"/>
              </w:rPr>
            </w:pPr>
            <w:r w:rsidRPr="00BE1AC0">
              <w:rPr>
                <w:rFonts w:ascii="Times New Roman" w:hAnsi="Times New Roman"/>
                <w:sz w:val="22"/>
                <w:szCs w:val="22"/>
              </w:rPr>
              <w:t>Takikardija*</w:t>
            </w:r>
            <w:r w:rsidRPr="00BE1AC0">
              <w:rPr>
                <w:rFonts w:ascii="Times New Roman" w:hAnsi="Times New Roman"/>
                <w:sz w:val="22"/>
                <w:szCs w:val="22"/>
                <w:vertAlign w:val="superscript"/>
              </w:rPr>
              <w:t>6</w:t>
            </w:r>
          </w:p>
        </w:tc>
        <w:tc>
          <w:tcPr>
            <w:tcW w:w="1700" w:type="dxa"/>
          </w:tcPr>
          <w:p w14:paraId="72AF9801" w14:textId="77777777" w:rsidR="00B84FD6" w:rsidRPr="00BE1AC0" w:rsidRDefault="0063160C"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EF0EC1" w:rsidRPr="00BE1AC0" w14:paraId="4C8898BC" w14:textId="77777777" w:rsidTr="00EF0EC1">
        <w:trPr>
          <w:cantSplit/>
        </w:trPr>
        <w:tc>
          <w:tcPr>
            <w:tcW w:w="4644" w:type="dxa"/>
            <w:vMerge w:val="restart"/>
            <w:vAlign w:val="center"/>
          </w:tcPr>
          <w:p w14:paraId="79AC79A2" w14:textId="7FCD2B3F" w:rsidR="00EF0EC1" w:rsidRPr="00BE1AC0" w:rsidRDefault="00EF0EC1" w:rsidP="0026297D">
            <w:pPr>
              <w:pStyle w:val="Table"/>
              <w:keepNext/>
              <w:widowControl w:val="0"/>
              <w:spacing w:before="0" w:after="0"/>
              <w:rPr>
                <w:rFonts w:ascii="Times New Roman" w:hAnsi="Times New Roman"/>
                <w:sz w:val="22"/>
                <w:szCs w:val="22"/>
              </w:rPr>
            </w:pPr>
            <w:r w:rsidRPr="00BE1AC0">
              <w:rPr>
                <w:rFonts w:ascii="Times New Roman" w:hAnsi="Times New Roman"/>
                <w:sz w:val="22"/>
                <w:szCs w:val="22"/>
              </w:rPr>
              <w:t>Disturbi respiratorji, toraċiċi u medjastinali</w:t>
            </w:r>
          </w:p>
        </w:tc>
        <w:tc>
          <w:tcPr>
            <w:tcW w:w="2835" w:type="dxa"/>
            <w:vAlign w:val="center"/>
          </w:tcPr>
          <w:p w14:paraId="68C338D5" w14:textId="655B6C11" w:rsidR="00EF0EC1" w:rsidRPr="00BE1AC0" w:rsidRDefault="00EF0EC1"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rPr>
              <w:t>Ażma (aggravar)</w:t>
            </w:r>
          </w:p>
        </w:tc>
        <w:tc>
          <w:tcPr>
            <w:tcW w:w="1700" w:type="dxa"/>
          </w:tcPr>
          <w:p w14:paraId="24683366" w14:textId="22D0ABDF" w:rsidR="00EF0EC1" w:rsidRPr="00BE1AC0" w:rsidRDefault="00EF0EC1" w:rsidP="0026297D">
            <w:pPr>
              <w:pStyle w:val="Table"/>
              <w:keepNext/>
              <w:keepLines w:val="0"/>
              <w:widowControl w:val="0"/>
              <w:spacing w:before="0" w:after="0"/>
              <w:rPr>
                <w:rFonts w:ascii="Times New Roman" w:hAnsi="Times New Roman"/>
                <w:sz w:val="22"/>
                <w:szCs w:val="22"/>
              </w:rPr>
            </w:pPr>
            <w:r w:rsidRPr="00BE1AC0">
              <w:rPr>
                <w:rFonts w:ascii="Times New Roman" w:hAnsi="Times New Roman"/>
                <w:sz w:val="22"/>
                <w:szCs w:val="22"/>
              </w:rPr>
              <w:t>Komuni ħafna</w:t>
            </w:r>
          </w:p>
        </w:tc>
      </w:tr>
      <w:tr w:rsidR="00EF0EC1" w:rsidRPr="00BE1AC0" w14:paraId="693E4B23" w14:textId="77777777" w:rsidTr="00EF0EC1">
        <w:trPr>
          <w:cantSplit/>
        </w:trPr>
        <w:tc>
          <w:tcPr>
            <w:tcW w:w="4644" w:type="dxa"/>
            <w:vMerge/>
            <w:vAlign w:val="center"/>
          </w:tcPr>
          <w:p w14:paraId="7534456E" w14:textId="158DE66A" w:rsidR="00EF0EC1" w:rsidRPr="00BE1AC0" w:rsidRDefault="00EF0EC1" w:rsidP="0026297D">
            <w:pPr>
              <w:pStyle w:val="Table"/>
              <w:keepNext/>
              <w:keepLines w:val="0"/>
              <w:widowControl w:val="0"/>
              <w:spacing w:before="0" w:after="0"/>
              <w:rPr>
                <w:rFonts w:ascii="Times New Roman" w:hAnsi="Times New Roman" w:cs="Times New Roman"/>
                <w:sz w:val="22"/>
                <w:szCs w:val="22"/>
              </w:rPr>
            </w:pPr>
          </w:p>
        </w:tc>
        <w:tc>
          <w:tcPr>
            <w:tcW w:w="2835" w:type="dxa"/>
            <w:vAlign w:val="center"/>
          </w:tcPr>
          <w:p w14:paraId="715876E8" w14:textId="366E0F94" w:rsidR="00EF0EC1" w:rsidRPr="00BE1AC0" w:rsidRDefault="00EF0EC1" w:rsidP="0026297D">
            <w:pPr>
              <w:pStyle w:val="Table"/>
              <w:keepNext/>
              <w:keepLines w:val="0"/>
              <w:widowControl w:val="0"/>
              <w:spacing w:before="0" w:after="0"/>
              <w:rPr>
                <w:rFonts w:ascii="Times New Roman" w:hAnsi="Times New Roman" w:cs="Times New Roman"/>
                <w:b/>
                <w:sz w:val="22"/>
                <w:szCs w:val="22"/>
              </w:rPr>
            </w:pPr>
            <w:r w:rsidRPr="00BE1AC0">
              <w:rPr>
                <w:rFonts w:ascii="Times New Roman" w:hAnsi="Times New Roman"/>
                <w:sz w:val="22"/>
                <w:szCs w:val="22"/>
              </w:rPr>
              <w:t>Uġigħ orofarinġali*7</w:t>
            </w:r>
          </w:p>
        </w:tc>
        <w:tc>
          <w:tcPr>
            <w:tcW w:w="1700" w:type="dxa"/>
          </w:tcPr>
          <w:p w14:paraId="69D69C7D"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EF0EC1" w:rsidRPr="00BE1AC0" w14:paraId="4B5760A8" w14:textId="77777777" w:rsidTr="00B231C6">
        <w:trPr>
          <w:cantSplit/>
        </w:trPr>
        <w:tc>
          <w:tcPr>
            <w:tcW w:w="4644" w:type="dxa"/>
            <w:vMerge/>
            <w:vAlign w:val="center"/>
          </w:tcPr>
          <w:p w14:paraId="15D574DB"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p>
        </w:tc>
        <w:tc>
          <w:tcPr>
            <w:tcW w:w="2835" w:type="dxa"/>
            <w:vAlign w:val="center"/>
          </w:tcPr>
          <w:p w14:paraId="38F0A1B1"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Sogħla</w:t>
            </w:r>
          </w:p>
        </w:tc>
        <w:tc>
          <w:tcPr>
            <w:tcW w:w="1700" w:type="dxa"/>
          </w:tcPr>
          <w:p w14:paraId="0277DC9F"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EF0EC1" w:rsidRPr="00BE1AC0" w14:paraId="62D7476B" w14:textId="77777777" w:rsidTr="00B231C6">
        <w:trPr>
          <w:cantSplit/>
        </w:trPr>
        <w:tc>
          <w:tcPr>
            <w:tcW w:w="4644" w:type="dxa"/>
            <w:vMerge/>
            <w:vAlign w:val="center"/>
          </w:tcPr>
          <w:p w14:paraId="7223DCE8"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p>
        </w:tc>
        <w:tc>
          <w:tcPr>
            <w:tcW w:w="2835" w:type="dxa"/>
            <w:vAlign w:val="center"/>
          </w:tcPr>
          <w:p w14:paraId="64DE92E3"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Disfonija</w:t>
            </w:r>
          </w:p>
        </w:tc>
        <w:tc>
          <w:tcPr>
            <w:tcW w:w="1700" w:type="dxa"/>
          </w:tcPr>
          <w:p w14:paraId="49B5E9CD" w14:textId="77777777" w:rsidR="00EF0EC1" w:rsidRPr="00BE1AC0" w:rsidRDefault="00EF0EC1"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F279F1" w:rsidRPr="00BE1AC0" w14:paraId="0C5E8759" w14:textId="77777777" w:rsidTr="00B231C6">
        <w:trPr>
          <w:cantSplit/>
        </w:trPr>
        <w:tc>
          <w:tcPr>
            <w:tcW w:w="4644" w:type="dxa"/>
            <w:vMerge w:val="restart"/>
            <w:vAlign w:val="center"/>
          </w:tcPr>
          <w:p w14:paraId="77DBCDED" w14:textId="75624517" w:rsidR="00F279F1" w:rsidRPr="00BE1AC0" w:rsidRDefault="00F279F1"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shd w:val="clear" w:color="auto" w:fill="FFFFFF"/>
              </w:rPr>
              <w:t>Disturbi gastro</w:t>
            </w:r>
            <w:r w:rsidR="00645F13">
              <w:rPr>
                <w:rFonts w:ascii="Times New Roman" w:hAnsi="Times New Roman"/>
                <w:sz w:val="22"/>
                <w:szCs w:val="22"/>
                <w:shd w:val="clear" w:color="auto" w:fill="FFFFFF"/>
              </w:rPr>
              <w:t>-</w:t>
            </w:r>
            <w:r w:rsidRPr="00BE1AC0">
              <w:rPr>
                <w:rFonts w:ascii="Times New Roman" w:hAnsi="Times New Roman"/>
                <w:sz w:val="22"/>
                <w:szCs w:val="22"/>
                <w:shd w:val="clear" w:color="auto" w:fill="FFFFFF"/>
              </w:rPr>
              <w:t>intestinali</w:t>
            </w:r>
          </w:p>
        </w:tc>
        <w:tc>
          <w:tcPr>
            <w:tcW w:w="2835" w:type="dxa"/>
            <w:vAlign w:val="center"/>
          </w:tcPr>
          <w:p w14:paraId="4677F92E" w14:textId="62C0ACA8" w:rsidR="00F279F1" w:rsidRPr="00BE1AC0" w:rsidRDefault="00F279F1" w:rsidP="0026297D">
            <w:pPr>
              <w:pStyle w:val="Table"/>
              <w:keepNext/>
              <w:keepLines w:val="0"/>
              <w:widowControl w:val="0"/>
              <w:spacing w:before="0" w:after="0"/>
              <w:rPr>
                <w:rFonts w:ascii="Times New Roman" w:hAnsi="Times New Roman" w:cs="Times New Roman"/>
                <w:b/>
                <w:sz w:val="22"/>
                <w:szCs w:val="22"/>
                <w:shd w:val="clear" w:color="auto" w:fill="FFFFFF"/>
                <w:vertAlign w:val="superscript"/>
              </w:rPr>
            </w:pPr>
            <w:r w:rsidRPr="00BE1AC0">
              <w:rPr>
                <w:rFonts w:ascii="Times New Roman" w:hAnsi="Times New Roman"/>
                <w:sz w:val="22"/>
                <w:szCs w:val="22"/>
              </w:rPr>
              <w:t>Gastroenterite*</w:t>
            </w:r>
            <w:r w:rsidRPr="00BE1AC0">
              <w:rPr>
                <w:rFonts w:ascii="Times New Roman" w:hAnsi="Times New Roman"/>
                <w:sz w:val="22"/>
                <w:szCs w:val="22"/>
                <w:vertAlign w:val="superscript"/>
              </w:rPr>
              <w:t>8</w:t>
            </w:r>
          </w:p>
        </w:tc>
        <w:tc>
          <w:tcPr>
            <w:tcW w:w="1700" w:type="dxa"/>
          </w:tcPr>
          <w:p w14:paraId="039F2BC3" w14:textId="77777777" w:rsidR="00F279F1" w:rsidRPr="00BE1AC0" w:rsidRDefault="00F279F1" w:rsidP="0026297D">
            <w:pPr>
              <w:pStyle w:val="Table"/>
              <w:keepNext/>
              <w:keepLines w:val="0"/>
              <w:widowControl w:val="0"/>
              <w:spacing w:before="0" w:after="0"/>
              <w:rPr>
                <w:rFonts w:ascii="Times New Roman" w:hAnsi="Times New Roman" w:cs="Times New Roman"/>
                <w:sz w:val="22"/>
                <w:szCs w:val="22"/>
                <w:shd w:val="clear" w:color="auto" w:fill="FFFFFF"/>
              </w:rPr>
            </w:pPr>
            <w:r w:rsidRPr="00BE1AC0">
              <w:rPr>
                <w:rFonts w:ascii="Times New Roman" w:hAnsi="Times New Roman"/>
                <w:sz w:val="22"/>
                <w:szCs w:val="22"/>
                <w:shd w:val="clear" w:color="auto" w:fill="FFFFFF"/>
              </w:rPr>
              <w:t>Komuni</w:t>
            </w:r>
          </w:p>
        </w:tc>
      </w:tr>
      <w:tr w:rsidR="00F279F1" w:rsidRPr="00BE1AC0" w14:paraId="0EE50C46" w14:textId="77777777" w:rsidTr="00B231C6">
        <w:trPr>
          <w:cantSplit/>
        </w:trPr>
        <w:tc>
          <w:tcPr>
            <w:tcW w:w="4644" w:type="dxa"/>
            <w:vMerge/>
            <w:vAlign w:val="center"/>
          </w:tcPr>
          <w:p w14:paraId="217B1AF4" w14:textId="77777777" w:rsidR="00F279F1" w:rsidRPr="00BE1AC0" w:rsidRDefault="00F279F1" w:rsidP="0026297D">
            <w:pPr>
              <w:pStyle w:val="Table"/>
              <w:keepNext/>
              <w:keepLines w:val="0"/>
              <w:widowControl w:val="0"/>
              <w:spacing w:before="0" w:after="0"/>
              <w:rPr>
                <w:rFonts w:ascii="Times New Roman" w:hAnsi="Times New Roman" w:cs="Times New Roman"/>
                <w:sz w:val="22"/>
                <w:szCs w:val="22"/>
                <w:shd w:val="clear" w:color="auto" w:fill="FFFFFF"/>
              </w:rPr>
            </w:pPr>
          </w:p>
        </w:tc>
        <w:tc>
          <w:tcPr>
            <w:tcW w:w="2835" w:type="dxa"/>
            <w:vAlign w:val="center"/>
          </w:tcPr>
          <w:p w14:paraId="0AC5D045" w14:textId="18333392" w:rsidR="00F279F1" w:rsidRPr="00BE1AC0" w:rsidRDefault="00F279F1" w:rsidP="0026297D">
            <w:pPr>
              <w:pStyle w:val="Table"/>
              <w:keepNext/>
              <w:keepLines w:val="0"/>
              <w:widowControl w:val="0"/>
              <w:spacing w:before="0" w:after="0"/>
              <w:rPr>
                <w:rFonts w:ascii="Times New Roman" w:hAnsi="Times New Roman" w:cs="Times New Roman"/>
                <w:sz w:val="22"/>
                <w:szCs w:val="22"/>
                <w:vertAlign w:val="superscript"/>
              </w:rPr>
            </w:pPr>
            <w:r w:rsidRPr="00BE1AC0">
              <w:rPr>
                <w:rFonts w:ascii="Times New Roman" w:hAnsi="Times New Roman"/>
                <w:sz w:val="22"/>
                <w:szCs w:val="22"/>
              </w:rPr>
              <w:t>Ħalq xott*</w:t>
            </w:r>
            <w:r w:rsidRPr="00BE1AC0">
              <w:rPr>
                <w:rFonts w:ascii="Times New Roman" w:hAnsi="Times New Roman"/>
                <w:sz w:val="22"/>
                <w:szCs w:val="22"/>
                <w:vertAlign w:val="superscript"/>
              </w:rPr>
              <w:t>9</w:t>
            </w:r>
          </w:p>
        </w:tc>
        <w:tc>
          <w:tcPr>
            <w:tcW w:w="1700" w:type="dxa"/>
          </w:tcPr>
          <w:p w14:paraId="61D3A16F" w14:textId="5608A4DD" w:rsidR="00F279F1" w:rsidRPr="00BE1AC0" w:rsidRDefault="004B445E" w:rsidP="0026297D">
            <w:pPr>
              <w:pStyle w:val="Table"/>
              <w:keepNext/>
              <w:keepLines w:val="0"/>
              <w:widowControl w:val="0"/>
              <w:spacing w:before="0" w:after="0"/>
              <w:rPr>
                <w:rFonts w:ascii="Times New Roman" w:hAnsi="Times New Roman" w:cs="Times New Roman"/>
                <w:sz w:val="22"/>
                <w:szCs w:val="22"/>
                <w:shd w:val="clear" w:color="auto" w:fill="FFFFFF"/>
              </w:rPr>
            </w:pPr>
            <w:r w:rsidRPr="00BE1AC0">
              <w:rPr>
                <w:rFonts w:ascii="Times New Roman" w:hAnsi="Times New Roman"/>
                <w:sz w:val="22"/>
                <w:szCs w:val="22"/>
              </w:rPr>
              <w:t xml:space="preserve">Mhux </w:t>
            </w:r>
            <w:r w:rsidRPr="00BE1AC0">
              <w:rPr>
                <w:rFonts w:ascii="Times New Roman" w:hAnsi="Times New Roman"/>
                <w:sz w:val="22"/>
                <w:szCs w:val="22"/>
                <w:shd w:val="clear" w:color="auto" w:fill="FFFFFF"/>
                <w:lang w:val="en-GB"/>
              </w:rPr>
              <w:t>k</w:t>
            </w:r>
            <w:r w:rsidR="00E63774" w:rsidRPr="00BE1AC0">
              <w:rPr>
                <w:rFonts w:ascii="Times New Roman" w:hAnsi="Times New Roman"/>
                <w:sz w:val="22"/>
                <w:szCs w:val="22"/>
                <w:shd w:val="clear" w:color="auto" w:fill="FFFFFF"/>
              </w:rPr>
              <w:t>omuni</w:t>
            </w:r>
          </w:p>
        </w:tc>
      </w:tr>
      <w:tr w:rsidR="00B84FD6" w:rsidRPr="00BE1AC0" w14:paraId="2DFA2715" w14:textId="77777777" w:rsidTr="00B231C6">
        <w:trPr>
          <w:cantSplit/>
        </w:trPr>
        <w:tc>
          <w:tcPr>
            <w:tcW w:w="4644" w:type="dxa"/>
            <w:vMerge w:val="restart"/>
            <w:vAlign w:val="center"/>
          </w:tcPr>
          <w:p w14:paraId="041490F5" w14:textId="77777777" w:rsidR="00B84FD6" w:rsidRPr="00BE1AC0" w:rsidRDefault="00914C40"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Disturbi fil-ġilda u fit-tessuti ta’ taħt il-ġilda</w:t>
            </w:r>
          </w:p>
        </w:tc>
        <w:tc>
          <w:tcPr>
            <w:tcW w:w="2835" w:type="dxa"/>
            <w:vAlign w:val="center"/>
          </w:tcPr>
          <w:p w14:paraId="2409AAF9" w14:textId="0A362E06" w:rsidR="00B84FD6" w:rsidRPr="00BE1AC0" w:rsidRDefault="00914C40" w:rsidP="0026297D">
            <w:pPr>
              <w:pStyle w:val="Table"/>
              <w:keepNext/>
              <w:keepLines w:val="0"/>
              <w:widowControl w:val="0"/>
              <w:spacing w:before="0" w:after="0"/>
              <w:rPr>
                <w:rFonts w:ascii="Times New Roman" w:hAnsi="Times New Roman" w:cs="Times New Roman"/>
                <w:b/>
                <w:sz w:val="22"/>
                <w:szCs w:val="22"/>
                <w:vertAlign w:val="superscript"/>
              </w:rPr>
            </w:pPr>
            <w:r w:rsidRPr="00BE1AC0">
              <w:rPr>
                <w:rFonts w:ascii="Times New Roman" w:hAnsi="Times New Roman"/>
                <w:sz w:val="22"/>
                <w:szCs w:val="22"/>
              </w:rPr>
              <w:t>Raxx*</w:t>
            </w:r>
            <w:r w:rsidRPr="00BE1AC0">
              <w:rPr>
                <w:rFonts w:ascii="Times New Roman" w:hAnsi="Times New Roman"/>
                <w:sz w:val="22"/>
                <w:szCs w:val="22"/>
                <w:vertAlign w:val="superscript"/>
              </w:rPr>
              <w:t>10</w:t>
            </w:r>
          </w:p>
        </w:tc>
        <w:tc>
          <w:tcPr>
            <w:tcW w:w="1700" w:type="dxa"/>
          </w:tcPr>
          <w:p w14:paraId="21F0CD21" w14:textId="24A99677" w:rsidR="00B84FD6" w:rsidRPr="00BE1AC0" w:rsidRDefault="004B445E"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 xml:space="preserve">Mhux </w:t>
            </w:r>
            <w:r w:rsidRPr="00BE1AC0">
              <w:rPr>
                <w:rFonts w:ascii="Times New Roman" w:hAnsi="Times New Roman"/>
                <w:sz w:val="22"/>
                <w:szCs w:val="22"/>
                <w:lang w:val="en-GB"/>
              </w:rPr>
              <w:t>k</w:t>
            </w:r>
            <w:r w:rsidR="00350FBB" w:rsidRPr="00BE1AC0">
              <w:rPr>
                <w:rFonts w:ascii="Times New Roman" w:hAnsi="Times New Roman"/>
                <w:sz w:val="22"/>
                <w:szCs w:val="22"/>
              </w:rPr>
              <w:t>omuni</w:t>
            </w:r>
          </w:p>
        </w:tc>
      </w:tr>
      <w:tr w:rsidR="00B84FD6" w:rsidRPr="00BE1AC0" w14:paraId="7869CE48" w14:textId="77777777" w:rsidTr="00B231C6">
        <w:trPr>
          <w:cantSplit/>
        </w:trPr>
        <w:tc>
          <w:tcPr>
            <w:tcW w:w="4644" w:type="dxa"/>
            <w:vMerge/>
            <w:vAlign w:val="center"/>
          </w:tcPr>
          <w:p w14:paraId="70BA1E07" w14:textId="77777777" w:rsidR="00B84FD6" w:rsidRPr="00BE1AC0" w:rsidRDefault="00B84FD6" w:rsidP="0026297D">
            <w:pPr>
              <w:pStyle w:val="Table"/>
              <w:keepNext/>
              <w:keepLines w:val="0"/>
              <w:widowControl w:val="0"/>
              <w:spacing w:before="0" w:after="0"/>
              <w:rPr>
                <w:rFonts w:ascii="Times New Roman" w:hAnsi="Times New Roman" w:cs="Times New Roman"/>
                <w:sz w:val="22"/>
                <w:szCs w:val="22"/>
                <w:lang w:val="en-GB"/>
              </w:rPr>
            </w:pPr>
          </w:p>
        </w:tc>
        <w:tc>
          <w:tcPr>
            <w:tcW w:w="2835" w:type="dxa"/>
            <w:vAlign w:val="center"/>
          </w:tcPr>
          <w:p w14:paraId="2F1EE4BC" w14:textId="5956ADE6" w:rsidR="00B84FD6" w:rsidRPr="00BE1AC0" w:rsidRDefault="00914C40" w:rsidP="0026297D">
            <w:pPr>
              <w:pStyle w:val="Table"/>
              <w:keepNext/>
              <w:keepLines w:val="0"/>
              <w:widowControl w:val="0"/>
              <w:spacing w:before="0" w:after="0"/>
              <w:rPr>
                <w:rFonts w:ascii="Times New Roman" w:hAnsi="Times New Roman" w:cs="Times New Roman"/>
                <w:sz w:val="22"/>
                <w:szCs w:val="22"/>
                <w:vertAlign w:val="superscript"/>
              </w:rPr>
            </w:pPr>
            <w:r w:rsidRPr="00BE1AC0">
              <w:rPr>
                <w:rFonts w:ascii="Times New Roman" w:hAnsi="Times New Roman"/>
                <w:sz w:val="22"/>
                <w:szCs w:val="22"/>
              </w:rPr>
              <w:t>Ħakk*</w:t>
            </w:r>
            <w:r w:rsidRPr="00BE1AC0">
              <w:rPr>
                <w:rFonts w:ascii="Times New Roman" w:hAnsi="Times New Roman"/>
                <w:sz w:val="22"/>
                <w:szCs w:val="22"/>
                <w:vertAlign w:val="superscript"/>
              </w:rPr>
              <w:t>11</w:t>
            </w:r>
          </w:p>
        </w:tc>
        <w:tc>
          <w:tcPr>
            <w:tcW w:w="1700" w:type="dxa"/>
          </w:tcPr>
          <w:p w14:paraId="4F39D33E" w14:textId="77777777" w:rsidR="00B84FD6" w:rsidRPr="00BE1AC0" w:rsidRDefault="00350FBB"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Mhux komuni</w:t>
            </w:r>
          </w:p>
        </w:tc>
      </w:tr>
      <w:tr w:rsidR="00B84FD6" w:rsidRPr="00BE1AC0" w14:paraId="426CF9E8" w14:textId="77777777" w:rsidTr="00B231C6">
        <w:trPr>
          <w:cantSplit/>
        </w:trPr>
        <w:tc>
          <w:tcPr>
            <w:tcW w:w="4644" w:type="dxa"/>
            <w:vMerge w:val="restart"/>
            <w:vAlign w:val="center"/>
          </w:tcPr>
          <w:p w14:paraId="0E1B9B6B" w14:textId="0D049AFD" w:rsidR="00B84FD6" w:rsidRPr="00BE1AC0" w:rsidRDefault="00914C40"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Disturbi muskolu</w:t>
            </w:r>
            <w:r w:rsidR="00645F13">
              <w:rPr>
                <w:rFonts w:ascii="Times New Roman" w:hAnsi="Times New Roman"/>
                <w:sz w:val="22"/>
                <w:szCs w:val="22"/>
              </w:rPr>
              <w:t>-</w:t>
            </w:r>
            <w:r w:rsidRPr="00BE1AC0">
              <w:rPr>
                <w:rFonts w:ascii="Times New Roman" w:hAnsi="Times New Roman"/>
                <w:sz w:val="22"/>
                <w:szCs w:val="22"/>
              </w:rPr>
              <w:t>skeletriċi u tat-tessuti konnettivi</w:t>
            </w:r>
          </w:p>
        </w:tc>
        <w:tc>
          <w:tcPr>
            <w:tcW w:w="2835" w:type="dxa"/>
            <w:vAlign w:val="center"/>
          </w:tcPr>
          <w:p w14:paraId="542603B4" w14:textId="37587656" w:rsidR="00B84FD6" w:rsidRPr="00BE1AC0" w:rsidRDefault="00914C40" w:rsidP="0026297D">
            <w:pPr>
              <w:pStyle w:val="Table"/>
              <w:keepNext/>
              <w:keepLines w:val="0"/>
              <w:widowControl w:val="0"/>
              <w:spacing w:before="0" w:after="0"/>
              <w:rPr>
                <w:rFonts w:ascii="Times New Roman" w:hAnsi="Times New Roman" w:cs="Times New Roman"/>
                <w:b/>
                <w:sz w:val="22"/>
                <w:szCs w:val="22"/>
                <w:vertAlign w:val="superscript"/>
              </w:rPr>
            </w:pPr>
            <w:r w:rsidRPr="00BE1AC0">
              <w:rPr>
                <w:rFonts w:ascii="Times New Roman" w:hAnsi="Times New Roman"/>
                <w:sz w:val="22"/>
                <w:szCs w:val="22"/>
              </w:rPr>
              <w:t>Uġigħ muskoluskelet</w:t>
            </w:r>
            <w:r w:rsidR="009255DE" w:rsidRPr="00BE1AC0">
              <w:rPr>
                <w:rFonts w:ascii="Times New Roman" w:hAnsi="Times New Roman"/>
                <w:sz w:val="22"/>
                <w:szCs w:val="22"/>
                <w:lang w:val="en-GB"/>
              </w:rPr>
              <w:t>ali</w:t>
            </w:r>
            <w:r w:rsidRPr="00BE1AC0">
              <w:rPr>
                <w:rFonts w:ascii="Times New Roman" w:hAnsi="Times New Roman"/>
                <w:sz w:val="22"/>
                <w:szCs w:val="22"/>
              </w:rPr>
              <w:t>*</w:t>
            </w:r>
            <w:r w:rsidRPr="00BE1AC0">
              <w:rPr>
                <w:rFonts w:ascii="Times New Roman" w:hAnsi="Times New Roman"/>
                <w:sz w:val="22"/>
                <w:szCs w:val="22"/>
                <w:vertAlign w:val="superscript"/>
              </w:rPr>
              <w:t>12</w:t>
            </w:r>
          </w:p>
        </w:tc>
        <w:tc>
          <w:tcPr>
            <w:tcW w:w="1700" w:type="dxa"/>
          </w:tcPr>
          <w:p w14:paraId="5168F432" w14:textId="77777777" w:rsidR="00B84FD6" w:rsidRPr="00BE1AC0" w:rsidRDefault="00350FBB"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B84FD6" w:rsidRPr="00BE1AC0" w14:paraId="13BAE42F" w14:textId="77777777" w:rsidTr="00B231C6">
        <w:trPr>
          <w:cantSplit/>
        </w:trPr>
        <w:tc>
          <w:tcPr>
            <w:tcW w:w="4644" w:type="dxa"/>
            <w:vMerge/>
            <w:vAlign w:val="center"/>
          </w:tcPr>
          <w:p w14:paraId="69BC07A7" w14:textId="77777777" w:rsidR="00B84FD6" w:rsidRPr="00BE1AC0" w:rsidRDefault="00B84FD6" w:rsidP="0026297D">
            <w:pPr>
              <w:pStyle w:val="Table"/>
              <w:keepNext/>
              <w:keepLines w:val="0"/>
              <w:widowControl w:val="0"/>
              <w:spacing w:before="0" w:after="0"/>
              <w:rPr>
                <w:rFonts w:ascii="Times New Roman" w:hAnsi="Times New Roman" w:cs="Times New Roman"/>
                <w:sz w:val="22"/>
                <w:szCs w:val="22"/>
                <w:lang w:val="en-GB"/>
              </w:rPr>
            </w:pPr>
          </w:p>
        </w:tc>
        <w:tc>
          <w:tcPr>
            <w:tcW w:w="2835" w:type="dxa"/>
            <w:vAlign w:val="center"/>
          </w:tcPr>
          <w:p w14:paraId="6D7E91B8" w14:textId="77777777" w:rsidR="00B84FD6" w:rsidRPr="00BE1AC0" w:rsidRDefault="00914C40"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Spażmi fil-muskoli</w:t>
            </w:r>
          </w:p>
        </w:tc>
        <w:tc>
          <w:tcPr>
            <w:tcW w:w="1700" w:type="dxa"/>
          </w:tcPr>
          <w:p w14:paraId="2BA929F2" w14:textId="77777777" w:rsidR="00B84FD6" w:rsidRPr="00BE1AC0" w:rsidRDefault="00350FBB"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Komuni</w:t>
            </w:r>
          </w:p>
        </w:tc>
      </w:tr>
      <w:tr w:rsidR="00B84FD6" w:rsidRPr="00BE1AC0" w14:paraId="3A65F6B7" w14:textId="77777777" w:rsidTr="00B231C6">
        <w:trPr>
          <w:cantSplit/>
        </w:trPr>
        <w:tc>
          <w:tcPr>
            <w:tcW w:w="4644" w:type="dxa"/>
            <w:vAlign w:val="center"/>
          </w:tcPr>
          <w:p w14:paraId="03D0AC8E" w14:textId="77777777" w:rsidR="00B84FD6" w:rsidRPr="00BE1AC0" w:rsidRDefault="00914C40" w:rsidP="0026297D">
            <w:pPr>
              <w:pStyle w:val="Table"/>
              <w:keepNext/>
              <w:keepLines w:val="0"/>
              <w:widowControl w:val="0"/>
              <w:spacing w:before="0" w:after="0"/>
              <w:rPr>
                <w:rFonts w:ascii="Times New Roman" w:hAnsi="Times New Roman" w:cs="Times New Roman"/>
                <w:sz w:val="22"/>
                <w:szCs w:val="22"/>
                <w:shd w:val="clear" w:color="auto" w:fill="FFFFFF"/>
              </w:rPr>
            </w:pPr>
            <w:r w:rsidRPr="00BE1AC0">
              <w:rPr>
                <w:rFonts w:ascii="Times New Roman" w:hAnsi="Times New Roman"/>
                <w:sz w:val="22"/>
                <w:szCs w:val="22"/>
              </w:rPr>
              <w:t>Disturbi fil-kliewi u fis-sistema urinarja</w:t>
            </w:r>
          </w:p>
        </w:tc>
        <w:tc>
          <w:tcPr>
            <w:tcW w:w="2835" w:type="dxa"/>
          </w:tcPr>
          <w:p w14:paraId="77787004" w14:textId="77777777" w:rsidR="00B84FD6" w:rsidRPr="00BE1AC0" w:rsidRDefault="00914C40" w:rsidP="0026297D">
            <w:pPr>
              <w:pStyle w:val="Table"/>
              <w:keepNext/>
              <w:keepLines w:val="0"/>
              <w:widowControl w:val="0"/>
              <w:spacing w:before="0" w:after="0"/>
              <w:rPr>
                <w:rFonts w:ascii="Times New Roman" w:hAnsi="Times New Roman" w:cs="Times New Roman"/>
                <w:b/>
                <w:sz w:val="22"/>
                <w:szCs w:val="22"/>
              </w:rPr>
            </w:pPr>
            <w:r w:rsidRPr="00BE1AC0">
              <w:rPr>
                <w:rFonts w:ascii="Times New Roman" w:hAnsi="Times New Roman"/>
                <w:sz w:val="22"/>
                <w:szCs w:val="22"/>
              </w:rPr>
              <w:t>Disurja</w:t>
            </w:r>
          </w:p>
        </w:tc>
        <w:tc>
          <w:tcPr>
            <w:tcW w:w="1700" w:type="dxa"/>
          </w:tcPr>
          <w:p w14:paraId="626E3EA4" w14:textId="77777777" w:rsidR="00B84FD6" w:rsidRPr="00BE1AC0" w:rsidRDefault="00350FBB"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Mhux komuni</w:t>
            </w:r>
          </w:p>
        </w:tc>
      </w:tr>
      <w:tr w:rsidR="00B84FD6" w:rsidRPr="00BE1AC0" w14:paraId="2107FA29" w14:textId="77777777" w:rsidTr="00B231C6">
        <w:trPr>
          <w:cantSplit/>
        </w:trPr>
        <w:tc>
          <w:tcPr>
            <w:tcW w:w="4644" w:type="dxa"/>
            <w:vAlign w:val="center"/>
          </w:tcPr>
          <w:p w14:paraId="74B69BDA" w14:textId="77777777" w:rsidR="00B84FD6" w:rsidRPr="00BE1AC0" w:rsidRDefault="00914C40" w:rsidP="0026297D">
            <w:pPr>
              <w:pStyle w:val="Table"/>
              <w:keepNext/>
              <w:keepLines w:val="0"/>
              <w:widowControl w:val="0"/>
              <w:spacing w:before="0" w:after="0"/>
              <w:rPr>
                <w:rFonts w:ascii="Times New Roman" w:hAnsi="Times New Roman" w:cs="Times New Roman"/>
                <w:sz w:val="22"/>
                <w:szCs w:val="22"/>
              </w:rPr>
            </w:pPr>
            <w:r w:rsidRPr="00BE1AC0">
              <w:rPr>
                <w:rFonts w:ascii="Times New Roman" w:hAnsi="Times New Roman"/>
                <w:sz w:val="22"/>
                <w:szCs w:val="22"/>
                <w:shd w:val="clear" w:color="auto" w:fill="FFFFFF"/>
              </w:rPr>
              <w:t>Disturbi ġenerali u kondizzjonijiet ta’ mnejn jingħata</w:t>
            </w:r>
          </w:p>
        </w:tc>
        <w:tc>
          <w:tcPr>
            <w:tcW w:w="2835" w:type="dxa"/>
          </w:tcPr>
          <w:p w14:paraId="1C85DE14" w14:textId="57C0855A" w:rsidR="00B84FD6" w:rsidRPr="00BE1AC0" w:rsidRDefault="00D30068" w:rsidP="0026297D">
            <w:pPr>
              <w:pStyle w:val="Table"/>
              <w:keepNext/>
              <w:keepLines w:val="0"/>
              <w:widowControl w:val="0"/>
              <w:spacing w:before="0" w:after="0"/>
              <w:rPr>
                <w:rFonts w:ascii="Times New Roman" w:hAnsi="Times New Roman" w:cs="Times New Roman"/>
                <w:b/>
                <w:sz w:val="22"/>
                <w:szCs w:val="22"/>
                <w:shd w:val="clear" w:color="auto" w:fill="FFFFFF"/>
              </w:rPr>
            </w:pPr>
            <w:r w:rsidRPr="00BE1AC0">
              <w:rPr>
                <w:rFonts w:ascii="Times New Roman" w:hAnsi="Times New Roman"/>
                <w:sz w:val="22"/>
                <w:szCs w:val="22"/>
              </w:rPr>
              <w:t>Deni</w:t>
            </w:r>
          </w:p>
        </w:tc>
        <w:tc>
          <w:tcPr>
            <w:tcW w:w="1700" w:type="dxa"/>
          </w:tcPr>
          <w:p w14:paraId="56A55DB0" w14:textId="77777777" w:rsidR="00B84FD6" w:rsidRPr="00BE1AC0" w:rsidRDefault="00350FBB" w:rsidP="0026297D">
            <w:pPr>
              <w:pStyle w:val="Table"/>
              <w:keepNext/>
              <w:keepLines w:val="0"/>
              <w:widowControl w:val="0"/>
              <w:spacing w:before="0" w:after="0"/>
              <w:rPr>
                <w:rFonts w:ascii="Times New Roman" w:hAnsi="Times New Roman" w:cs="Times New Roman"/>
                <w:sz w:val="22"/>
                <w:szCs w:val="22"/>
                <w:shd w:val="clear" w:color="auto" w:fill="FFFFFF"/>
              </w:rPr>
            </w:pPr>
            <w:r w:rsidRPr="00BE1AC0">
              <w:rPr>
                <w:rFonts w:ascii="Times New Roman" w:hAnsi="Times New Roman"/>
                <w:sz w:val="22"/>
                <w:szCs w:val="22"/>
                <w:shd w:val="clear" w:color="auto" w:fill="FFFFFF"/>
              </w:rPr>
              <w:t>Komuni</w:t>
            </w:r>
          </w:p>
        </w:tc>
      </w:tr>
      <w:tr w:rsidR="00C76538" w:rsidRPr="00BE1AC0" w14:paraId="1B0314B2" w14:textId="77777777" w:rsidTr="00B85FA6">
        <w:trPr>
          <w:cantSplit/>
          <w:trHeight w:val="2793"/>
        </w:trPr>
        <w:tc>
          <w:tcPr>
            <w:tcW w:w="9179" w:type="dxa"/>
            <w:gridSpan w:val="3"/>
            <w:vAlign w:val="center"/>
          </w:tcPr>
          <w:p w14:paraId="56DB95C6" w14:textId="2E3FB98F" w:rsidR="000D41F7" w:rsidRPr="00BE1AC0" w:rsidRDefault="00C76538"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w:t>
            </w:r>
            <w:r w:rsidRPr="00BE1AC0">
              <w:rPr>
                <w:rFonts w:ascii="Times New Roman" w:hAnsi="Times New Roman"/>
                <w:szCs w:val="20"/>
              </w:rPr>
              <w:tab/>
              <w:t>Tindika ġemgħa ta’ termini ppreferuti (PTs):</w:t>
            </w:r>
          </w:p>
          <w:p w14:paraId="410DBCB9" w14:textId="0FC8ABCF"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1 Kandidijasi orali, kandidijasi orofarinġeali</w:t>
            </w:r>
          </w:p>
          <w:p w14:paraId="470DDF58" w14:textId="17F4D036" w:rsidR="000D41F7" w:rsidRPr="00BE1AC0" w:rsidRDefault="000D41F7" w:rsidP="0026297D">
            <w:pPr>
              <w:pStyle w:val="Table"/>
              <w:keepLines w:val="0"/>
              <w:widowControl w:val="0"/>
              <w:tabs>
                <w:tab w:val="clear" w:pos="284"/>
              </w:tabs>
              <w:spacing w:before="0" w:after="0"/>
              <w:ind w:left="164" w:hanging="164"/>
              <w:rPr>
                <w:rFonts w:ascii="Times New Roman" w:hAnsi="Times New Roman" w:cs="Times New Roman"/>
                <w:szCs w:val="20"/>
              </w:rPr>
            </w:pPr>
            <w:r w:rsidRPr="00BE1AC0">
              <w:rPr>
                <w:rFonts w:ascii="Times New Roman" w:hAnsi="Times New Roman"/>
                <w:szCs w:val="20"/>
              </w:rPr>
              <w:t xml:space="preserve">2 </w:t>
            </w:r>
            <w:r w:rsidR="009255DE" w:rsidRPr="00094B67">
              <w:rPr>
                <w:rFonts w:ascii="Times New Roman" w:hAnsi="Times New Roman"/>
                <w:szCs w:val="20"/>
              </w:rPr>
              <w:t xml:space="preserve">Infezzjoni batterjali </w:t>
            </w:r>
            <w:r w:rsidRPr="00BE1AC0">
              <w:rPr>
                <w:rFonts w:ascii="Times New Roman" w:hAnsi="Times New Roman"/>
                <w:szCs w:val="20"/>
              </w:rPr>
              <w:t xml:space="preserve">asintomatika, </w:t>
            </w:r>
            <w:r w:rsidR="000003EC" w:rsidRPr="00094B67">
              <w:rPr>
                <w:rFonts w:ascii="Times New Roman" w:hAnsi="Times New Roman"/>
                <w:szCs w:val="20"/>
              </w:rPr>
              <w:t>infezzjoni batterjali</w:t>
            </w:r>
            <w:r w:rsidRPr="00BE1AC0">
              <w:rPr>
                <w:rFonts w:ascii="Times New Roman" w:hAnsi="Times New Roman"/>
                <w:szCs w:val="20"/>
              </w:rPr>
              <w:t>, ċistite, uretrite, infezzjoni fil-pajp tal-awrina, infezzjoni virali fil-pajp tal-awrina.</w:t>
            </w:r>
          </w:p>
          <w:p w14:paraId="7A3E2083" w14:textId="77777777"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3 Eruzzjoni tal-mediċina, sensittività eċċessiva għall-mediċina, sensittività eċċessiva, raxx, raxx bil-ħakk, urtikarja.</w:t>
            </w:r>
          </w:p>
          <w:p w14:paraId="3C7230DC" w14:textId="621D94FF"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4 Żieda tal-glukosju fid-demm, ipergl</w:t>
            </w:r>
            <w:r w:rsidR="00E0499B" w:rsidRPr="00BE1AC0">
              <w:rPr>
                <w:rFonts w:ascii="Times New Roman" w:hAnsi="Times New Roman"/>
                <w:szCs w:val="20"/>
              </w:rPr>
              <w:t>i</w:t>
            </w:r>
            <w:r w:rsidRPr="00BE1AC0">
              <w:rPr>
                <w:rFonts w:ascii="Times New Roman" w:hAnsi="Times New Roman"/>
                <w:szCs w:val="20"/>
              </w:rPr>
              <w:t>ċemija.</w:t>
            </w:r>
          </w:p>
          <w:p w14:paraId="03C937B9" w14:textId="77777777"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5 Uġigħ ta’ ras, uġigħ ta’ ras minn tensjoni.</w:t>
            </w:r>
          </w:p>
          <w:p w14:paraId="596B78D7" w14:textId="77777777"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6 Takikardija tas-sinusite, takikardija sopraventrikulari, takikardija.</w:t>
            </w:r>
          </w:p>
          <w:p w14:paraId="0B07B8A2" w14:textId="45FD2894"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7 Odinofaġija, skumdità orofarinġali, uġigħ orofarinġali, irritazzjoni fil-griżmejn.</w:t>
            </w:r>
          </w:p>
          <w:p w14:paraId="4242E13D" w14:textId="58B6E1BD"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8 Gastrite kronika, enterite, gastrite, gastroenterite, infjammazzjoni gastrointestinali.</w:t>
            </w:r>
          </w:p>
          <w:p w14:paraId="1AC7B874" w14:textId="35523ED0"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9 Ħalq xott, griżmejn xotti.</w:t>
            </w:r>
          </w:p>
          <w:p w14:paraId="7AFC0511" w14:textId="2F408B41"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10 Eruzzjoni tal-mediċina, raxx, raxx papulari, raxx bil-ħakk.</w:t>
            </w:r>
          </w:p>
          <w:p w14:paraId="315B4F98" w14:textId="5A2B0059" w:rsidR="000D41F7" w:rsidRPr="00BE1AC0" w:rsidRDefault="000D41F7" w:rsidP="0026297D">
            <w:pPr>
              <w:pStyle w:val="Table"/>
              <w:keepLines w:val="0"/>
              <w:widowControl w:val="0"/>
              <w:spacing w:before="0" w:after="0"/>
              <w:rPr>
                <w:rFonts w:ascii="Times New Roman" w:hAnsi="Times New Roman" w:cs="Times New Roman"/>
                <w:szCs w:val="20"/>
              </w:rPr>
            </w:pPr>
            <w:r w:rsidRPr="00BE1AC0">
              <w:rPr>
                <w:rFonts w:ascii="Times New Roman" w:hAnsi="Times New Roman"/>
                <w:szCs w:val="20"/>
              </w:rPr>
              <w:t>11 Ħakk fl-għajn, ħakk, ħakk ġenitali.</w:t>
            </w:r>
          </w:p>
          <w:p w14:paraId="4A14CCD6" w14:textId="6AE7E40F" w:rsidR="00493BED" w:rsidRPr="00BE1AC0" w:rsidRDefault="000D41F7" w:rsidP="0026297D">
            <w:pPr>
              <w:pStyle w:val="Table"/>
              <w:keepLines w:val="0"/>
              <w:widowControl w:val="0"/>
              <w:tabs>
                <w:tab w:val="clear" w:pos="284"/>
              </w:tabs>
              <w:spacing w:before="0" w:after="0"/>
              <w:ind w:left="306" w:hanging="306"/>
              <w:rPr>
                <w:rFonts w:ascii="Times New Roman" w:hAnsi="Times New Roman" w:cs="Times New Roman"/>
                <w:szCs w:val="20"/>
                <w:shd w:val="clear" w:color="auto" w:fill="FFFFFF"/>
              </w:rPr>
            </w:pPr>
            <w:r w:rsidRPr="00BE1AC0">
              <w:rPr>
                <w:rFonts w:ascii="Times New Roman" w:hAnsi="Times New Roman"/>
                <w:szCs w:val="20"/>
              </w:rPr>
              <w:t>12 Uġigħ fid-dahar, uġigħ muskoluskelet</w:t>
            </w:r>
            <w:r w:rsidR="00D6356A" w:rsidRPr="00094B67">
              <w:rPr>
                <w:rFonts w:ascii="Times New Roman" w:hAnsi="Times New Roman"/>
                <w:szCs w:val="20"/>
              </w:rPr>
              <w:t>ali</w:t>
            </w:r>
            <w:r w:rsidRPr="00BE1AC0">
              <w:rPr>
                <w:rFonts w:ascii="Times New Roman" w:hAnsi="Times New Roman"/>
                <w:szCs w:val="20"/>
              </w:rPr>
              <w:t xml:space="preserve"> fil-qafas tas-sider, uġigħ muskoluskeletriku, </w:t>
            </w:r>
            <w:r w:rsidR="00D6356A" w:rsidRPr="00BE1AC0">
              <w:rPr>
                <w:rFonts w:ascii="Times New Roman" w:hAnsi="Times New Roman"/>
                <w:szCs w:val="20"/>
              </w:rPr>
              <w:t>uġigħ fil-muskoli</w:t>
            </w:r>
            <w:r w:rsidRPr="00BE1AC0">
              <w:rPr>
                <w:rFonts w:ascii="Times New Roman" w:hAnsi="Times New Roman"/>
                <w:szCs w:val="20"/>
              </w:rPr>
              <w:t>, uġigħ fl-għonq.</w:t>
            </w:r>
          </w:p>
        </w:tc>
      </w:tr>
    </w:tbl>
    <w:p w14:paraId="603DBA2B" w14:textId="77777777" w:rsidR="00F30116" w:rsidRPr="00BE1AC0" w:rsidRDefault="00F30116" w:rsidP="0026297D">
      <w:pPr>
        <w:pStyle w:val="Text"/>
        <w:widowControl w:val="0"/>
        <w:spacing w:before="0"/>
        <w:jc w:val="left"/>
        <w:rPr>
          <w:sz w:val="22"/>
          <w:szCs w:val="22"/>
        </w:rPr>
      </w:pPr>
    </w:p>
    <w:p w14:paraId="3B1BE4BB" w14:textId="77777777" w:rsidR="00B231C6" w:rsidRPr="00BE1AC0" w:rsidRDefault="00B231C6" w:rsidP="0026297D">
      <w:pPr>
        <w:keepNext/>
        <w:widowControl w:val="0"/>
        <w:tabs>
          <w:tab w:val="clear" w:pos="567"/>
        </w:tabs>
        <w:autoSpaceDE w:val="0"/>
        <w:autoSpaceDN w:val="0"/>
        <w:adjustRightInd w:val="0"/>
        <w:spacing w:line="240" w:lineRule="auto"/>
        <w:rPr>
          <w:szCs w:val="22"/>
          <w:u w:val="single"/>
        </w:rPr>
      </w:pPr>
      <w:bookmarkStart w:id="13" w:name="_nth_Special_populations__d21686"/>
      <w:bookmarkEnd w:id="13"/>
      <w:r w:rsidRPr="00BE1AC0">
        <w:rPr>
          <w:szCs w:val="22"/>
          <w:u w:val="single"/>
        </w:rPr>
        <w:t>Rappurtar ta’ reazzjonijiet avversi suspettati</w:t>
      </w:r>
    </w:p>
    <w:p w14:paraId="38229CFF" w14:textId="77777777" w:rsidR="00B231C6" w:rsidRPr="00BE1AC0" w:rsidRDefault="00B231C6" w:rsidP="0026297D">
      <w:pPr>
        <w:keepNext/>
        <w:widowControl w:val="0"/>
        <w:tabs>
          <w:tab w:val="clear" w:pos="567"/>
        </w:tabs>
        <w:autoSpaceDE w:val="0"/>
        <w:autoSpaceDN w:val="0"/>
        <w:adjustRightInd w:val="0"/>
        <w:spacing w:line="240" w:lineRule="auto"/>
        <w:rPr>
          <w:szCs w:val="22"/>
        </w:rPr>
      </w:pPr>
    </w:p>
    <w:p w14:paraId="22EDABEB" w14:textId="34C2EC04" w:rsidR="00B84FD6" w:rsidRPr="00BE1AC0" w:rsidRDefault="00914C40" w:rsidP="0026297D">
      <w:pPr>
        <w:widowControl w:val="0"/>
        <w:tabs>
          <w:tab w:val="clear" w:pos="567"/>
        </w:tabs>
        <w:autoSpaceDE w:val="0"/>
        <w:autoSpaceDN w:val="0"/>
        <w:adjustRightInd w:val="0"/>
        <w:spacing w:line="240" w:lineRule="auto"/>
        <w:rPr>
          <w:szCs w:val="22"/>
        </w:rPr>
      </w:pPr>
      <w:r w:rsidRPr="00BE1AC0">
        <w:rPr>
          <w:szCs w:val="22"/>
        </w:rPr>
        <w:t>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w:t>
      </w:r>
      <w:r w:rsidRPr="00BE1AC0">
        <w:t xml:space="preserve"> </w:t>
      </w:r>
      <w:r w:rsidRPr="00BE1AC0">
        <w:rPr>
          <w:szCs w:val="22"/>
          <w:shd w:val="pct15" w:color="auto" w:fill="auto"/>
        </w:rPr>
        <w:t xml:space="preserve">tas-sistema ta’ rappurtar nazzjonali mniżżla </w:t>
      </w:r>
      <w:r w:rsidR="00CF2F50" w:rsidRPr="00BE1AC0">
        <w:rPr>
          <w:szCs w:val="22"/>
          <w:shd w:val="pct15" w:color="auto" w:fill="auto"/>
        </w:rPr>
        <w:t>f’</w:t>
      </w:r>
      <w:hyperlink r:id="rId10" w:history="1">
        <w:r w:rsidR="005532DF" w:rsidRPr="00403386">
          <w:rPr>
            <w:rStyle w:val="Hyperlink"/>
            <w:szCs w:val="22"/>
            <w:shd w:val="pct15" w:color="auto" w:fill="auto"/>
          </w:rPr>
          <w:t>Append</w:t>
        </w:r>
        <w:r w:rsidR="005532DF" w:rsidRPr="00B21E2E">
          <w:rPr>
            <w:rStyle w:val="Hyperlink"/>
            <w:szCs w:val="22"/>
            <w:shd w:val="pct15" w:color="auto" w:fill="auto"/>
          </w:rPr>
          <w:t>iċi</w:t>
        </w:r>
        <w:r w:rsidR="005532DF" w:rsidRPr="00403386">
          <w:rPr>
            <w:rStyle w:val="Hyperlink"/>
            <w:szCs w:val="22"/>
            <w:shd w:val="pct15" w:color="auto" w:fill="auto"/>
          </w:rPr>
          <w:t xml:space="preserve"> V</w:t>
        </w:r>
      </w:hyperlink>
      <w:r w:rsidR="00CF2F50" w:rsidRPr="00BE1AC0">
        <w:t>.</w:t>
      </w:r>
    </w:p>
    <w:p w14:paraId="12E92294" w14:textId="77777777" w:rsidR="00B84FD6" w:rsidRPr="00BE1AC0" w:rsidRDefault="00B84FD6" w:rsidP="0026297D">
      <w:pPr>
        <w:widowControl w:val="0"/>
        <w:tabs>
          <w:tab w:val="clear" w:pos="567"/>
        </w:tabs>
        <w:autoSpaceDE w:val="0"/>
        <w:autoSpaceDN w:val="0"/>
        <w:adjustRightInd w:val="0"/>
        <w:spacing w:line="240" w:lineRule="auto"/>
        <w:rPr>
          <w:szCs w:val="22"/>
        </w:rPr>
      </w:pPr>
    </w:p>
    <w:p w14:paraId="14E030D4"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lastRenderedPageBreak/>
        <w:t>4.9</w:t>
      </w:r>
      <w:r w:rsidRPr="00BE1AC0">
        <w:rPr>
          <w:b/>
          <w:szCs w:val="22"/>
        </w:rPr>
        <w:tab/>
        <w:t>Doża eċċessiva</w:t>
      </w:r>
    </w:p>
    <w:p w14:paraId="77BDFD2B" w14:textId="77777777" w:rsidR="00B84FD6" w:rsidRPr="00BE1AC0" w:rsidRDefault="00B84FD6" w:rsidP="0026297D">
      <w:pPr>
        <w:keepNext/>
        <w:widowControl w:val="0"/>
        <w:tabs>
          <w:tab w:val="clear" w:pos="567"/>
        </w:tabs>
        <w:autoSpaceDE w:val="0"/>
        <w:autoSpaceDN w:val="0"/>
        <w:adjustRightInd w:val="0"/>
        <w:spacing w:line="240" w:lineRule="auto"/>
        <w:rPr>
          <w:szCs w:val="22"/>
        </w:rPr>
      </w:pPr>
    </w:p>
    <w:p w14:paraId="4EA657C0" w14:textId="5AA1852A" w:rsidR="00FA0148" w:rsidRPr="00BE1AC0" w:rsidRDefault="00FA0148" w:rsidP="0026297D">
      <w:pPr>
        <w:widowControl w:val="0"/>
        <w:tabs>
          <w:tab w:val="clear" w:pos="567"/>
        </w:tabs>
        <w:spacing w:line="240" w:lineRule="auto"/>
        <w:rPr>
          <w:szCs w:val="22"/>
        </w:rPr>
      </w:pPr>
      <w:r w:rsidRPr="00BE1AC0">
        <w:t>Għandhom jittieħdu miżuri ta’ sapport ġenerali u jingħata trattament sintomatiku f’każijiet ta’ doża eċċessiva ssuspettata.</w:t>
      </w:r>
    </w:p>
    <w:p w14:paraId="5E8147C6" w14:textId="77777777" w:rsidR="00FA0148" w:rsidRPr="00BE1AC0" w:rsidRDefault="00FA0148" w:rsidP="0026297D">
      <w:pPr>
        <w:widowControl w:val="0"/>
        <w:tabs>
          <w:tab w:val="clear" w:pos="567"/>
        </w:tabs>
        <w:spacing w:line="240" w:lineRule="auto"/>
        <w:rPr>
          <w:szCs w:val="22"/>
        </w:rPr>
      </w:pPr>
    </w:p>
    <w:p w14:paraId="20AB6DC5" w14:textId="5D2501AB" w:rsidR="00FA0148" w:rsidRPr="00BE1AC0" w:rsidRDefault="00FA0148" w:rsidP="0026297D">
      <w:pPr>
        <w:widowControl w:val="0"/>
        <w:tabs>
          <w:tab w:val="clear" w:pos="567"/>
        </w:tabs>
        <w:spacing w:line="240" w:lineRule="auto"/>
        <w:rPr>
          <w:szCs w:val="22"/>
        </w:rPr>
      </w:pPr>
      <w:r w:rsidRPr="00BE1AC0">
        <w:t xml:space="preserve">X’aktarx li doża eċċessiva se toħloq sinjali, sintomi jew effetti avvesi marbutin mal-azzjonijiet farmakoloġiċi tal-komponenti individwali (eż. takikardija, tregħid, palpitazzjonijiet, uġigħ ta’ ras, dardir, rimettar, mejt, arritmiji ventrikulari, aċidożi metabolika, ipokalemija, ipergliċemija, żieda tal-pressjoni intraokulari [li twassal għal uġigħ, disturbi fil-vista jew ħmura fl-għajn], </w:t>
      </w:r>
      <w:r w:rsidR="00B121CD" w:rsidRPr="00BE1AC0">
        <w:t xml:space="preserve">stitikezza </w:t>
      </w:r>
      <w:r w:rsidRPr="00BE1AC0">
        <w:t>jew diffikultajiet biex titbattal il-bużżieqa tal-awrina, trażżin tal-funzjoni tal-assi ipotalamiċi adrenali pitwitarji).</w:t>
      </w:r>
    </w:p>
    <w:p w14:paraId="6B9ED530" w14:textId="77777777" w:rsidR="00FA0148" w:rsidRPr="00BE1AC0" w:rsidRDefault="00FA0148" w:rsidP="0026297D">
      <w:pPr>
        <w:widowControl w:val="0"/>
        <w:tabs>
          <w:tab w:val="clear" w:pos="567"/>
        </w:tabs>
        <w:spacing w:line="240" w:lineRule="auto"/>
        <w:rPr>
          <w:szCs w:val="22"/>
        </w:rPr>
      </w:pPr>
    </w:p>
    <w:p w14:paraId="47657C3C" w14:textId="620BE01B" w:rsidR="00B84FD6" w:rsidRPr="00BE1AC0" w:rsidRDefault="00B121CD" w:rsidP="0026297D">
      <w:pPr>
        <w:widowControl w:val="0"/>
        <w:tabs>
          <w:tab w:val="clear" w:pos="567"/>
        </w:tabs>
        <w:spacing w:line="240" w:lineRule="auto"/>
        <w:rPr>
          <w:szCs w:val="22"/>
        </w:rPr>
      </w:pPr>
      <w:r w:rsidRPr="00BE1AC0">
        <w:t>L</w:t>
      </w:r>
      <w:r w:rsidR="00FA0148" w:rsidRPr="00BE1AC0">
        <w:t xml:space="preserve">-użu tal-imblukkaturi beta kardjoselettivi </w:t>
      </w:r>
      <w:r w:rsidRPr="00BE1AC0">
        <w:t xml:space="preserve">jista’ jiġi kkunsidrat </w:t>
      </w:r>
      <w:r w:rsidR="00FA0148" w:rsidRPr="00BE1AC0">
        <w:t>sabiex jittrattaw l-effetti tal-beta</w:t>
      </w:r>
      <w:r w:rsidR="00FA0148" w:rsidRPr="00BE1AC0">
        <w:rPr>
          <w:vertAlign w:val="subscript"/>
        </w:rPr>
        <w:t>2</w:t>
      </w:r>
      <w:r w:rsidR="00FA0148" w:rsidRPr="00BE1AC0">
        <w:t>-adrenerġiċi, imma taħt is-superviżjoni biss ta’ tabib u bl-akbar kawtela, minħabba li l-użu tal-imblukkaturi beta</w:t>
      </w:r>
      <w:r w:rsidR="00FA0148" w:rsidRPr="00BE1AC0">
        <w:rPr>
          <w:vertAlign w:val="subscript"/>
        </w:rPr>
        <w:t>2</w:t>
      </w:r>
      <w:r w:rsidR="00FA0148" w:rsidRPr="00BE1AC0">
        <w:t>-adrenerġiċi jista’ jwassal għal spażmi fil-bronki. F’każijiet serji, il-pazjenti għandhom jiddaħħlu l-isptar.</w:t>
      </w:r>
    </w:p>
    <w:p w14:paraId="1B5BF5EC" w14:textId="77777777" w:rsidR="00FA0148" w:rsidRPr="00BE1AC0" w:rsidRDefault="00FA0148" w:rsidP="0026297D">
      <w:pPr>
        <w:widowControl w:val="0"/>
        <w:tabs>
          <w:tab w:val="clear" w:pos="567"/>
        </w:tabs>
        <w:spacing w:line="240" w:lineRule="auto"/>
        <w:rPr>
          <w:szCs w:val="22"/>
        </w:rPr>
      </w:pPr>
    </w:p>
    <w:p w14:paraId="31F61655" w14:textId="77777777" w:rsidR="00B231C6" w:rsidRPr="00BE1AC0" w:rsidRDefault="00B231C6" w:rsidP="0026297D">
      <w:pPr>
        <w:widowControl w:val="0"/>
        <w:tabs>
          <w:tab w:val="clear" w:pos="567"/>
        </w:tabs>
        <w:spacing w:line="240" w:lineRule="auto"/>
        <w:rPr>
          <w:szCs w:val="22"/>
        </w:rPr>
      </w:pPr>
    </w:p>
    <w:p w14:paraId="48C38C2D" w14:textId="77777777" w:rsidR="00B84FD6" w:rsidRPr="00BE1AC0" w:rsidRDefault="00914C40" w:rsidP="0026297D">
      <w:pPr>
        <w:keepNext/>
        <w:keepLines/>
        <w:widowControl w:val="0"/>
        <w:tabs>
          <w:tab w:val="clear" w:pos="567"/>
        </w:tabs>
        <w:suppressAutoHyphens/>
        <w:spacing w:line="240" w:lineRule="auto"/>
        <w:ind w:left="567" w:hanging="567"/>
        <w:rPr>
          <w:szCs w:val="22"/>
        </w:rPr>
      </w:pPr>
      <w:r w:rsidRPr="00BE1AC0">
        <w:rPr>
          <w:b/>
          <w:szCs w:val="22"/>
        </w:rPr>
        <w:t>5.</w:t>
      </w:r>
      <w:r w:rsidRPr="00BE1AC0">
        <w:rPr>
          <w:b/>
          <w:szCs w:val="22"/>
        </w:rPr>
        <w:tab/>
        <w:t>PROPRJETAJIET FARMAKOLOĠIĊI</w:t>
      </w:r>
    </w:p>
    <w:p w14:paraId="10E57743" w14:textId="77777777" w:rsidR="00B84FD6" w:rsidRPr="00BE1AC0" w:rsidRDefault="00B84FD6" w:rsidP="0026297D">
      <w:pPr>
        <w:keepNext/>
        <w:keepLines/>
        <w:widowControl w:val="0"/>
        <w:tabs>
          <w:tab w:val="clear" w:pos="567"/>
        </w:tabs>
        <w:spacing w:line="240" w:lineRule="auto"/>
        <w:rPr>
          <w:szCs w:val="22"/>
        </w:rPr>
      </w:pPr>
    </w:p>
    <w:p w14:paraId="4E1D01CE" w14:textId="77777777" w:rsidR="00B84FD6" w:rsidRPr="00BE1AC0" w:rsidRDefault="00914C40" w:rsidP="0026297D">
      <w:pPr>
        <w:keepNext/>
        <w:keepLines/>
        <w:widowControl w:val="0"/>
        <w:tabs>
          <w:tab w:val="clear" w:pos="567"/>
        </w:tabs>
        <w:spacing w:line="240" w:lineRule="auto"/>
        <w:ind w:left="567" w:hanging="567"/>
        <w:rPr>
          <w:szCs w:val="22"/>
        </w:rPr>
      </w:pPr>
      <w:r w:rsidRPr="00BE1AC0">
        <w:rPr>
          <w:b/>
          <w:szCs w:val="22"/>
        </w:rPr>
        <w:t>5.1</w:t>
      </w:r>
      <w:r w:rsidRPr="00BE1AC0">
        <w:rPr>
          <w:b/>
          <w:szCs w:val="22"/>
        </w:rPr>
        <w:tab/>
        <w:t>Proprjetajiet farmakodinamiċi</w:t>
      </w:r>
    </w:p>
    <w:p w14:paraId="49DB2C14" w14:textId="77777777" w:rsidR="00B84FD6" w:rsidRPr="00BE1AC0" w:rsidRDefault="00B84FD6" w:rsidP="0026297D">
      <w:pPr>
        <w:keepNext/>
        <w:keepLines/>
        <w:widowControl w:val="0"/>
        <w:tabs>
          <w:tab w:val="clear" w:pos="567"/>
        </w:tabs>
        <w:spacing w:line="240" w:lineRule="auto"/>
        <w:rPr>
          <w:szCs w:val="22"/>
        </w:rPr>
      </w:pPr>
    </w:p>
    <w:p w14:paraId="7836D8D9" w14:textId="34E53117" w:rsidR="00B84FD6" w:rsidRPr="00BE1AC0" w:rsidRDefault="00914C40" w:rsidP="0026297D">
      <w:pPr>
        <w:keepNext/>
        <w:keepLines/>
        <w:widowControl w:val="0"/>
        <w:tabs>
          <w:tab w:val="clear" w:pos="567"/>
        </w:tabs>
        <w:spacing w:line="240" w:lineRule="auto"/>
        <w:rPr>
          <w:szCs w:val="22"/>
        </w:rPr>
      </w:pPr>
      <w:r w:rsidRPr="00BE1AC0">
        <w:rPr>
          <w:bCs/>
          <w:szCs w:val="22"/>
        </w:rPr>
        <w:t>Kategorija farmakoterapewtika:</w:t>
      </w:r>
      <w:r w:rsidRPr="00BE1AC0">
        <w:t xml:space="preserve"> Mediċini għal mard li jdejjaq il-passaġġi tal-arja, </w:t>
      </w:r>
      <w:r w:rsidR="00FC6CF0" w:rsidRPr="00BE1AC0">
        <w:t>adrenerġiċi flimkien ma’ antikolinerġiċi</w:t>
      </w:r>
      <w:r w:rsidR="00300447" w:rsidRPr="00BE1AC0">
        <w:t xml:space="preserve"> </w:t>
      </w:r>
      <w:r w:rsidR="00183C1F" w:rsidRPr="00BE1AC0">
        <w:t>li jinkludu kombinazzjonijiet tripli ma’ kortikosterojdi</w:t>
      </w:r>
      <w:r w:rsidR="005532DF">
        <w:t>,</w:t>
      </w:r>
      <w:r w:rsidR="00183C1F" w:rsidRPr="00BE1AC0">
        <w:t xml:space="preserve"> </w:t>
      </w:r>
      <w:r w:rsidRPr="00BE1AC0">
        <w:t>Kodiċi ATC:</w:t>
      </w:r>
      <w:r w:rsidR="00F21CD8" w:rsidRPr="00BE1AC0">
        <w:t xml:space="preserve"> R03AL12</w:t>
      </w:r>
    </w:p>
    <w:p w14:paraId="6B29F803" w14:textId="77777777" w:rsidR="00B84FD6" w:rsidRPr="00BE1AC0" w:rsidRDefault="00B84FD6" w:rsidP="0026297D">
      <w:pPr>
        <w:keepNext/>
        <w:keepLines/>
        <w:widowControl w:val="0"/>
        <w:tabs>
          <w:tab w:val="clear" w:pos="567"/>
        </w:tabs>
        <w:spacing w:line="240" w:lineRule="auto"/>
        <w:rPr>
          <w:szCs w:val="22"/>
        </w:rPr>
      </w:pPr>
    </w:p>
    <w:p w14:paraId="441C7C9B" w14:textId="77777777" w:rsidR="00B84FD6" w:rsidRPr="00BE1AC0" w:rsidRDefault="00914C40" w:rsidP="0026297D">
      <w:pPr>
        <w:keepNext/>
        <w:keepLines/>
        <w:widowControl w:val="0"/>
        <w:tabs>
          <w:tab w:val="clear" w:pos="567"/>
        </w:tabs>
        <w:autoSpaceDE w:val="0"/>
        <w:autoSpaceDN w:val="0"/>
        <w:adjustRightInd w:val="0"/>
        <w:spacing w:line="240" w:lineRule="auto"/>
        <w:rPr>
          <w:szCs w:val="22"/>
        </w:rPr>
      </w:pPr>
      <w:r w:rsidRPr="00BE1AC0">
        <w:rPr>
          <w:szCs w:val="22"/>
          <w:u w:val="single"/>
        </w:rPr>
        <w:t>Mekkanżimu ta’ azzjoni</w:t>
      </w:r>
    </w:p>
    <w:p w14:paraId="13E52758" w14:textId="77777777" w:rsidR="00B84FD6" w:rsidRPr="00BE1AC0" w:rsidRDefault="00B84FD6" w:rsidP="0026297D">
      <w:pPr>
        <w:keepNext/>
        <w:keepLines/>
        <w:widowControl w:val="0"/>
        <w:tabs>
          <w:tab w:val="clear" w:pos="567"/>
        </w:tabs>
        <w:autoSpaceDE w:val="0"/>
        <w:autoSpaceDN w:val="0"/>
        <w:adjustRightInd w:val="0"/>
        <w:spacing w:line="240" w:lineRule="auto"/>
        <w:rPr>
          <w:szCs w:val="22"/>
        </w:rPr>
      </w:pPr>
    </w:p>
    <w:p w14:paraId="32388E37" w14:textId="18EEBC5E" w:rsidR="00B84FD6" w:rsidRPr="00BE1AC0" w:rsidRDefault="00AD2F04" w:rsidP="0026297D">
      <w:pPr>
        <w:rPr>
          <w:szCs w:val="22"/>
          <w:shd w:val="clear" w:color="auto" w:fill="FFFFFF"/>
        </w:rPr>
      </w:pPr>
      <w:r w:rsidRPr="00BE1AC0">
        <w:t xml:space="preserve">Dan il-prodott mediċinali </w:t>
      </w:r>
      <w:r w:rsidR="00914C40" w:rsidRPr="00BE1AC0">
        <w:rPr>
          <w:szCs w:val="22"/>
          <w:shd w:val="clear" w:color="auto" w:fill="FFFFFF"/>
        </w:rPr>
        <w:t>huwa taħlita ta’ indacaterol, agonist beta</w:t>
      </w:r>
      <w:r w:rsidR="00914C40" w:rsidRPr="00BE1AC0">
        <w:rPr>
          <w:szCs w:val="22"/>
          <w:shd w:val="clear" w:color="auto" w:fill="FFFFFF"/>
          <w:vertAlign w:val="subscript"/>
        </w:rPr>
        <w:t>2</w:t>
      </w:r>
      <w:r w:rsidR="00914C40" w:rsidRPr="00BE1AC0">
        <w:rPr>
          <w:szCs w:val="22"/>
          <w:shd w:val="clear" w:color="auto" w:fill="FFFFFF"/>
        </w:rPr>
        <w:t xml:space="preserve">-adrenerġiku b’azzjoni fit-tul (LABA), glycopyrronium, </w:t>
      </w:r>
      <w:r w:rsidR="00A72AA9" w:rsidRPr="00BE1AC0">
        <w:rPr>
          <w:szCs w:val="22"/>
          <w:shd w:val="clear" w:color="auto" w:fill="FFFFFF"/>
        </w:rPr>
        <w:t>ant</w:t>
      </w:r>
      <w:r w:rsidR="00914C40" w:rsidRPr="00BE1AC0">
        <w:rPr>
          <w:szCs w:val="22"/>
          <w:shd w:val="clear" w:color="auto" w:fill="FFFFFF"/>
        </w:rPr>
        <w:t>agonist tar-riċettur muskariniku b</w:t>
      </w:r>
      <w:r w:rsidR="00792220" w:rsidRPr="00BE1AC0">
        <w:rPr>
          <w:szCs w:val="22"/>
          <w:shd w:val="clear" w:color="auto" w:fill="FFFFFF"/>
        </w:rPr>
        <w:t>’</w:t>
      </w:r>
      <w:r w:rsidR="00914C40" w:rsidRPr="00BE1AC0">
        <w:rPr>
          <w:szCs w:val="22"/>
          <w:shd w:val="clear" w:color="auto" w:fill="FFFFFF"/>
        </w:rPr>
        <w:t>azzjoni fit-tul (LAMA) u mometasone furoate, kotikosterojd</w:t>
      </w:r>
      <w:r w:rsidR="00A72AA9" w:rsidRPr="00BE1AC0">
        <w:rPr>
          <w:szCs w:val="22"/>
          <w:shd w:val="clear" w:color="auto" w:fill="FFFFFF"/>
        </w:rPr>
        <w:t>e</w:t>
      </w:r>
      <w:r w:rsidR="00914C40" w:rsidRPr="00BE1AC0">
        <w:rPr>
          <w:szCs w:val="22"/>
          <w:shd w:val="clear" w:color="auto" w:fill="FFFFFF"/>
        </w:rPr>
        <w:t xml:space="preserve"> sintetiku</w:t>
      </w:r>
      <w:r w:rsidR="001D7137" w:rsidRPr="00BE1AC0">
        <w:rPr>
          <w:szCs w:val="22"/>
          <w:shd w:val="clear" w:color="auto" w:fill="FFFFFF"/>
        </w:rPr>
        <w:t xml:space="preserve"> </w:t>
      </w:r>
      <w:r w:rsidR="00A72AA9" w:rsidRPr="00BE1AC0">
        <w:rPr>
          <w:szCs w:val="22"/>
        </w:rPr>
        <w:t xml:space="preserve">li jittieħed </w:t>
      </w:r>
      <w:r w:rsidR="001D7137" w:rsidRPr="00BE1AC0">
        <w:rPr>
          <w:szCs w:val="22"/>
        </w:rPr>
        <w:t>man-nifs</w:t>
      </w:r>
      <w:r w:rsidR="00914C40" w:rsidRPr="00BE1AC0">
        <w:rPr>
          <w:szCs w:val="22"/>
          <w:shd w:val="clear" w:color="auto" w:fill="FFFFFF"/>
        </w:rPr>
        <w:t xml:space="preserve"> (ICS).</w:t>
      </w:r>
    </w:p>
    <w:p w14:paraId="3EB49FCF" w14:textId="77777777" w:rsidR="00B84FD6" w:rsidRPr="00BE1AC0" w:rsidRDefault="00B84FD6" w:rsidP="0026297D">
      <w:pPr>
        <w:widowControl w:val="0"/>
        <w:tabs>
          <w:tab w:val="clear" w:pos="567"/>
        </w:tabs>
        <w:autoSpaceDE w:val="0"/>
        <w:autoSpaceDN w:val="0"/>
        <w:adjustRightInd w:val="0"/>
        <w:spacing w:line="240" w:lineRule="auto"/>
        <w:rPr>
          <w:szCs w:val="22"/>
          <w:u w:val="single"/>
        </w:rPr>
      </w:pPr>
    </w:p>
    <w:p w14:paraId="32639B25" w14:textId="77777777" w:rsidR="00B84FD6" w:rsidRPr="00BE1AC0" w:rsidRDefault="00914C40" w:rsidP="0026297D">
      <w:pPr>
        <w:keepNext/>
        <w:widowControl w:val="0"/>
        <w:tabs>
          <w:tab w:val="clear" w:pos="567"/>
        </w:tabs>
        <w:autoSpaceDE w:val="0"/>
        <w:autoSpaceDN w:val="0"/>
        <w:adjustRightInd w:val="0"/>
        <w:spacing w:line="240" w:lineRule="auto"/>
        <w:rPr>
          <w:szCs w:val="22"/>
          <w:u w:val="single"/>
        </w:rPr>
      </w:pPr>
      <w:r w:rsidRPr="00BE1AC0">
        <w:rPr>
          <w:i/>
          <w:szCs w:val="22"/>
          <w:u w:val="single"/>
        </w:rPr>
        <w:t>Indacaterol</w:t>
      </w:r>
    </w:p>
    <w:p w14:paraId="3243B734" w14:textId="07BC783D" w:rsidR="00B84FD6" w:rsidRPr="00BE1AC0" w:rsidRDefault="00914C40" w:rsidP="0026297D">
      <w:pPr>
        <w:widowControl w:val="0"/>
        <w:tabs>
          <w:tab w:val="clear" w:pos="567"/>
        </w:tabs>
        <w:autoSpaceDE w:val="0"/>
        <w:autoSpaceDN w:val="0"/>
        <w:adjustRightInd w:val="0"/>
        <w:spacing w:line="240" w:lineRule="auto"/>
        <w:rPr>
          <w:szCs w:val="22"/>
          <w:shd w:val="clear" w:color="auto" w:fill="FFFFFF"/>
        </w:rPr>
      </w:pPr>
      <w:r w:rsidRPr="00BE1AC0">
        <w:rPr>
          <w:szCs w:val="22"/>
          <w:shd w:val="clear" w:color="auto" w:fill="FFFFFF"/>
        </w:rPr>
        <w:t>L-effetti farmakoloġiċi tal-agonisti beta</w:t>
      </w:r>
      <w:r w:rsidRPr="00BE1AC0">
        <w:rPr>
          <w:szCs w:val="22"/>
          <w:shd w:val="clear" w:color="auto" w:fill="FFFFFF"/>
          <w:vertAlign w:val="subscript"/>
        </w:rPr>
        <w:t>2</w:t>
      </w:r>
      <w:r w:rsidRPr="00BE1AC0">
        <w:rPr>
          <w:szCs w:val="22"/>
          <w:shd w:val="clear" w:color="auto" w:fill="FFFFFF"/>
        </w:rPr>
        <w:t>-adreno</w:t>
      </w:r>
      <w:r w:rsidR="00A72AA9" w:rsidRPr="00BE1AC0">
        <w:rPr>
          <w:szCs w:val="22"/>
          <w:shd w:val="clear" w:color="auto" w:fill="FFFFFF"/>
        </w:rPr>
        <w:t>ri</w:t>
      </w:r>
      <w:r w:rsidRPr="00BE1AC0">
        <w:rPr>
          <w:szCs w:val="22"/>
          <w:shd w:val="clear" w:color="auto" w:fill="FFFFFF"/>
        </w:rPr>
        <w:t xml:space="preserve">ċetturi, inkluż indacaterol, huma mill-inqas </w:t>
      </w:r>
      <w:r w:rsidR="00A72AA9" w:rsidRPr="00BE1AC0">
        <w:rPr>
          <w:szCs w:val="22"/>
          <w:shd w:val="clear" w:color="auto" w:fill="FFFFFF"/>
        </w:rPr>
        <w:t>attribwiti</w:t>
      </w:r>
      <w:r w:rsidRPr="00BE1AC0">
        <w:rPr>
          <w:szCs w:val="22"/>
          <w:shd w:val="clear" w:color="auto" w:fill="FFFFFF"/>
        </w:rPr>
        <w:t xml:space="preserve"> għaż-żieda fil-livelli tal-adenosina monofosfat-3’, 5’</w:t>
      </w:r>
      <w:r w:rsidR="001D7137" w:rsidRPr="00BE1AC0">
        <w:rPr>
          <w:szCs w:val="22"/>
          <w:shd w:val="clear" w:color="auto" w:fill="FFFFFF"/>
        </w:rPr>
        <w:t xml:space="preserve"> (AMP ċikliċi)</w:t>
      </w:r>
      <w:r w:rsidRPr="00BE1AC0">
        <w:rPr>
          <w:szCs w:val="22"/>
          <w:shd w:val="clear" w:color="auto" w:fill="FFFFFF"/>
        </w:rPr>
        <w:t>, li jikkawżaw rilassament tal-muskolu lixx tal-bronki.</w:t>
      </w:r>
    </w:p>
    <w:p w14:paraId="6AD81AC8" w14:textId="77777777" w:rsidR="00B84FD6" w:rsidRPr="00BE1AC0" w:rsidRDefault="00B84FD6" w:rsidP="0026297D">
      <w:pPr>
        <w:widowControl w:val="0"/>
        <w:tabs>
          <w:tab w:val="clear" w:pos="567"/>
        </w:tabs>
        <w:autoSpaceDE w:val="0"/>
        <w:autoSpaceDN w:val="0"/>
        <w:adjustRightInd w:val="0"/>
        <w:spacing w:line="240" w:lineRule="auto"/>
        <w:rPr>
          <w:szCs w:val="22"/>
          <w:shd w:val="clear" w:color="auto" w:fill="FFFFFF"/>
        </w:rPr>
      </w:pPr>
    </w:p>
    <w:p w14:paraId="7F886323" w14:textId="77777777" w:rsidR="00B84FD6" w:rsidRPr="00BE1AC0" w:rsidRDefault="00914C40" w:rsidP="0026297D">
      <w:pPr>
        <w:widowControl w:val="0"/>
        <w:tabs>
          <w:tab w:val="clear" w:pos="567"/>
        </w:tabs>
        <w:autoSpaceDE w:val="0"/>
        <w:autoSpaceDN w:val="0"/>
        <w:adjustRightInd w:val="0"/>
        <w:spacing w:line="240" w:lineRule="auto"/>
        <w:rPr>
          <w:szCs w:val="22"/>
          <w:shd w:val="clear" w:color="auto" w:fill="FFFFFF"/>
        </w:rPr>
      </w:pPr>
      <w:r w:rsidRPr="00BE1AC0">
        <w:rPr>
          <w:szCs w:val="22"/>
          <w:shd w:val="clear" w:color="auto" w:fill="FFFFFF"/>
        </w:rPr>
        <w:t>Meta jittieħed man-nifs, indacaterol jaħdem lokalment fuq il-pulmun bħala bronkodilatatur. Indacaterol huwa agonist parzjali għar-riċettur uman beta</w:t>
      </w:r>
      <w:r w:rsidRPr="00BE1AC0">
        <w:rPr>
          <w:szCs w:val="22"/>
          <w:shd w:val="clear" w:color="auto" w:fill="FFFFFF"/>
          <w:vertAlign w:val="subscript"/>
        </w:rPr>
        <w:t>2</w:t>
      </w:r>
      <w:r w:rsidRPr="00BE1AC0">
        <w:rPr>
          <w:szCs w:val="22"/>
          <w:shd w:val="clear" w:color="auto" w:fill="FFFFFF"/>
        </w:rPr>
        <w:t>-adrenerġiku b’qawwa nanomolari. Fi bronki umani iżolati, indacaterol iwassal għal azzjoni rapida u għal azzjoni fit-tul.</w:t>
      </w:r>
    </w:p>
    <w:p w14:paraId="76F5CCE1" w14:textId="77777777" w:rsidR="00B84FD6" w:rsidRPr="00BE1AC0" w:rsidRDefault="00B84FD6" w:rsidP="0026297D">
      <w:pPr>
        <w:widowControl w:val="0"/>
        <w:tabs>
          <w:tab w:val="clear" w:pos="567"/>
        </w:tabs>
        <w:autoSpaceDE w:val="0"/>
        <w:autoSpaceDN w:val="0"/>
        <w:adjustRightInd w:val="0"/>
        <w:spacing w:line="240" w:lineRule="auto"/>
        <w:rPr>
          <w:szCs w:val="22"/>
          <w:shd w:val="clear" w:color="auto" w:fill="FFFFFF"/>
        </w:rPr>
      </w:pPr>
    </w:p>
    <w:p w14:paraId="4EC1D331" w14:textId="30B416DE" w:rsidR="00B84FD6" w:rsidRPr="00BE1AC0" w:rsidRDefault="00914C40" w:rsidP="0026297D">
      <w:pPr>
        <w:widowControl w:val="0"/>
        <w:tabs>
          <w:tab w:val="clear" w:pos="567"/>
        </w:tabs>
        <w:autoSpaceDE w:val="0"/>
        <w:autoSpaceDN w:val="0"/>
        <w:adjustRightInd w:val="0"/>
        <w:spacing w:line="240" w:lineRule="auto"/>
        <w:rPr>
          <w:szCs w:val="22"/>
          <w:shd w:val="clear" w:color="auto" w:fill="FFFFFF"/>
        </w:rPr>
      </w:pPr>
      <w:r w:rsidRPr="00BE1AC0">
        <w:rPr>
          <w:szCs w:val="22"/>
          <w:shd w:val="clear" w:color="auto" w:fill="FFFFFF"/>
        </w:rPr>
        <w:t>Minkejja li r-riċetturi beta</w:t>
      </w:r>
      <w:r w:rsidRPr="00BE1AC0">
        <w:rPr>
          <w:szCs w:val="22"/>
          <w:shd w:val="clear" w:color="auto" w:fill="FFFFFF"/>
          <w:vertAlign w:val="subscript"/>
        </w:rPr>
        <w:t>2</w:t>
      </w:r>
      <w:r w:rsidRPr="00BE1AC0">
        <w:rPr>
          <w:szCs w:val="22"/>
          <w:shd w:val="clear" w:color="auto" w:fill="FFFFFF"/>
        </w:rPr>
        <w:t>-adrenerġiċi huma r-riċetturi adrenerġiċi predominanti fil-muskolu lixx tal-bronki u r-riċetturi beta</w:t>
      </w:r>
      <w:r w:rsidRPr="00BE1AC0">
        <w:rPr>
          <w:szCs w:val="22"/>
          <w:shd w:val="clear" w:color="auto" w:fill="FFFFFF"/>
          <w:vertAlign w:val="subscript"/>
        </w:rPr>
        <w:t xml:space="preserve">1 </w:t>
      </w:r>
      <w:r w:rsidRPr="00BE1AC0">
        <w:rPr>
          <w:szCs w:val="22"/>
          <w:shd w:val="clear" w:color="auto" w:fill="FFFFFF"/>
        </w:rPr>
        <w:t>huma r-riċetturi predominanti fil-qalb tal-bniedem, hemm ukoll ir-riċetturi beta</w:t>
      </w:r>
      <w:r w:rsidRPr="00BE1AC0">
        <w:rPr>
          <w:szCs w:val="22"/>
          <w:shd w:val="clear" w:color="auto" w:fill="FFFFFF"/>
          <w:vertAlign w:val="subscript"/>
        </w:rPr>
        <w:t>2</w:t>
      </w:r>
      <w:r w:rsidRPr="00BE1AC0">
        <w:rPr>
          <w:szCs w:val="22"/>
          <w:shd w:val="clear" w:color="auto" w:fill="FFFFFF"/>
        </w:rPr>
        <w:t>-adrenerġiċi fil-qalb tal-bniedem li jiffurmaw minn 10% sa 50% tar-riċetturi adrenerġiċi kollha.</w:t>
      </w:r>
    </w:p>
    <w:p w14:paraId="7CCFD796" w14:textId="77777777" w:rsidR="00B84FD6" w:rsidRPr="00BE1AC0" w:rsidRDefault="00B84FD6" w:rsidP="0026297D">
      <w:pPr>
        <w:widowControl w:val="0"/>
        <w:tabs>
          <w:tab w:val="clear" w:pos="567"/>
        </w:tabs>
        <w:autoSpaceDE w:val="0"/>
        <w:autoSpaceDN w:val="0"/>
        <w:adjustRightInd w:val="0"/>
        <w:spacing w:line="240" w:lineRule="auto"/>
        <w:rPr>
          <w:szCs w:val="22"/>
          <w:shd w:val="clear" w:color="auto" w:fill="FFFFFF"/>
        </w:rPr>
      </w:pPr>
    </w:p>
    <w:p w14:paraId="4C8E9F0F" w14:textId="77777777" w:rsidR="00B84FD6" w:rsidRPr="00BE1AC0" w:rsidRDefault="00914C40" w:rsidP="0026297D">
      <w:pPr>
        <w:keepNext/>
        <w:widowControl w:val="0"/>
        <w:tabs>
          <w:tab w:val="clear" w:pos="567"/>
        </w:tabs>
        <w:autoSpaceDE w:val="0"/>
        <w:autoSpaceDN w:val="0"/>
        <w:adjustRightInd w:val="0"/>
        <w:spacing w:line="240" w:lineRule="auto"/>
        <w:rPr>
          <w:szCs w:val="22"/>
          <w:u w:val="single"/>
        </w:rPr>
      </w:pPr>
      <w:r w:rsidRPr="00BE1AC0">
        <w:rPr>
          <w:i/>
          <w:szCs w:val="22"/>
          <w:u w:val="single"/>
        </w:rPr>
        <w:t>Glycopyrronium</w:t>
      </w:r>
    </w:p>
    <w:p w14:paraId="1678EF2C" w14:textId="079BB4F8" w:rsidR="00B84FD6" w:rsidRPr="00BE1AC0" w:rsidRDefault="00914C40" w:rsidP="0026297D">
      <w:pPr>
        <w:widowControl w:val="0"/>
        <w:tabs>
          <w:tab w:val="clear" w:pos="567"/>
        </w:tabs>
        <w:autoSpaceDE w:val="0"/>
        <w:autoSpaceDN w:val="0"/>
        <w:adjustRightInd w:val="0"/>
        <w:spacing w:line="240" w:lineRule="auto"/>
        <w:rPr>
          <w:szCs w:val="22"/>
          <w:shd w:val="clear" w:color="auto" w:fill="FFFFFF"/>
        </w:rPr>
      </w:pPr>
      <w:r w:rsidRPr="00BE1AC0">
        <w:rPr>
          <w:szCs w:val="22"/>
          <w:shd w:val="clear" w:color="auto" w:fill="FFFFFF"/>
        </w:rPr>
        <w:t>Glycopyrronium jaħdem billi jimblokka l-azzjoni bronkodilatat</w:t>
      </w:r>
      <w:r w:rsidR="00DC7689" w:rsidRPr="00BE1AC0">
        <w:rPr>
          <w:szCs w:val="22"/>
          <w:shd w:val="clear" w:color="auto" w:fill="FFFFFF"/>
        </w:rPr>
        <w:t>ur</w:t>
      </w:r>
      <w:r w:rsidRPr="00BE1AC0">
        <w:rPr>
          <w:szCs w:val="22"/>
          <w:shd w:val="clear" w:color="auto" w:fill="FFFFFF"/>
        </w:rPr>
        <w:t xml:space="preserve"> ta’ acetylcholine fiċ-ċelluli tal-muskolu lixx tal-bronki</w:t>
      </w:r>
      <w:r w:rsidR="00792220" w:rsidRPr="00BE1AC0">
        <w:rPr>
          <w:szCs w:val="22"/>
          <w:shd w:val="clear" w:color="auto" w:fill="FFFFFF"/>
        </w:rPr>
        <w:t>, u għaldaqstant jidjiequ l-passaġġi tal-arja</w:t>
      </w:r>
      <w:r w:rsidRPr="00BE1AC0">
        <w:rPr>
          <w:szCs w:val="22"/>
          <w:shd w:val="clear" w:color="auto" w:fill="FFFFFF"/>
        </w:rPr>
        <w:t xml:space="preserve">. Glycopyrronium bromide huwa antagonist </w:t>
      </w:r>
      <w:r w:rsidR="00DC7689" w:rsidRPr="00BE1AC0">
        <w:rPr>
          <w:szCs w:val="22"/>
          <w:shd w:val="clear" w:color="auto" w:fill="FFFFFF"/>
        </w:rPr>
        <w:t xml:space="preserve">tar-riċettur muskariniku </w:t>
      </w:r>
      <w:r w:rsidRPr="00BE1AC0">
        <w:rPr>
          <w:szCs w:val="22"/>
          <w:shd w:val="clear" w:color="auto" w:fill="FFFFFF"/>
        </w:rPr>
        <w:t xml:space="preserve">b’affinità għolja. </w:t>
      </w:r>
      <w:r w:rsidR="00DC7689" w:rsidRPr="00BE1AC0">
        <w:rPr>
          <w:szCs w:val="22"/>
          <w:shd w:val="clear" w:color="auto" w:fill="FFFFFF"/>
        </w:rPr>
        <w:t xml:space="preserve">Intweriet </w:t>
      </w:r>
      <w:r w:rsidRPr="00BE1AC0">
        <w:rPr>
          <w:szCs w:val="22"/>
          <w:shd w:val="clear" w:color="auto" w:fill="FFFFFF"/>
        </w:rPr>
        <w:t xml:space="preserve">selettività ta’ </w:t>
      </w:r>
      <w:r w:rsidR="00DC7689" w:rsidRPr="00BE1AC0">
        <w:rPr>
          <w:szCs w:val="22"/>
          <w:shd w:val="clear" w:color="auto" w:fill="FFFFFF"/>
        </w:rPr>
        <w:t>aktar minn</w:t>
      </w:r>
      <w:r w:rsidRPr="00BE1AC0">
        <w:rPr>
          <w:szCs w:val="22"/>
          <w:shd w:val="clear" w:color="auto" w:fill="FFFFFF"/>
        </w:rPr>
        <w:t xml:space="preserve"> 4 </w:t>
      </w:r>
      <w:r w:rsidR="00DC7689" w:rsidRPr="00BE1AC0">
        <w:rPr>
          <w:szCs w:val="22"/>
          <w:shd w:val="clear" w:color="auto" w:fill="FFFFFF"/>
        </w:rPr>
        <w:t>sa</w:t>
      </w:r>
      <w:r w:rsidRPr="00BE1AC0">
        <w:rPr>
          <w:szCs w:val="22"/>
          <w:shd w:val="clear" w:color="auto" w:fill="FFFFFF"/>
        </w:rPr>
        <w:t xml:space="preserve"> 5 darbiet għar-riċetturi umani M3 u M1 </w:t>
      </w:r>
      <w:r w:rsidR="00DC7689" w:rsidRPr="00BE1AC0">
        <w:rPr>
          <w:szCs w:val="22"/>
          <w:shd w:val="clear" w:color="auto" w:fill="FFFFFF"/>
        </w:rPr>
        <w:t xml:space="preserve">meta </w:t>
      </w:r>
      <w:r w:rsidRPr="00BE1AC0">
        <w:rPr>
          <w:szCs w:val="22"/>
          <w:shd w:val="clear" w:color="auto" w:fill="FFFFFF"/>
        </w:rPr>
        <w:t xml:space="preserve">imqabbel mar-riċettur uman M2 waqt studji </w:t>
      </w:r>
      <w:r w:rsidR="00DC7689" w:rsidRPr="00BE1AC0">
        <w:rPr>
          <w:szCs w:val="22"/>
          <w:shd w:val="clear" w:color="auto" w:fill="FFFFFF"/>
        </w:rPr>
        <w:t xml:space="preserve">ta’ rbit </w:t>
      </w:r>
      <w:r w:rsidRPr="00BE1AC0">
        <w:rPr>
          <w:szCs w:val="22"/>
          <w:shd w:val="clear" w:color="auto" w:fill="FFFFFF"/>
        </w:rPr>
        <w:t xml:space="preserve">kompetittivi. </w:t>
      </w:r>
      <w:r w:rsidR="001D5831" w:rsidRPr="00BE1AC0">
        <w:rPr>
          <w:szCs w:val="22"/>
          <w:shd w:val="clear" w:color="auto" w:fill="FFFFFF"/>
        </w:rPr>
        <w:t>Minn studji kliniċi, l-azzjoni tal-prodott tibda malajr hekk kif deher mill-</w:t>
      </w:r>
      <w:r w:rsidRPr="00BE1AC0">
        <w:rPr>
          <w:szCs w:val="22"/>
          <w:shd w:val="clear" w:color="auto" w:fill="FFFFFF"/>
        </w:rPr>
        <w:t xml:space="preserve">assoċjazzjoni/disassoċjazzjoni </w:t>
      </w:r>
      <w:r w:rsidR="001D5831" w:rsidRPr="00BE1AC0">
        <w:rPr>
          <w:szCs w:val="22"/>
          <w:shd w:val="clear" w:color="auto" w:fill="FFFFFF"/>
        </w:rPr>
        <w:t xml:space="preserve">tal-parametri kinetiċi </w:t>
      </w:r>
      <w:r w:rsidRPr="00BE1AC0">
        <w:rPr>
          <w:szCs w:val="22"/>
          <w:shd w:val="clear" w:color="auto" w:fill="FFFFFF"/>
        </w:rPr>
        <w:t xml:space="preserve">tar-riċettur u </w:t>
      </w:r>
      <w:r w:rsidR="001D5831" w:rsidRPr="00BE1AC0">
        <w:rPr>
          <w:szCs w:val="22"/>
          <w:shd w:val="clear" w:color="auto" w:fill="FFFFFF"/>
        </w:rPr>
        <w:t xml:space="preserve">mill-bidu tal-azzjoni </w:t>
      </w:r>
      <w:r w:rsidRPr="00BE1AC0">
        <w:rPr>
          <w:szCs w:val="22"/>
          <w:shd w:val="clear" w:color="auto" w:fill="FFFFFF"/>
        </w:rPr>
        <w:t xml:space="preserve">wara li jittieħed man-nifs. L-azzjoni tiegħu fit-tul tista’ tkun attribwita parzjalment għall-konċentrazzjonijiet sostenibbli tal-mediċina fil-pulmun, kif rifless </w:t>
      </w:r>
      <w:r w:rsidR="001D5831" w:rsidRPr="00BE1AC0">
        <w:rPr>
          <w:szCs w:val="22"/>
          <w:shd w:val="clear" w:color="auto" w:fill="FFFFFF"/>
        </w:rPr>
        <w:t>mill-eliminazzjoni terminali mtawla tal-</w:t>
      </w:r>
      <w:r w:rsidRPr="00BE1AC0">
        <w:rPr>
          <w:szCs w:val="22"/>
          <w:shd w:val="clear" w:color="auto" w:fill="FFFFFF"/>
        </w:rPr>
        <w:t xml:space="preserve">half-life ta’ glycopyrronium wara li jittieħed man-nifs permezz tal-inhaler </w:t>
      </w:r>
      <w:r w:rsidR="00CD7645" w:rsidRPr="00BE1AC0">
        <w:rPr>
          <w:szCs w:val="22"/>
          <w:shd w:val="clear" w:color="auto" w:fill="FFFFFF"/>
        </w:rPr>
        <w:t>għall-kuntrarju tal-</w:t>
      </w:r>
      <w:r w:rsidRPr="00BE1AC0">
        <w:rPr>
          <w:szCs w:val="22"/>
          <w:shd w:val="clear" w:color="auto" w:fill="FFFFFF"/>
        </w:rPr>
        <w:t>half-life wara li ngħata fil-</w:t>
      </w:r>
      <w:r w:rsidR="00EF7973" w:rsidRPr="00BE1AC0">
        <w:rPr>
          <w:szCs w:val="22"/>
          <w:shd w:val="clear" w:color="auto" w:fill="FFFFFF"/>
        </w:rPr>
        <w:t xml:space="preserve">vini </w:t>
      </w:r>
      <w:r w:rsidRPr="00BE1AC0">
        <w:rPr>
          <w:szCs w:val="22"/>
          <w:shd w:val="clear" w:color="auto" w:fill="FFFFFF"/>
        </w:rPr>
        <w:t>(ara sezzjoni 5.2).</w:t>
      </w:r>
    </w:p>
    <w:p w14:paraId="387C33F7" w14:textId="77777777" w:rsidR="00B84FD6" w:rsidRPr="00BE1AC0" w:rsidRDefault="00B84FD6" w:rsidP="0026297D">
      <w:pPr>
        <w:widowControl w:val="0"/>
        <w:tabs>
          <w:tab w:val="clear" w:pos="567"/>
        </w:tabs>
        <w:autoSpaceDE w:val="0"/>
        <w:autoSpaceDN w:val="0"/>
        <w:adjustRightInd w:val="0"/>
        <w:spacing w:line="240" w:lineRule="auto"/>
        <w:rPr>
          <w:szCs w:val="22"/>
          <w:shd w:val="clear" w:color="auto" w:fill="FFFFFF"/>
        </w:rPr>
      </w:pPr>
    </w:p>
    <w:p w14:paraId="0FE2616D" w14:textId="77777777" w:rsidR="00B84FD6" w:rsidRPr="00BE1AC0" w:rsidRDefault="00914C40" w:rsidP="0026297D">
      <w:pPr>
        <w:keepNext/>
        <w:widowControl w:val="0"/>
        <w:tabs>
          <w:tab w:val="clear" w:pos="567"/>
        </w:tabs>
        <w:autoSpaceDE w:val="0"/>
        <w:autoSpaceDN w:val="0"/>
        <w:adjustRightInd w:val="0"/>
        <w:spacing w:line="240" w:lineRule="auto"/>
        <w:rPr>
          <w:szCs w:val="22"/>
          <w:u w:val="single"/>
        </w:rPr>
      </w:pPr>
      <w:r w:rsidRPr="00BE1AC0">
        <w:rPr>
          <w:i/>
          <w:szCs w:val="22"/>
          <w:u w:val="single"/>
        </w:rPr>
        <w:lastRenderedPageBreak/>
        <w:t>Mometasone furoate</w:t>
      </w:r>
    </w:p>
    <w:p w14:paraId="7AC04C24" w14:textId="1B40DA94" w:rsidR="00B84FD6" w:rsidRPr="00BE1AC0" w:rsidRDefault="00914C40" w:rsidP="0026297D">
      <w:pPr>
        <w:widowControl w:val="0"/>
        <w:tabs>
          <w:tab w:val="clear" w:pos="567"/>
        </w:tabs>
        <w:autoSpaceDE w:val="0"/>
        <w:autoSpaceDN w:val="0"/>
        <w:adjustRightInd w:val="0"/>
        <w:spacing w:line="240" w:lineRule="auto"/>
        <w:rPr>
          <w:szCs w:val="22"/>
        </w:rPr>
      </w:pPr>
      <w:r w:rsidRPr="00BE1AC0">
        <w:t>Mometasone furoate huwa kortikosterojd</w:t>
      </w:r>
      <w:r w:rsidR="00CD7645" w:rsidRPr="00BE1AC0">
        <w:t>e</w:t>
      </w:r>
      <w:r w:rsidRPr="00BE1AC0">
        <w:t xml:space="preserve"> sintetiku b’affinità għolja għar-riċetturi glukokortikojdi u għall-proprjetajiet antiinfjammatorji lokali. </w:t>
      </w:r>
      <w:r w:rsidRPr="00BE1AC0">
        <w:rPr>
          <w:i/>
          <w:iCs/>
        </w:rPr>
        <w:t>In vitro</w:t>
      </w:r>
      <w:r w:rsidRPr="00BE1AC0">
        <w:t>, mometasone furoate jinibixxi l-ħruġ tal-lewkotrijeni mil-lewkoċiti ta’ pazjenti allerġiċi. Fil-kultura taċ-ċellul</w:t>
      </w:r>
      <w:r w:rsidR="00CD7645" w:rsidRPr="00BE1AC0">
        <w:t>i</w:t>
      </w:r>
      <w:r w:rsidRPr="00BE1AC0">
        <w:t>, mometasone furoate wera qawwa kbira biex jinibixxi s-sintesi u l-ħruġ ta’ IL</w:t>
      </w:r>
      <w:r w:rsidRPr="00BE1AC0">
        <w:noBreakHyphen/>
        <w:t>1, IL</w:t>
      </w:r>
      <w:r w:rsidRPr="00BE1AC0">
        <w:noBreakHyphen/>
        <w:t>5, IL</w:t>
      </w:r>
      <w:r w:rsidRPr="00BE1AC0">
        <w:noBreakHyphen/>
        <w:t>6 u TNF</w:t>
      </w:r>
      <w:r w:rsidRPr="00BE1AC0">
        <w:noBreakHyphen/>
        <w:t>alfa. Huwa wkoll inibitur qawwi tal-produzzjoni tal-lewkotrijeni u inibitur tal-produzzjoni taċ-ċitokini Th2 IL-4 u IL-5 miċ-ċelluli-T umani CD4+.</w:t>
      </w:r>
    </w:p>
    <w:p w14:paraId="3E35EE19" w14:textId="77777777" w:rsidR="00B84FD6" w:rsidRPr="00BE1AC0" w:rsidRDefault="00B84FD6" w:rsidP="0026297D">
      <w:pPr>
        <w:widowControl w:val="0"/>
        <w:tabs>
          <w:tab w:val="clear" w:pos="567"/>
        </w:tabs>
        <w:autoSpaceDE w:val="0"/>
        <w:autoSpaceDN w:val="0"/>
        <w:adjustRightInd w:val="0"/>
        <w:spacing w:line="240" w:lineRule="auto"/>
        <w:rPr>
          <w:szCs w:val="22"/>
        </w:rPr>
      </w:pPr>
    </w:p>
    <w:p w14:paraId="35FC1A03" w14:textId="77777777" w:rsidR="00B84FD6" w:rsidRPr="00BE1AC0" w:rsidRDefault="00914C40" w:rsidP="0026297D">
      <w:pPr>
        <w:keepNext/>
        <w:widowControl w:val="0"/>
        <w:tabs>
          <w:tab w:val="clear" w:pos="567"/>
        </w:tabs>
        <w:autoSpaceDE w:val="0"/>
        <w:autoSpaceDN w:val="0"/>
        <w:adjustRightInd w:val="0"/>
        <w:spacing w:line="240" w:lineRule="auto"/>
        <w:rPr>
          <w:szCs w:val="22"/>
        </w:rPr>
      </w:pPr>
      <w:r w:rsidRPr="00BE1AC0">
        <w:rPr>
          <w:szCs w:val="22"/>
          <w:u w:val="single"/>
        </w:rPr>
        <w:t>Effetti farmakodinamiċi</w:t>
      </w:r>
    </w:p>
    <w:p w14:paraId="237EB245" w14:textId="77777777" w:rsidR="00B84FD6" w:rsidRPr="00BE1AC0" w:rsidRDefault="00B84FD6" w:rsidP="0026297D">
      <w:pPr>
        <w:keepNext/>
        <w:widowControl w:val="0"/>
        <w:tabs>
          <w:tab w:val="clear" w:pos="567"/>
        </w:tabs>
        <w:autoSpaceDE w:val="0"/>
        <w:autoSpaceDN w:val="0"/>
        <w:adjustRightInd w:val="0"/>
        <w:spacing w:line="240" w:lineRule="auto"/>
        <w:rPr>
          <w:szCs w:val="22"/>
        </w:rPr>
      </w:pPr>
    </w:p>
    <w:p w14:paraId="362B5427" w14:textId="111C022A" w:rsidR="00B84FD6" w:rsidRPr="00BE1AC0" w:rsidRDefault="00914C40" w:rsidP="0026297D">
      <w:pPr>
        <w:rPr>
          <w:bCs/>
          <w:szCs w:val="22"/>
        </w:rPr>
      </w:pPr>
      <w:r w:rsidRPr="00BE1AC0">
        <w:rPr>
          <w:bCs/>
          <w:szCs w:val="22"/>
        </w:rPr>
        <w:t>Il-profil tar-rispons farmakodinamiku ta’</w:t>
      </w:r>
      <w:r w:rsidR="00D84BD3" w:rsidRPr="00BE1AC0">
        <w:rPr>
          <w:bCs/>
          <w:szCs w:val="22"/>
        </w:rPr>
        <w:t xml:space="preserve"> dan il</w:t>
      </w:r>
      <w:r w:rsidR="00D84BD3" w:rsidRPr="00BE1AC0">
        <w:t xml:space="preserve">prodott mediċinali </w:t>
      </w:r>
      <w:r w:rsidRPr="00BE1AC0">
        <w:rPr>
          <w:bCs/>
          <w:szCs w:val="22"/>
        </w:rPr>
        <w:t xml:space="preserve">huwa kkaratterizzat b’azzjoni li tibda b’mod </w:t>
      </w:r>
      <w:r w:rsidR="00284A11" w:rsidRPr="00BE1AC0">
        <w:rPr>
          <w:bCs/>
          <w:szCs w:val="22"/>
        </w:rPr>
        <w:t>rapidu</w:t>
      </w:r>
      <w:r w:rsidRPr="00BE1AC0">
        <w:rPr>
          <w:bCs/>
          <w:szCs w:val="22"/>
        </w:rPr>
        <w:t xml:space="preserve"> fi żmien 5</w:t>
      </w:r>
      <w:r w:rsidR="00757345" w:rsidRPr="00BE1AC0">
        <w:rPr>
          <w:bCs/>
          <w:szCs w:val="22"/>
        </w:rPr>
        <w:t> </w:t>
      </w:r>
      <w:r w:rsidRPr="00BE1AC0">
        <w:rPr>
          <w:bCs/>
          <w:szCs w:val="22"/>
        </w:rPr>
        <w:t>minuti mill-għoti tad-doża u l-effett baqa’ kostanti matul l-24 siegħa sħaħ wara li ngħatat id-doża.</w:t>
      </w:r>
    </w:p>
    <w:p w14:paraId="37483363" w14:textId="77777777" w:rsidR="0046574F" w:rsidRPr="00BE1AC0" w:rsidRDefault="0046574F" w:rsidP="0026297D">
      <w:pPr>
        <w:pStyle w:val="Text"/>
        <w:widowControl w:val="0"/>
        <w:spacing w:before="0"/>
        <w:jc w:val="left"/>
        <w:rPr>
          <w:sz w:val="22"/>
          <w:szCs w:val="22"/>
        </w:rPr>
      </w:pPr>
    </w:p>
    <w:p w14:paraId="10149379" w14:textId="7A8BBDAD" w:rsidR="00B84FD6" w:rsidRPr="00BE1AC0" w:rsidRDefault="00914C40" w:rsidP="0026297D">
      <w:pPr>
        <w:pStyle w:val="Text"/>
        <w:widowControl w:val="0"/>
        <w:spacing w:before="0"/>
        <w:jc w:val="left"/>
        <w:rPr>
          <w:sz w:val="22"/>
          <w:szCs w:val="22"/>
        </w:rPr>
      </w:pPr>
      <w:r w:rsidRPr="00BE1AC0">
        <w:rPr>
          <w:bCs/>
          <w:sz w:val="22"/>
          <w:szCs w:val="22"/>
        </w:rPr>
        <w:t>Il-profil tar-rispons farmakodinamiku huwa kkaratterizzat aktar permezz ta’ żieda fil-medja tal-ogħla volum ta’ nifs sfurzat ’il barra fl-ewwel sekonda (FEV</w:t>
      </w:r>
      <w:r w:rsidRPr="00BE1AC0">
        <w:rPr>
          <w:bCs/>
          <w:sz w:val="22"/>
          <w:szCs w:val="22"/>
          <w:vertAlign w:val="subscript"/>
        </w:rPr>
        <w:t>1</w:t>
      </w:r>
      <w:r w:rsidRPr="00BE1AC0">
        <w:rPr>
          <w:bCs/>
          <w:sz w:val="22"/>
          <w:szCs w:val="22"/>
        </w:rPr>
        <w:t xml:space="preserve">) ta’ 172 ml wara </w:t>
      </w:r>
      <w:r w:rsidR="00D84BD3" w:rsidRPr="00BE1AC0">
        <w:rPr>
          <w:bCs/>
          <w:sz w:val="22"/>
          <w:szCs w:val="22"/>
        </w:rPr>
        <w:t xml:space="preserve">indacaterol/glycopyrronium/mometasone furoate </w:t>
      </w:r>
      <w:r w:rsidRPr="00BE1AC0">
        <w:rPr>
          <w:bCs/>
          <w:sz w:val="22"/>
          <w:szCs w:val="22"/>
        </w:rPr>
        <w:t xml:space="preserve">114 mkg/46 mkg/136 mkg </w:t>
      </w:r>
      <w:r w:rsidR="007421AC" w:rsidRPr="00BE1AC0">
        <w:rPr>
          <w:bCs/>
          <w:sz w:val="22"/>
          <w:szCs w:val="22"/>
        </w:rPr>
        <w:t>darba kuljum</w:t>
      </w:r>
      <w:r w:rsidR="006F195A" w:rsidRPr="00BE1AC0">
        <w:rPr>
          <w:bCs/>
          <w:sz w:val="22"/>
          <w:szCs w:val="22"/>
        </w:rPr>
        <w:t xml:space="preserve"> meta</w:t>
      </w:r>
      <w:r w:rsidR="007421AC" w:rsidRPr="00BE1AC0">
        <w:rPr>
          <w:bCs/>
          <w:sz w:val="22"/>
          <w:szCs w:val="22"/>
        </w:rPr>
        <w:t xml:space="preserve"> </w:t>
      </w:r>
      <w:r w:rsidRPr="00BE1AC0">
        <w:rPr>
          <w:bCs/>
          <w:sz w:val="22"/>
          <w:szCs w:val="22"/>
        </w:rPr>
        <w:t>mqabbel ma’ salmeterol/fluticasone 50 mkg/500 mkg darbtejn kuljum.</w:t>
      </w:r>
    </w:p>
    <w:p w14:paraId="006A395D" w14:textId="77777777" w:rsidR="00A03734" w:rsidRPr="00BE1AC0" w:rsidRDefault="00A03734" w:rsidP="0026297D">
      <w:pPr>
        <w:pStyle w:val="Text"/>
        <w:widowControl w:val="0"/>
        <w:spacing w:before="0"/>
        <w:jc w:val="left"/>
        <w:rPr>
          <w:bCs/>
          <w:sz w:val="22"/>
          <w:szCs w:val="22"/>
        </w:rPr>
      </w:pPr>
    </w:p>
    <w:p w14:paraId="0627654D" w14:textId="3B7CC94B" w:rsidR="00B84FD6" w:rsidRPr="00BE1AC0" w:rsidRDefault="00914C40" w:rsidP="0026297D">
      <w:pPr>
        <w:pStyle w:val="Text"/>
        <w:widowControl w:val="0"/>
        <w:spacing w:before="0"/>
        <w:jc w:val="left"/>
        <w:rPr>
          <w:sz w:val="22"/>
          <w:szCs w:val="22"/>
        </w:rPr>
      </w:pPr>
      <w:r w:rsidRPr="00BE1AC0">
        <w:rPr>
          <w:bCs/>
          <w:sz w:val="22"/>
          <w:szCs w:val="22"/>
        </w:rPr>
        <w:t>Ma kienx hemm takifilassi fejn jidħol il-benefiċċju ta’ Enerzair Breezhaler fuq il-funzjoni tal-pulmun matul iż-żmien</w:t>
      </w:r>
      <w:r w:rsidR="00D84BD3" w:rsidRPr="00BE1AC0">
        <w:rPr>
          <w:bCs/>
          <w:sz w:val="22"/>
          <w:szCs w:val="22"/>
        </w:rPr>
        <w:t>.</w:t>
      </w:r>
    </w:p>
    <w:p w14:paraId="3065FD83" w14:textId="77777777" w:rsidR="00B84FD6" w:rsidRPr="00BE1AC0" w:rsidRDefault="00B84FD6" w:rsidP="0026297D">
      <w:pPr>
        <w:pStyle w:val="Text"/>
        <w:widowControl w:val="0"/>
        <w:spacing w:before="0"/>
        <w:jc w:val="left"/>
        <w:rPr>
          <w:sz w:val="22"/>
          <w:szCs w:val="22"/>
        </w:rPr>
      </w:pPr>
    </w:p>
    <w:p w14:paraId="53BB54F3" w14:textId="77777777" w:rsidR="00A03734" w:rsidRPr="00BE1AC0" w:rsidRDefault="00914C40" w:rsidP="0026297D">
      <w:pPr>
        <w:keepNext/>
        <w:widowControl w:val="0"/>
        <w:tabs>
          <w:tab w:val="clear" w:pos="567"/>
        </w:tabs>
        <w:autoSpaceDE w:val="0"/>
        <w:autoSpaceDN w:val="0"/>
        <w:adjustRightInd w:val="0"/>
        <w:spacing w:line="240" w:lineRule="auto"/>
        <w:rPr>
          <w:szCs w:val="22"/>
        </w:rPr>
      </w:pPr>
      <w:r w:rsidRPr="00BE1AC0">
        <w:rPr>
          <w:i/>
          <w:szCs w:val="22"/>
          <w:u w:val="single"/>
        </w:rPr>
        <w:t>L-intervall tal-QTc</w:t>
      </w:r>
      <w:bookmarkStart w:id="14" w:name="_nth_Effects_on_the_QTc_int94189"/>
      <w:bookmarkStart w:id="15" w:name="_nth_Safety_assessment__QTc58562"/>
      <w:bookmarkEnd w:id="14"/>
      <w:bookmarkEnd w:id="15"/>
    </w:p>
    <w:p w14:paraId="227509FF" w14:textId="5972EDC0" w:rsidR="00B84FD6" w:rsidRPr="00BE1AC0" w:rsidRDefault="006F195A" w:rsidP="0026297D">
      <w:pPr>
        <w:widowControl w:val="0"/>
        <w:tabs>
          <w:tab w:val="clear" w:pos="567"/>
        </w:tabs>
        <w:autoSpaceDE w:val="0"/>
        <w:autoSpaceDN w:val="0"/>
        <w:adjustRightInd w:val="0"/>
        <w:spacing w:line="240" w:lineRule="auto"/>
        <w:rPr>
          <w:bCs/>
          <w:szCs w:val="22"/>
        </w:rPr>
      </w:pPr>
      <w:r w:rsidRPr="00BE1AC0">
        <w:t>L</w:t>
      </w:r>
      <w:r w:rsidR="00FA0148" w:rsidRPr="00BE1AC0">
        <w:t xml:space="preserve">-effett ta’ </w:t>
      </w:r>
      <w:r w:rsidR="00D84BD3" w:rsidRPr="00BE1AC0">
        <w:t>dan il-prodott medi</w:t>
      </w:r>
      <w:r w:rsidR="00D84BD3" w:rsidRPr="00BE1AC0">
        <w:rPr>
          <w:szCs w:val="22"/>
          <w:shd w:val="clear" w:color="auto" w:fill="FFFFFF"/>
        </w:rPr>
        <w:t xml:space="preserve">ċinali </w:t>
      </w:r>
      <w:r w:rsidR="00FA0148" w:rsidRPr="00BE1AC0">
        <w:t>fuq l-intervall tal-QT</w:t>
      </w:r>
      <w:r w:rsidR="00FE7BF6" w:rsidRPr="00BE1AC0">
        <w:t>c</w:t>
      </w:r>
      <w:r w:rsidR="00FA0148" w:rsidRPr="00BE1AC0">
        <w:t xml:space="preserve"> fi studju </w:t>
      </w:r>
      <w:r w:rsidR="00202869" w:rsidRPr="00ED26A1">
        <w:t>bir-reqqa</w:t>
      </w:r>
      <w:r w:rsidR="00202869" w:rsidRPr="00BE1AC0">
        <w:t xml:space="preserve"> </w:t>
      </w:r>
      <w:r w:rsidR="00FA0148" w:rsidRPr="00BE1AC0">
        <w:t>tal-QT (TQT)</w:t>
      </w:r>
      <w:r w:rsidR="00FE7BF6" w:rsidRPr="00BE1AC0">
        <w:t xml:space="preserve"> ma</w:t>
      </w:r>
      <w:r w:rsidRPr="00BE1AC0">
        <w:t xml:space="preserve"> ġiex evalwat. M</w:t>
      </w:r>
      <w:r w:rsidR="00FA0148" w:rsidRPr="00BE1AC0">
        <w:t>hux magħruf</w:t>
      </w:r>
      <w:r w:rsidRPr="00BE1AC0">
        <w:t>a l-ebda</w:t>
      </w:r>
      <w:r w:rsidR="00FA0148" w:rsidRPr="00BE1AC0">
        <w:t xml:space="preserve"> propretajiet li jtawlu l-QT</w:t>
      </w:r>
      <w:r w:rsidR="00FE7BF6" w:rsidRPr="00BE1AC0">
        <w:t>c fil-każ ta’ mometasone furoate</w:t>
      </w:r>
      <w:r w:rsidR="00FA0148" w:rsidRPr="00BE1AC0">
        <w:t>.</w:t>
      </w:r>
    </w:p>
    <w:p w14:paraId="7F0D52ED" w14:textId="77777777" w:rsidR="00FA0148" w:rsidRPr="00BE1AC0" w:rsidRDefault="00FA0148" w:rsidP="0026297D">
      <w:pPr>
        <w:widowControl w:val="0"/>
        <w:tabs>
          <w:tab w:val="clear" w:pos="567"/>
        </w:tabs>
        <w:autoSpaceDE w:val="0"/>
        <w:autoSpaceDN w:val="0"/>
        <w:adjustRightInd w:val="0"/>
        <w:spacing w:line="240" w:lineRule="auto"/>
        <w:rPr>
          <w:szCs w:val="22"/>
        </w:rPr>
      </w:pPr>
    </w:p>
    <w:p w14:paraId="3D333F64" w14:textId="77777777" w:rsidR="00B84FD6" w:rsidRPr="00BE1AC0" w:rsidRDefault="00914C40" w:rsidP="0026297D">
      <w:pPr>
        <w:keepNext/>
        <w:widowControl w:val="0"/>
        <w:tabs>
          <w:tab w:val="clear" w:pos="567"/>
        </w:tabs>
        <w:autoSpaceDE w:val="0"/>
        <w:autoSpaceDN w:val="0"/>
        <w:adjustRightInd w:val="0"/>
        <w:spacing w:line="240" w:lineRule="auto"/>
        <w:rPr>
          <w:szCs w:val="22"/>
          <w:u w:val="single"/>
        </w:rPr>
      </w:pPr>
      <w:r w:rsidRPr="00BE1AC0">
        <w:rPr>
          <w:szCs w:val="22"/>
          <w:u w:val="single"/>
        </w:rPr>
        <w:t>Effikaċja klinika u sigurtà</w:t>
      </w:r>
    </w:p>
    <w:p w14:paraId="7213AB61" w14:textId="77777777" w:rsidR="00386FB1" w:rsidRPr="00BE1AC0" w:rsidRDefault="00386FB1" w:rsidP="0026297D">
      <w:pPr>
        <w:pStyle w:val="Text"/>
        <w:keepNext/>
        <w:widowControl w:val="0"/>
        <w:spacing w:before="0"/>
        <w:jc w:val="left"/>
        <w:rPr>
          <w:sz w:val="22"/>
          <w:szCs w:val="22"/>
        </w:rPr>
      </w:pPr>
    </w:p>
    <w:p w14:paraId="0053602A" w14:textId="2D566DB6" w:rsidR="00D9214E" w:rsidRPr="00071A20" w:rsidRDefault="001F7F1A" w:rsidP="0026297D">
      <w:pPr>
        <w:pStyle w:val="Text"/>
        <w:keepNext/>
        <w:keepLines/>
        <w:spacing w:before="0"/>
        <w:jc w:val="left"/>
        <w:rPr>
          <w:i/>
          <w:iCs/>
          <w:sz w:val="22"/>
          <w:szCs w:val="22"/>
          <w:u w:val="single"/>
        </w:rPr>
      </w:pPr>
      <w:r w:rsidRPr="00071A20">
        <w:rPr>
          <w:i/>
          <w:iCs/>
          <w:sz w:val="22"/>
          <w:szCs w:val="22"/>
          <w:u w:val="single"/>
        </w:rPr>
        <w:t>Tqabbil ta’ Enerzair Breezhaler ma’ kombina</w:t>
      </w:r>
      <w:r w:rsidR="005D4E9D">
        <w:rPr>
          <w:i/>
          <w:iCs/>
          <w:sz w:val="22"/>
          <w:szCs w:val="22"/>
          <w:u w:val="single"/>
        </w:rPr>
        <w:t>zzjonijiet</w:t>
      </w:r>
      <w:r w:rsidRPr="00071A20">
        <w:rPr>
          <w:i/>
          <w:iCs/>
          <w:sz w:val="22"/>
          <w:szCs w:val="22"/>
          <w:u w:val="single"/>
        </w:rPr>
        <w:t xml:space="preserve"> fissi ta’ LABA/ICS</w:t>
      </w:r>
    </w:p>
    <w:p w14:paraId="77A29016" w14:textId="43DFEB51" w:rsidR="00B84FD6" w:rsidRPr="00BE1AC0" w:rsidRDefault="00914C40" w:rsidP="0026297D">
      <w:pPr>
        <w:pStyle w:val="Text"/>
        <w:widowControl w:val="0"/>
        <w:spacing w:before="0"/>
        <w:jc w:val="left"/>
        <w:rPr>
          <w:sz w:val="22"/>
          <w:szCs w:val="22"/>
        </w:rPr>
      </w:pPr>
      <w:r w:rsidRPr="00BE1AC0">
        <w:rPr>
          <w:sz w:val="22"/>
          <w:szCs w:val="22"/>
        </w:rPr>
        <w:t xml:space="preserve">Is-sigurtà u l-effikaċja ta’ Enerzair Breezhaler f’pazjenti adulti b’ażma persistenti kienu evalwati waqt studju double-blind, randomizzat, f’fażi III (IRIDIUM). L-istudju IRIDIUM kien studju ta’ 52 ġimgħa li evalwa Enerzair Breezhaler 114 mkg/46 mkg/68 mkg darba kuljum (N=620) u 114 mkg/46 mkg/136 mkg darba kuljum (N=619) imqabbel ma’ indacaterol/mometasone furoate 125 mkg/127.5 mkg darba kuljum (N=617) u 125 mkg/260 mkg darba kuljum (N=618), rispettivament. It-tielet grupp ikkontrollat bl-attiv kien jinkludi suġġetti mogħtija salmeterol/fluticasone </w:t>
      </w:r>
      <w:r w:rsidR="00831AA0" w:rsidRPr="00BE1AC0">
        <w:rPr>
          <w:sz w:val="22"/>
          <w:szCs w:val="22"/>
        </w:rPr>
        <w:t xml:space="preserve">propionate </w:t>
      </w:r>
      <w:r w:rsidRPr="00BE1AC0">
        <w:rPr>
          <w:sz w:val="22"/>
          <w:szCs w:val="22"/>
        </w:rPr>
        <w:t xml:space="preserve">50 mkg/500 mkg darbtejn kuljum (N=618). </w:t>
      </w:r>
      <w:r w:rsidR="00202869" w:rsidRPr="00094B67">
        <w:rPr>
          <w:sz w:val="22"/>
          <w:szCs w:val="22"/>
        </w:rPr>
        <w:t>Kien me</w:t>
      </w:r>
      <w:r w:rsidR="00202869" w:rsidRPr="00BE1AC0">
        <w:rPr>
          <w:sz w:val="22"/>
          <w:szCs w:val="22"/>
        </w:rPr>
        <w:t xml:space="preserve">ħtieġ li </w:t>
      </w:r>
      <w:r w:rsidRPr="00BE1AC0">
        <w:rPr>
          <w:sz w:val="22"/>
          <w:szCs w:val="22"/>
        </w:rPr>
        <w:t xml:space="preserve">s-suġġetti kollha </w:t>
      </w:r>
      <w:r w:rsidR="00C26F22" w:rsidRPr="00BE1AC0">
        <w:rPr>
          <w:sz w:val="22"/>
          <w:szCs w:val="22"/>
        </w:rPr>
        <w:t>jkollhom</w:t>
      </w:r>
      <w:r w:rsidR="00ED14A5" w:rsidRPr="00BE1AC0">
        <w:rPr>
          <w:sz w:val="22"/>
          <w:szCs w:val="22"/>
        </w:rPr>
        <w:t xml:space="preserve"> ażma</w:t>
      </w:r>
      <w:r w:rsidR="00C26F22" w:rsidRPr="00BE1AC0">
        <w:rPr>
          <w:sz w:val="22"/>
          <w:szCs w:val="22"/>
        </w:rPr>
        <w:t xml:space="preserve"> </w:t>
      </w:r>
      <w:r w:rsidRPr="00BE1AC0">
        <w:rPr>
          <w:sz w:val="22"/>
          <w:szCs w:val="22"/>
        </w:rPr>
        <w:t>sintomati</w:t>
      </w:r>
      <w:r w:rsidR="00ED14A5" w:rsidRPr="00BE1AC0">
        <w:rPr>
          <w:sz w:val="22"/>
          <w:szCs w:val="22"/>
        </w:rPr>
        <w:t>ka</w:t>
      </w:r>
      <w:r w:rsidR="00E7072A" w:rsidRPr="00BE1AC0">
        <w:rPr>
          <w:sz w:val="22"/>
          <w:szCs w:val="22"/>
        </w:rPr>
        <w:t xml:space="preserve"> (</w:t>
      </w:r>
      <w:r w:rsidR="004B20F0" w:rsidRPr="00BE1AC0">
        <w:rPr>
          <w:sz w:val="22"/>
          <w:szCs w:val="22"/>
        </w:rPr>
        <w:t>skor tal-</w:t>
      </w:r>
      <w:r w:rsidR="00E7072A" w:rsidRPr="00BE1AC0">
        <w:rPr>
          <w:sz w:val="22"/>
          <w:szCs w:val="22"/>
        </w:rPr>
        <w:t>A</w:t>
      </w:r>
      <w:r w:rsidR="004B20F0" w:rsidRPr="00BE1AC0">
        <w:rPr>
          <w:sz w:val="22"/>
          <w:szCs w:val="22"/>
        </w:rPr>
        <w:t xml:space="preserve">CQ-7 ta’ </w:t>
      </w:r>
      <w:r w:rsidR="004B20F0" w:rsidRPr="00BE1AC0">
        <w:rPr>
          <w:sz w:val="22"/>
          <w:szCs w:val="22"/>
          <w:u w:val="single"/>
        </w:rPr>
        <w:t>&gt;</w:t>
      </w:r>
      <w:r w:rsidR="004B20F0" w:rsidRPr="00BE1AC0">
        <w:rPr>
          <w:sz w:val="22"/>
          <w:szCs w:val="22"/>
        </w:rPr>
        <w:t>1.5)</w:t>
      </w:r>
      <w:r w:rsidRPr="00BE1AC0">
        <w:rPr>
          <w:sz w:val="22"/>
          <w:szCs w:val="22"/>
        </w:rPr>
        <w:t xml:space="preserve"> u kienu fuq terapija ta’ manutenzjoni għall-ażma li jużaw doża medja jew għolja ta’ kortikosterojd</w:t>
      </w:r>
      <w:r w:rsidR="00202869" w:rsidRPr="00BE1AC0">
        <w:rPr>
          <w:sz w:val="22"/>
          <w:szCs w:val="22"/>
        </w:rPr>
        <w:t>e</w:t>
      </w:r>
      <w:r w:rsidRPr="00BE1AC0">
        <w:rPr>
          <w:sz w:val="22"/>
          <w:szCs w:val="22"/>
        </w:rPr>
        <w:t xml:space="preserve"> sintetiku meħud man-nifs (ICS) u terapija kkombinata b’LABA għal mill-inqas 3 xhur qabel ma ssieħbu fl-istudju. L-età medja kienet ta’ 52.2 snin. Fil-mument tal-iscreening, 99.9% tal-pazjenti rrappurtaw li kellhom storja ta’ </w:t>
      </w:r>
      <w:r w:rsidR="00654828" w:rsidRPr="00BE1AC0">
        <w:rPr>
          <w:sz w:val="22"/>
          <w:szCs w:val="22"/>
        </w:rPr>
        <w:t>taħrix</w:t>
      </w:r>
      <w:r w:rsidR="00202869" w:rsidRPr="00BE1AC0">
        <w:rPr>
          <w:sz w:val="22"/>
          <w:szCs w:val="22"/>
        </w:rPr>
        <w:t xml:space="preserve"> </w:t>
      </w:r>
      <w:r w:rsidRPr="00BE1AC0">
        <w:rPr>
          <w:sz w:val="22"/>
          <w:szCs w:val="22"/>
        </w:rPr>
        <w:t>fl-aħħar sena. Malli ssieħbu fl-istudju, l-aktar medikazzjonijiet komuni għall-ażma rrappurtati kienu doża medja ta’ ICS flimkien ma’ LABA (62.6%) u doża għolja ta’ ICS flimkien ma’ LABA (36.7%).</w:t>
      </w:r>
    </w:p>
    <w:p w14:paraId="327E92E8" w14:textId="77777777" w:rsidR="00386FB1" w:rsidRPr="00BE1AC0" w:rsidRDefault="00386FB1" w:rsidP="0026297D">
      <w:pPr>
        <w:pStyle w:val="Text"/>
        <w:widowControl w:val="0"/>
        <w:tabs>
          <w:tab w:val="left" w:pos="993"/>
        </w:tabs>
        <w:spacing w:before="0"/>
        <w:jc w:val="left"/>
        <w:rPr>
          <w:sz w:val="22"/>
          <w:szCs w:val="22"/>
        </w:rPr>
      </w:pPr>
    </w:p>
    <w:p w14:paraId="3CD68BF3" w14:textId="4E2673E6" w:rsidR="00B84FD6" w:rsidRPr="00BE1AC0" w:rsidRDefault="00914C40" w:rsidP="0026297D">
      <w:pPr>
        <w:pStyle w:val="Text"/>
        <w:widowControl w:val="0"/>
        <w:tabs>
          <w:tab w:val="left" w:pos="993"/>
        </w:tabs>
        <w:spacing w:before="0"/>
        <w:jc w:val="left"/>
        <w:rPr>
          <w:sz w:val="22"/>
          <w:szCs w:val="22"/>
        </w:rPr>
      </w:pPr>
      <w:r w:rsidRPr="00BE1AC0">
        <w:rPr>
          <w:sz w:val="22"/>
          <w:szCs w:val="22"/>
        </w:rPr>
        <w:t xml:space="preserve">L-għan ewlieni tal-istudju kien li juri s-superjorità jew ta’ Enerzair Breezhaler 114 mkg/46 mkg/68 mkg darba kuljum </w:t>
      </w:r>
      <w:r w:rsidR="00BB4AEA" w:rsidRPr="00094B67">
        <w:rPr>
          <w:sz w:val="22"/>
          <w:szCs w:val="22"/>
        </w:rPr>
        <w:t>fuq</w:t>
      </w:r>
      <w:r w:rsidRPr="00BE1AC0">
        <w:rPr>
          <w:sz w:val="22"/>
          <w:szCs w:val="22"/>
        </w:rPr>
        <w:t xml:space="preserve"> indacaterol/mometasone furoate 125 mkg/127.5 mkg darba kuljum jew ta’ Enerzair Breezhaler 114 mkg/46 mkg/136 mkg darba kuljum </w:t>
      </w:r>
      <w:r w:rsidR="00D11326" w:rsidRPr="00094B67">
        <w:rPr>
          <w:sz w:val="22"/>
          <w:szCs w:val="22"/>
        </w:rPr>
        <w:t>fuq</w:t>
      </w:r>
      <w:r w:rsidRPr="00BE1AC0">
        <w:rPr>
          <w:sz w:val="22"/>
          <w:szCs w:val="22"/>
        </w:rPr>
        <w:t xml:space="preserve"> indacaterol/mometasone furoate 125 </w:t>
      </w:r>
      <w:r w:rsidR="009E5BBA" w:rsidRPr="00BE1AC0">
        <w:rPr>
          <w:sz w:val="22"/>
          <w:szCs w:val="22"/>
        </w:rPr>
        <w:t>mkg</w:t>
      </w:r>
      <w:r w:rsidRPr="00BE1AC0">
        <w:rPr>
          <w:sz w:val="22"/>
          <w:szCs w:val="22"/>
        </w:rPr>
        <w:t>/260 mkg darba kuljum f’termini tal-anqas FEV</w:t>
      </w:r>
      <w:r w:rsidRPr="00BE1AC0">
        <w:rPr>
          <w:sz w:val="22"/>
          <w:szCs w:val="22"/>
          <w:vertAlign w:val="subscript"/>
        </w:rPr>
        <w:t>1</w:t>
      </w:r>
      <w:r w:rsidRPr="00BE1AC0">
        <w:rPr>
          <w:sz w:val="22"/>
          <w:szCs w:val="22"/>
        </w:rPr>
        <w:t xml:space="preserve"> fis-26 ġimgħa.</w:t>
      </w:r>
    </w:p>
    <w:p w14:paraId="0DC3AF90" w14:textId="77777777" w:rsidR="007865C2" w:rsidRPr="00BE1AC0" w:rsidRDefault="007865C2" w:rsidP="0026297D">
      <w:pPr>
        <w:pStyle w:val="Text"/>
        <w:widowControl w:val="0"/>
        <w:tabs>
          <w:tab w:val="left" w:pos="993"/>
        </w:tabs>
        <w:spacing w:before="0"/>
        <w:jc w:val="left"/>
        <w:rPr>
          <w:sz w:val="22"/>
          <w:szCs w:val="22"/>
        </w:rPr>
      </w:pPr>
    </w:p>
    <w:p w14:paraId="2732E953" w14:textId="6F6AA736" w:rsidR="00B84FD6" w:rsidRPr="00BE1AC0" w:rsidRDefault="00914C40" w:rsidP="0026297D">
      <w:pPr>
        <w:pStyle w:val="Text"/>
        <w:widowControl w:val="0"/>
        <w:tabs>
          <w:tab w:val="left" w:pos="993"/>
        </w:tabs>
        <w:spacing w:before="0"/>
        <w:jc w:val="left"/>
        <w:rPr>
          <w:sz w:val="22"/>
          <w:szCs w:val="22"/>
        </w:rPr>
      </w:pPr>
      <w:r w:rsidRPr="00BE1AC0">
        <w:rPr>
          <w:sz w:val="22"/>
          <w:szCs w:val="22"/>
        </w:rPr>
        <w:t>Enerzair Breezhaler</w:t>
      </w:r>
      <w:r w:rsidR="00EF0EC1" w:rsidRPr="00BE1AC0">
        <w:rPr>
          <w:sz w:val="22"/>
          <w:szCs w:val="22"/>
        </w:rPr>
        <w:t xml:space="preserve"> </w:t>
      </w:r>
      <w:r w:rsidRPr="00BE1AC0">
        <w:rPr>
          <w:sz w:val="22"/>
          <w:szCs w:val="22"/>
        </w:rPr>
        <w:t xml:space="preserve">114 mkg/46 mkg/136 mkg darba kuljum </w:t>
      </w:r>
      <w:r w:rsidR="00D11326" w:rsidRPr="00094B67">
        <w:rPr>
          <w:sz w:val="22"/>
          <w:szCs w:val="22"/>
        </w:rPr>
        <w:t>wera</w:t>
      </w:r>
      <w:r w:rsidR="00D11326" w:rsidRPr="00BE1AC0">
        <w:rPr>
          <w:sz w:val="22"/>
          <w:szCs w:val="22"/>
        </w:rPr>
        <w:t xml:space="preserve"> </w:t>
      </w:r>
      <w:r w:rsidRPr="00BE1AC0">
        <w:rPr>
          <w:sz w:val="22"/>
          <w:szCs w:val="22"/>
        </w:rPr>
        <w:t xml:space="preserve">titjib statistikament </w:t>
      </w:r>
      <w:r w:rsidR="00D11326" w:rsidRPr="00BE1AC0">
        <w:rPr>
          <w:sz w:val="22"/>
          <w:szCs w:val="22"/>
        </w:rPr>
        <w:t xml:space="preserve">sinifikanti </w:t>
      </w:r>
      <w:r w:rsidRPr="00BE1AC0">
        <w:rPr>
          <w:sz w:val="22"/>
          <w:szCs w:val="22"/>
        </w:rPr>
        <w:t>fl-</w:t>
      </w:r>
      <w:r w:rsidR="00D11326" w:rsidRPr="00094B67">
        <w:rPr>
          <w:sz w:val="22"/>
          <w:szCs w:val="22"/>
        </w:rPr>
        <w:t xml:space="preserve">aktar </w:t>
      </w:r>
      <w:r w:rsidRPr="00BE1AC0">
        <w:rPr>
          <w:sz w:val="22"/>
          <w:szCs w:val="22"/>
        </w:rPr>
        <w:t>FEV</w:t>
      </w:r>
      <w:r w:rsidRPr="00BE1AC0">
        <w:rPr>
          <w:sz w:val="22"/>
          <w:szCs w:val="22"/>
          <w:vertAlign w:val="subscript"/>
        </w:rPr>
        <w:t>1</w:t>
      </w:r>
      <w:r w:rsidRPr="00BE1AC0">
        <w:rPr>
          <w:sz w:val="22"/>
          <w:szCs w:val="22"/>
        </w:rPr>
        <w:t xml:space="preserve"> </w:t>
      </w:r>
      <w:r w:rsidR="00D11326" w:rsidRPr="00094B67">
        <w:rPr>
          <w:sz w:val="22"/>
          <w:szCs w:val="22"/>
        </w:rPr>
        <w:t xml:space="preserve">baxx </w:t>
      </w:r>
      <w:r w:rsidRPr="00BE1AC0">
        <w:rPr>
          <w:sz w:val="22"/>
          <w:szCs w:val="22"/>
        </w:rPr>
        <w:t>fis-26 ġimgħa</w:t>
      </w:r>
      <w:r w:rsidR="00D11326" w:rsidRPr="00094B67">
        <w:rPr>
          <w:sz w:val="22"/>
          <w:szCs w:val="22"/>
        </w:rPr>
        <w:t xml:space="preserve"> meta</w:t>
      </w:r>
      <w:r w:rsidRPr="00BE1AC0">
        <w:rPr>
          <w:sz w:val="22"/>
          <w:szCs w:val="22"/>
        </w:rPr>
        <w:t xml:space="preserve"> mqabbel ma’ indacaterol/mometasone furoate f’doż</w:t>
      </w:r>
      <w:r w:rsidR="001D7137" w:rsidRPr="00BE1AC0">
        <w:rPr>
          <w:sz w:val="22"/>
          <w:szCs w:val="22"/>
        </w:rPr>
        <w:t>a</w:t>
      </w:r>
      <w:r w:rsidRPr="00BE1AC0">
        <w:rPr>
          <w:sz w:val="22"/>
          <w:szCs w:val="22"/>
        </w:rPr>
        <w:t xml:space="preserve"> korrispondenti. Kien osservat ukoll titjib klinikament </w:t>
      </w:r>
      <w:r w:rsidR="00654828" w:rsidRPr="00BE1AC0">
        <w:rPr>
          <w:sz w:val="22"/>
          <w:szCs w:val="22"/>
        </w:rPr>
        <w:t xml:space="preserve">sinifikanti </w:t>
      </w:r>
      <w:r w:rsidRPr="00BE1AC0">
        <w:rPr>
          <w:sz w:val="22"/>
          <w:szCs w:val="22"/>
        </w:rPr>
        <w:t>fil-funzjoni tal-pulmun (tibdil mil-linja bażi tal-a</w:t>
      </w:r>
      <w:r w:rsidR="00654828" w:rsidRPr="00094B67">
        <w:rPr>
          <w:sz w:val="22"/>
          <w:szCs w:val="22"/>
        </w:rPr>
        <w:t>ktar</w:t>
      </w:r>
      <w:r w:rsidRPr="00BE1AC0">
        <w:rPr>
          <w:sz w:val="22"/>
          <w:szCs w:val="22"/>
        </w:rPr>
        <w:t xml:space="preserve"> FEV</w:t>
      </w:r>
      <w:r w:rsidRPr="00BE1AC0">
        <w:rPr>
          <w:sz w:val="22"/>
          <w:szCs w:val="22"/>
          <w:vertAlign w:val="subscript"/>
        </w:rPr>
        <w:t>1</w:t>
      </w:r>
      <w:r w:rsidRPr="00BE1AC0">
        <w:rPr>
          <w:sz w:val="22"/>
          <w:szCs w:val="22"/>
        </w:rPr>
        <w:t xml:space="preserve"> </w:t>
      </w:r>
      <w:r w:rsidR="00654828" w:rsidRPr="00094B67">
        <w:rPr>
          <w:sz w:val="22"/>
          <w:szCs w:val="22"/>
        </w:rPr>
        <w:t xml:space="preserve">baxx </w:t>
      </w:r>
      <w:r w:rsidRPr="00BE1AC0">
        <w:rPr>
          <w:sz w:val="22"/>
          <w:szCs w:val="22"/>
        </w:rPr>
        <w:t xml:space="preserve">fis-26 ġimgħa, l-ogħla </w:t>
      </w:r>
      <w:r w:rsidR="009E5BBA" w:rsidRPr="00BE1AC0">
        <w:rPr>
          <w:sz w:val="22"/>
          <w:szCs w:val="22"/>
        </w:rPr>
        <w:t>rata tal-</w:t>
      </w:r>
      <w:r w:rsidRPr="00BE1AC0">
        <w:rPr>
          <w:sz w:val="22"/>
          <w:szCs w:val="22"/>
        </w:rPr>
        <w:t xml:space="preserve">fluss </w:t>
      </w:r>
      <w:r w:rsidR="009E5BBA" w:rsidRPr="00BE1AC0">
        <w:rPr>
          <w:sz w:val="22"/>
          <w:szCs w:val="22"/>
        </w:rPr>
        <w:t>’il barra</w:t>
      </w:r>
      <w:r w:rsidRPr="00BE1AC0">
        <w:rPr>
          <w:sz w:val="22"/>
          <w:szCs w:val="22"/>
        </w:rPr>
        <w:t xml:space="preserve"> filgħodu u filgħaxija) </w:t>
      </w:r>
      <w:r w:rsidR="00654828" w:rsidRPr="00094B67">
        <w:rPr>
          <w:sz w:val="22"/>
          <w:szCs w:val="22"/>
        </w:rPr>
        <w:t xml:space="preserve">meta </w:t>
      </w:r>
      <w:r w:rsidRPr="00BE1AC0">
        <w:rPr>
          <w:sz w:val="22"/>
          <w:szCs w:val="22"/>
        </w:rPr>
        <w:t>mqabbel ma’ salmeterol/fluticasone prop</w:t>
      </w:r>
      <w:r w:rsidR="009E5BBA" w:rsidRPr="00BE1AC0">
        <w:rPr>
          <w:sz w:val="22"/>
          <w:szCs w:val="22"/>
        </w:rPr>
        <w:t>j</w:t>
      </w:r>
      <w:r w:rsidRPr="00BE1AC0">
        <w:rPr>
          <w:sz w:val="22"/>
          <w:szCs w:val="22"/>
        </w:rPr>
        <w:t>onat 50 mkg/500 mkg darbtejn kuljum. Ir-riżultati fit-52 ġimgħa kienu konsistenti ma’ dawk tas-26 ġimgħa (ara Tabella 2).</w:t>
      </w:r>
    </w:p>
    <w:p w14:paraId="59A91F1F" w14:textId="77777777" w:rsidR="00952293" w:rsidRPr="00BE1AC0" w:rsidRDefault="00952293" w:rsidP="0026297D">
      <w:pPr>
        <w:pStyle w:val="Text"/>
        <w:widowControl w:val="0"/>
        <w:tabs>
          <w:tab w:val="left" w:pos="993"/>
        </w:tabs>
        <w:spacing w:before="0"/>
        <w:jc w:val="left"/>
        <w:rPr>
          <w:sz w:val="22"/>
          <w:szCs w:val="22"/>
        </w:rPr>
      </w:pPr>
    </w:p>
    <w:p w14:paraId="00FEA7FE" w14:textId="382E7555" w:rsidR="00952293" w:rsidRPr="00BE1AC0" w:rsidRDefault="00952293" w:rsidP="0026297D">
      <w:pPr>
        <w:pStyle w:val="Text"/>
        <w:widowControl w:val="0"/>
        <w:tabs>
          <w:tab w:val="left" w:pos="993"/>
        </w:tabs>
        <w:spacing w:before="0"/>
        <w:jc w:val="left"/>
        <w:rPr>
          <w:sz w:val="22"/>
          <w:szCs w:val="22"/>
        </w:rPr>
      </w:pPr>
      <w:r w:rsidRPr="00BE1AC0">
        <w:rPr>
          <w:sz w:val="22"/>
          <w:szCs w:val="22"/>
        </w:rPr>
        <w:lastRenderedPageBreak/>
        <w:t xml:space="preserve">Il-gruppi kollha </w:t>
      </w:r>
      <w:r w:rsidR="00654828" w:rsidRPr="00094B67">
        <w:rPr>
          <w:sz w:val="22"/>
          <w:szCs w:val="22"/>
        </w:rPr>
        <w:t xml:space="preserve">li </w:t>
      </w:r>
      <w:r w:rsidR="00654828" w:rsidRPr="00BE1AC0">
        <w:rPr>
          <w:sz w:val="22"/>
          <w:szCs w:val="22"/>
        </w:rPr>
        <w:t xml:space="preserve">ġew </w:t>
      </w:r>
      <w:r w:rsidRPr="00BE1AC0">
        <w:rPr>
          <w:sz w:val="22"/>
          <w:szCs w:val="22"/>
        </w:rPr>
        <w:t xml:space="preserve">mogħtija t-trattament urew titjib relevanti mil-linja bażi fl-ACQ-7 fis-26 ġimgħa, madanakollu ma kenux osservati differenzi klinikament </w:t>
      </w:r>
      <w:r w:rsidR="00654828" w:rsidRPr="00BE1AC0">
        <w:rPr>
          <w:sz w:val="22"/>
          <w:szCs w:val="22"/>
        </w:rPr>
        <w:t xml:space="preserve">sinifikanti </w:t>
      </w:r>
      <w:r w:rsidRPr="00BE1AC0">
        <w:rPr>
          <w:sz w:val="22"/>
          <w:szCs w:val="22"/>
        </w:rPr>
        <w:t>bejn il-gruppi. Il-medja fil-bidla mil-linja bażi fl-ACQ-7 fis-26 ġimgħa (</w:t>
      </w:r>
      <w:r w:rsidR="00654828" w:rsidRPr="00BE1AC0">
        <w:rPr>
          <w:sz w:val="22"/>
          <w:szCs w:val="22"/>
        </w:rPr>
        <w:t>punt tat-tmiem</w:t>
      </w:r>
      <w:r w:rsidRPr="00BE1AC0">
        <w:rPr>
          <w:sz w:val="22"/>
          <w:szCs w:val="22"/>
        </w:rPr>
        <w:t xml:space="preserve"> sekondarju ewlieni) u fit-52 ġimgħa kienet ta’ madwar </w:t>
      </w:r>
      <w:r w:rsidRPr="00BE1AC0">
        <w:rPr>
          <w:sz w:val="22"/>
          <w:szCs w:val="22"/>
        </w:rPr>
        <w:noBreakHyphen/>
        <w:t xml:space="preserve">1 għall-gruppi kollha mogħtija t-trattament. Ir-rati ta’ dawk li rrispondew l-ACQ-7 (iddefiniti bħala </w:t>
      </w:r>
      <w:r w:rsidR="009E5BBA" w:rsidRPr="00BE1AC0">
        <w:rPr>
          <w:sz w:val="22"/>
          <w:szCs w:val="22"/>
        </w:rPr>
        <w:t>tnaqqis</w:t>
      </w:r>
      <w:r w:rsidRPr="00BE1AC0">
        <w:rPr>
          <w:sz w:val="22"/>
          <w:szCs w:val="22"/>
        </w:rPr>
        <w:t xml:space="preserve"> </w:t>
      </w:r>
      <w:r w:rsidR="009E5BBA" w:rsidRPr="00BE1AC0">
        <w:rPr>
          <w:sz w:val="22"/>
          <w:szCs w:val="22"/>
        </w:rPr>
        <w:t>f</w:t>
      </w:r>
      <w:r w:rsidR="00654828" w:rsidRPr="00BE1AC0">
        <w:rPr>
          <w:sz w:val="22"/>
          <w:szCs w:val="22"/>
        </w:rPr>
        <w:t>ir-riżultat</w:t>
      </w:r>
      <w:r w:rsidRPr="00BE1AC0">
        <w:rPr>
          <w:sz w:val="22"/>
          <w:szCs w:val="22"/>
        </w:rPr>
        <w:t xml:space="preserve"> ta’ ≥0.5) f’mumenti differenti jinsabu mfissra f’Tabella 2.</w:t>
      </w:r>
    </w:p>
    <w:p w14:paraId="672DEFF7" w14:textId="67DBE572" w:rsidR="00483700" w:rsidRPr="00BE1AC0" w:rsidRDefault="00483700" w:rsidP="0026297D">
      <w:pPr>
        <w:pStyle w:val="Text"/>
        <w:widowControl w:val="0"/>
        <w:tabs>
          <w:tab w:val="left" w:pos="993"/>
        </w:tabs>
        <w:spacing w:before="0"/>
        <w:jc w:val="left"/>
        <w:rPr>
          <w:sz w:val="22"/>
          <w:szCs w:val="22"/>
        </w:rPr>
      </w:pPr>
    </w:p>
    <w:p w14:paraId="79FE4377" w14:textId="705BA506" w:rsidR="00952293" w:rsidRPr="00BE1AC0" w:rsidRDefault="008D5CB9" w:rsidP="0026297D">
      <w:pPr>
        <w:pStyle w:val="Text"/>
        <w:widowControl w:val="0"/>
        <w:tabs>
          <w:tab w:val="left" w:pos="993"/>
        </w:tabs>
        <w:spacing w:before="0"/>
        <w:jc w:val="left"/>
        <w:rPr>
          <w:sz w:val="22"/>
          <w:szCs w:val="22"/>
        </w:rPr>
      </w:pPr>
      <w:r w:rsidRPr="00BE1AC0">
        <w:rPr>
          <w:sz w:val="22"/>
          <w:szCs w:val="22"/>
        </w:rPr>
        <w:t>Taħrix</w:t>
      </w:r>
      <w:r w:rsidR="00E70DCA" w:rsidRPr="00BE1AC0">
        <w:rPr>
          <w:sz w:val="22"/>
          <w:szCs w:val="22"/>
        </w:rPr>
        <w:t xml:space="preserve"> </w:t>
      </w:r>
      <w:r w:rsidR="00E0477A" w:rsidRPr="00BE1AC0">
        <w:rPr>
          <w:sz w:val="22"/>
          <w:szCs w:val="22"/>
        </w:rPr>
        <w:t xml:space="preserve">kien </w:t>
      </w:r>
      <w:r w:rsidRPr="00BE1AC0">
        <w:rPr>
          <w:sz w:val="22"/>
          <w:szCs w:val="22"/>
        </w:rPr>
        <w:t>punt tat-tmiem</w:t>
      </w:r>
      <w:r w:rsidR="00E0477A" w:rsidRPr="00BE1AC0">
        <w:rPr>
          <w:sz w:val="22"/>
          <w:szCs w:val="22"/>
        </w:rPr>
        <w:t xml:space="preserve"> sekondarju (mhux parti mill-istrateġija </w:t>
      </w:r>
      <w:r w:rsidRPr="00BE1AC0">
        <w:rPr>
          <w:sz w:val="22"/>
          <w:szCs w:val="22"/>
        </w:rPr>
        <w:t>ta’</w:t>
      </w:r>
      <w:r w:rsidR="00AB42AB" w:rsidRPr="00BE1AC0">
        <w:rPr>
          <w:sz w:val="22"/>
          <w:szCs w:val="22"/>
        </w:rPr>
        <w:t xml:space="preserve"> </w:t>
      </w:r>
      <w:r w:rsidRPr="00BE1AC0">
        <w:rPr>
          <w:sz w:val="22"/>
          <w:szCs w:val="22"/>
        </w:rPr>
        <w:t>ttestjar</w:t>
      </w:r>
      <w:r w:rsidR="00AB42AB" w:rsidRPr="00BE1AC0">
        <w:rPr>
          <w:sz w:val="22"/>
          <w:szCs w:val="22"/>
        </w:rPr>
        <w:t xml:space="preserve"> konfermatorju</w:t>
      </w:r>
      <w:r w:rsidR="00BE26EA" w:rsidRPr="00BE1AC0">
        <w:rPr>
          <w:sz w:val="22"/>
          <w:szCs w:val="22"/>
        </w:rPr>
        <w:t>)</w:t>
      </w:r>
      <w:r w:rsidRPr="00BE1AC0">
        <w:rPr>
          <w:sz w:val="22"/>
          <w:szCs w:val="22"/>
        </w:rPr>
        <w:t>.</w:t>
      </w:r>
      <w:r w:rsidR="00BE26EA" w:rsidRPr="00BE1AC0">
        <w:rPr>
          <w:sz w:val="22"/>
          <w:szCs w:val="22"/>
        </w:rPr>
        <w:t xml:space="preserve"> </w:t>
      </w:r>
      <w:r w:rsidR="00952293" w:rsidRPr="00BE1AC0">
        <w:rPr>
          <w:sz w:val="22"/>
          <w:szCs w:val="22"/>
        </w:rPr>
        <w:t xml:space="preserve">Enerzair Breezhaler 114 mkg/46 mkg/136 mkg darba kuljum </w:t>
      </w:r>
      <w:r w:rsidRPr="00BE1AC0">
        <w:rPr>
          <w:sz w:val="22"/>
          <w:szCs w:val="22"/>
        </w:rPr>
        <w:t xml:space="preserve">wera </w:t>
      </w:r>
      <w:r w:rsidR="00952293" w:rsidRPr="00BE1AC0">
        <w:rPr>
          <w:sz w:val="22"/>
          <w:szCs w:val="22"/>
        </w:rPr>
        <w:t xml:space="preserve">tnaqqis fir-rata annwali ta’ </w:t>
      </w:r>
      <w:r w:rsidRPr="00BE1AC0">
        <w:rPr>
          <w:sz w:val="22"/>
          <w:szCs w:val="22"/>
        </w:rPr>
        <w:t xml:space="preserve">taħrix meta </w:t>
      </w:r>
      <w:r w:rsidR="00952293" w:rsidRPr="00BE1AC0">
        <w:rPr>
          <w:sz w:val="22"/>
          <w:szCs w:val="22"/>
        </w:rPr>
        <w:t xml:space="preserve">mqabbel ma’ salmeterol/fluticasone </w:t>
      </w:r>
      <w:r w:rsidR="009E5BBA" w:rsidRPr="00BE1AC0">
        <w:rPr>
          <w:sz w:val="22"/>
          <w:szCs w:val="22"/>
        </w:rPr>
        <w:t>propjonat</w:t>
      </w:r>
      <w:r w:rsidR="00952293" w:rsidRPr="00BE1AC0">
        <w:rPr>
          <w:sz w:val="22"/>
          <w:szCs w:val="22"/>
        </w:rPr>
        <w:t xml:space="preserve"> 50 mkg/500 mkg darbtejn kuljum u indacaterol/mometasone furoate 125 mkg/260 mkg darba kuljum (ara Tabella 2).</w:t>
      </w:r>
    </w:p>
    <w:p w14:paraId="782E82E6" w14:textId="1ED1D007" w:rsidR="00952293" w:rsidRPr="00BE1AC0" w:rsidRDefault="00952293" w:rsidP="0026297D">
      <w:pPr>
        <w:pStyle w:val="Text"/>
        <w:widowControl w:val="0"/>
        <w:tabs>
          <w:tab w:val="left" w:pos="993"/>
        </w:tabs>
        <w:spacing w:before="0"/>
        <w:jc w:val="left"/>
        <w:rPr>
          <w:sz w:val="22"/>
          <w:szCs w:val="22"/>
        </w:rPr>
      </w:pPr>
    </w:p>
    <w:p w14:paraId="722666A5" w14:textId="37139099" w:rsidR="00952293" w:rsidRPr="00BE1AC0" w:rsidRDefault="00952293" w:rsidP="0026297D">
      <w:pPr>
        <w:pStyle w:val="Text"/>
        <w:widowControl w:val="0"/>
        <w:tabs>
          <w:tab w:val="left" w:pos="993"/>
        </w:tabs>
        <w:spacing w:before="0"/>
        <w:jc w:val="left"/>
        <w:rPr>
          <w:sz w:val="22"/>
          <w:szCs w:val="22"/>
        </w:rPr>
      </w:pPr>
      <w:r w:rsidRPr="00BE1AC0">
        <w:rPr>
          <w:bCs/>
          <w:sz w:val="22"/>
          <w:szCs w:val="22"/>
        </w:rPr>
        <w:t xml:space="preserve">Ir-riżultati għall-aktar </w:t>
      </w:r>
      <w:r w:rsidR="008D5CB9" w:rsidRPr="00BE1AC0">
        <w:rPr>
          <w:bCs/>
          <w:sz w:val="22"/>
          <w:szCs w:val="22"/>
        </w:rPr>
        <w:t xml:space="preserve">punti tat-tmiem </w:t>
      </w:r>
      <w:r w:rsidRPr="00BE1AC0">
        <w:rPr>
          <w:bCs/>
          <w:sz w:val="22"/>
          <w:szCs w:val="22"/>
        </w:rPr>
        <w:t xml:space="preserve">klinikament </w:t>
      </w:r>
      <w:r w:rsidR="008D5CB9" w:rsidRPr="00BE1AC0">
        <w:rPr>
          <w:bCs/>
          <w:sz w:val="22"/>
          <w:szCs w:val="22"/>
        </w:rPr>
        <w:t xml:space="preserve">relevanti </w:t>
      </w:r>
      <w:r w:rsidRPr="00BE1AC0">
        <w:rPr>
          <w:bCs/>
          <w:sz w:val="22"/>
          <w:szCs w:val="22"/>
        </w:rPr>
        <w:t>jinsabu mfissr</w:t>
      </w:r>
      <w:r w:rsidR="008D5CB9" w:rsidRPr="00BE1AC0">
        <w:rPr>
          <w:bCs/>
          <w:sz w:val="22"/>
          <w:szCs w:val="22"/>
        </w:rPr>
        <w:t>a</w:t>
      </w:r>
      <w:r w:rsidRPr="00BE1AC0">
        <w:rPr>
          <w:bCs/>
          <w:sz w:val="22"/>
          <w:szCs w:val="22"/>
        </w:rPr>
        <w:t xml:space="preserve"> f’Tabell</w:t>
      </w:r>
      <w:r w:rsidR="00E24629" w:rsidRPr="00BE1AC0">
        <w:rPr>
          <w:bCs/>
          <w:sz w:val="22"/>
          <w:szCs w:val="22"/>
        </w:rPr>
        <w:t>a</w:t>
      </w:r>
      <w:r w:rsidRPr="00BE1AC0">
        <w:rPr>
          <w:bCs/>
          <w:sz w:val="22"/>
          <w:szCs w:val="22"/>
        </w:rPr>
        <w:t> 2.</w:t>
      </w:r>
    </w:p>
    <w:p w14:paraId="216C18E2" w14:textId="77777777" w:rsidR="00C7593E" w:rsidRPr="00BE1AC0" w:rsidRDefault="00C7593E" w:rsidP="0026297D">
      <w:pPr>
        <w:pStyle w:val="Text"/>
        <w:widowControl w:val="0"/>
        <w:tabs>
          <w:tab w:val="left" w:pos="993"/>
        </w:tabs>
        <w:spacing w:before="0"/>
        <w:jc w:val="left"/>
        <w:rPr>
          <w:sz w:val="22"/>
          <w:szCs w:val="22"/>
        </w:rPr>
      </w:pPr>
    </w:p>
    <w:p w14:paraId="4B036932" w14:textId="049F090A" w:rsidR="00B84FD6" w:rsidRPr="00BE1AC0" w:rsidRDefault="00C7593E" w:rsidP="0026297D">
      <w:pPr>
        <w:pStyle w:val="Text"/>
        <w:keepNext/>
        <w:keepLines/>
        <w:widowControl w:val="0"/>
        <w:spacing w:before="0"/>
        <w:ind w:left="1134" w:hanging="1134"/>
        <w:jc w:val="left"/>
        <w:rPr>
          <w:b/>
          <w:sz w:val="22"/>
          <w:szCs w:val="22"/>
        </w:rPr>
      </w:pPr>
      <w:r w:rsidRPr="00BE1AC0">
        <w:rPr>
          <w:b/>
          <w:sz w:val="22"/>
          <w:szCs w:val="22"/>
        </w:rPr>
        <w:t>Tabella 2</w:t>
      </w:r>
      <w:r w:rsidRPr="00BE1AC0">
        <w:rPr>
          <w:b/>
          <w:sz w:val="22"/>
          <w:szCs w:val="22"/>
        </w:rPr>
        <w:tab/>
        <w:t>Riżultati tal-</w:t>
      </w:r>
      <w:r w:rsidR="008D5CB9" w:rsidRPr="00BE1AC0">
        <w:rPr>
          <w:b/>
          <w:sz w:val="22"/>
          <w:szCs w:val="22"/>
        </w:rPr>
        <w:t>punti tat-tmiem</w:t>
      </w:r>
      <w:r w:rsidRPr="00BE1AC0">
        <w:rPr>
          <w:b/>
          <w:sz w:val="22"/>
          <w:szCs w:val="22"/>
        </w:rPr>
        <w:t xml:space="preserve"> primarji u sekondarji</w:t>
      </w:r>
      <w:r w:rsidR="002837BB" w:rsidRPr="00BE1AC0">
        <w:rPr>
          <w:b/>
          <w:sz w:val="22"/>
          <w:szCs w:val="22"/>
        </w:rPr>
        <w:t xml:space="preserve"> fis-26 u 52 gimgħat fl-istudju tal-</w:t>
      </w:r>
      <w:r w:rsidR="002837BB" w:rsidRPr="00BE1AC0">
        <w:t xml:space="preserve"> </w:t>
      </w:r>
      <w:r w:rsidR="002837BB" w:rsidRPr="00BE1AC0">
        <w:rPr>
          <w:b/>
          <w:sz w:val="22"/>
          <w:szCs w:val="22"/>
        </w:rPr>
        <w:t>IRIDIUM</w:t>
      </w:r>
    </w:p>
    <w:p w14:paraId="28D931D9" w14:textId="122172FC" w:rsidR="003734E7" w:rsidRPr="00BE1AC0" w:rsidRDefault="003734E7" w:rsidP="0026297D">
      <w:pPr>
        <w:pStyle w:val="Text"/>
        <w:keepNext/>
        <w:keepLines/>
        <w:widowControl w:val="0"/>
        <w:tabs>
          <w:tab w:val="left" w:pos="993"/>
        </w:tabs>
        <w:spacing w:before="0"/>
        <w:jc w:val="left"/>
        <w:rPr>
          <w:sz w:val="22"/>
          <w:szCs w:val="22"/>
        </w:rPr>
      </w:pPr>
    </w:p>
    <w:tbl>
      <w:tblPr>
        <w:tblStyle w:val="TableGrid"/>
        <w:tblW w:w="0" w:type="auto"/>
        <w:tblLook w:val="04A0" w:firstRow="1" w:lastRow="0" w:firstColumn="1" w:lastColumn="0" w:noHBand="0" w:noVBand="1"/>
      </w:tblPr>
      <w:tblGrid>
        <w:gridCol w:w="1504"/>
        <w:gridCol w:w="1509"/>
        <w:gridCol w:w="3024"/>
        <w:gridCol w:w="3024"/>
      </w:tblGrid>
      <w:tr w:rsidR="000B09FA" w:rsidRPr="00BE1AC0" w14:paraId="4C93F6FD" w14:textId="77777777" w:rsidTr="005D15F6">
        <w:trPr>
          <w:cantSplit/>
        </w:trPr>
        <w:tc>
          <w:tcPr>
            <w:tcW w:w="1504" w:type="dxa"/>
          </w:tcPr>
          <w:p w14:paraId="643FD976" w14:textId="642A74BC" w:rsidR="000B09FA" w:rsidRPr="00BE1AC0" w:rsidRDefault="008D5CB9" w:rsidP="0026297D">
            <w:pPr>
              <w:pStyle w:val="Text"/>
              <w:keepNext/>
              <w:widowControl w:val="0"/>
              <w:tabs>
                <w:tab w:val="left" w:pos="993"/>
              </w:tabs>
              <w:spacing w:before="0"/>
              <w:jc w:val="center"/>
              <w:rPr>
                <w:b/>
                <w:sz w:val="20"/>
              </w:rPr>
            </w:pPr>
            <w:r w:rsidRPr="00BE1AC0">
              <w:rPr>
                <w:b/>
                <w:sz w:val="20"/>
              </w:rPr>
              <w:t>Punt tat-tmiem</w:t>
            </w:r>
          </w:p>
        </w:tc>
        <w:tc>
          <w:tcPr>
            <w:tcW w:w="1509" w:type="dxa"/>
          </w:tcPr>
          <w:p w14:paraId="00867713" w14:textId="1B165117" w:rsidR="000B09FA" w:rsidRPr="00BE1AC0" w:rsidRDefault="000B09FA" w:rsidP="0026297D">
            <w:pPr>
              <w:pStyle w:val="Text"/>
              <w:keepNext/>
              <w:widowControl w:val="0"/>
              <w:tabs>
                <w:tab w:val="left" w:pos="993"/>
              </w:tabs>
              <w:spacing w:before="0"/>
              <w:jc w:val="center"/>
              <w:rPr>
                <w:b/>
                <w:sz w:val="20"/>
              </w:rPr>
            </w:pPr>
            <w:r w:rsidRPr="00BE1AC0">
              <w:rPr>
                <w:b/>
                <w:sz w:val="20"/>
              </w:rPr>
              <w:t>Mument fiż-żmien/</w:t>
            </w:r>
            <w:r w:rsidRPr="00BE1AC0">
              <w:rPr>
                <w:b/>
                <w:sz w:val="20"/>
              </w:rPr>
              <w:br/>
              <w:t>Dewmien</w:t>
            </w:r>
          </w:p>
        </w:tc>
        <w:tc>
          <w:tcPr>
            <w:tcW w:w="3024" w:type="dxa"/>
          </w:tcPr>
          <w:p w14:paraId="35A7550B" w14:textId="6881FB2F" w:rsidR="000B09FA" w:rsidRPr="00BE1AC0" w:rsidRDefault="000B09FA" w:rsidP="0026297D">
            <w:pPr>
              <w:pStyle w:val="Text"/>
              <w:keepNext/>
              <w:widowControl w:val="0"/>
              <w:tabs>
                <w:tab w:val="left" w:pos="993"/>
              </w:tabs>
              <w:spacing w:before="0"/>
              <w:jc w:val="center"/>
              <w:rPr>
                <w:b/>
                <w:sz w:val="20"/>
              </w:rPr>
            </w:pPr>
            <w:r w:rsidRPr="00BE1AC0">
              <w:rPr>
                <w:b/>
                <w:sz w:val="20"/>
              </w:rPr>
              <w:t>Enerzair Breezhaler</w:t>
            </w:r>
            <w:r w:rsidRPr="00BE1AC0">
              <w:rPr>
                <w:b/>
                <w:sz w:val="20"/>
                <w:vertAlign w:val="superscript"/>
              </w:rPr>
              <w:t>1</w:t>
            </w:r>
            <w:r w:rsidRPr="00BE1AC0">
              <w:rPr>
                <w:b/>
                <w:sz w:val="20"/>
              </w:rPr>
              <w:t xml:space="preserve"> vs IND/MF</w:t>
            </w:r>
            <w:r w:rsidRPr="00BE1AC0">
              <w:rPr>
                <w:b/>
                <w:sz w:val="20"/>
                <w:vertAlign w:val="superscript"/>
              </w:rPr>
              <w:t>2</w:t>
            </w:r>
          </w:p>
        </w:tc>
        <w:tc>
          <w:tcPr>
            <w:tcW w:w="3024" w:type="dxa"/>
          </w:tcPr>
          <w:p w14:paraId="2A990CFC" w14:textId="5B39202C" w:rsidR="000B09FA" w:rsidRPr="00BE1AC0" w:rsidRDefault="000B09FA" w:rsidP="0026297D">
            <w:pPr>
              <w:pStyle w:val="Text"/>
              <w:keepNext/>
              <w:widowControl w:val="0"/>
              <w:tabs>
                <w:tab w:val="left" w:pos="993"/>
              </w:tabs>
              <w:spacing w:before="0"/>
              <w:jc w:val="center"/>
              <w:rPr>
                <w:b/>
                <w:sz w:val="20"/>
              </w:rPr>
            </w:pPr>
            <w:r w:rsidRPr="00BE1AC0">
              <w:rPr>
                <w:b/>
                <w:sz w:val="20"/>
              </w:rPr>
              <w:t>Enerzair Breezhaler</w:t>
            </w:r>
            <w:r w:rsidRPr="00BE1AC0">
              <w:rPr>
                <w:b/>
                <w:sz w:val="20"/>
                <w:vertAlign w:val="superscript"/>
              </w:rPr>
              <w:t>1</w:t>
            </w:r>
            <w:r w:rsidRPr="00BE1AC0">
              <w:rPr>
                <w:b/>
                <w:sz w:val="20"/>
              </w:rPr>
              <w:t xml:space="preserve"> vs </w:t>
            </w:r>
            <w:r w:rsidR="00E63B7C" w:rsidRPr="00BE1AC0">
              <w:rPr>
                <w:b/>
                <w:sz w:val="20"/>
              </w:rPr>
              <w:t>SAL</w:t>
            </w:r>
            <w:r w:rsidRPr="00BE1AC0">
              <w:rPr>
                <w:b/>
                <w:sz w:val="20"/>
              </w:rPr>
              <w:t>/F</w:t>
            </w:r>
            <w:r w:rsidR="00E63B7C" w:rsidRPr="00BE1AC0">
              <w:rPr>
                <w:b/>
                <w:sz w:val="20"/>
              </w:rPr>
              <w:t>P</w:t>
            </w:r>
            <w:r w:rsidRPr="00BE1AC0">
              <w:rPr>
                <w:b/>
                <w:sz w:val="20"/>
                <w:vertAlign w:val="superscript"/>
              </w:rPr>
              <w:t>3</w:t>
            </w:r>
          </w:p>
        </w:tc>
      </w:tr>
      <w:tr w:rsidR="000B09FA" w:rsidRPr="00BE1AC0" w14:paraId="294ED559" w14:textId="77777777" w:rsidTr="001725D9">
        <w:trPr>
          <w:cantSplit/>
        </w:trPr>
        <w:tc>
          <w:tcPr>
            <w:tcW w:w="9061" w:type="dxa"/>
            <w:gridSpan w:val="4"/>
          </w:tcPr>
          <w:p w14:paraId="02DE682A" w14:textId="57409A47" w:rsidR="000B09FA" w:rsidRPr="00BE1AC0" w:rsidRDefault="000B09FA" w:rsidP="0026297D">
            <w:pPr>
              <w:pStyle w:val="Text"/>
              <w:keepNext/>
              <w:widowControl w:val="0"/>
              <w:tabs>
                <w:tab w:val="left" w:pos="993"/>
              </w:tabs>
              <w:spacing w:before="0"/>
              <w:jc w:val="left"/>
              <w:rPr>
                <w:b/>
                <w:sz w:val="20"/>
              </w:rPr>
            </w:pPr>
            <w:r w:rsidRPr="00BE1AC0">
              <w:rPr>
                <w:b/>
                <w:sz w:val="20"/>
              </w:rPr>
              <w:t>Funzjoni tal-pulmun</w:t>
            </w:r>
          </w:p>
        </w:tc>
      </w:tr>
      <w:tr w:rsidR="000B09FA" w:rsidRPr="00BE1AC0" w14:paraId="064D731D" w14:textId="77777777" w:rsidTr="001725D9">
        <w:trPr>
          <w:cantSplit/>
        </w:trPr>
        <w:tc>
          <w:tcPr>
            <w:tcW w:w="9061" w:type="dxa"/>
            <w:gridSpan w:val="4"/>
          </w:tcPr>
          <w:p w14:paraId="7959D501" w14:textId="4BCD41AA" w:rsidR="000B09FA" w:rsidRPr="00BE1AC0" w:rsidRDefault="000B09FA" w:rsidP="0026297D">
            <w:pPr>
              <w:pStyle w:val="Text"/>
              <w:keepNext/>
              <w:widowControl w:val="0"/>
              <w:tabs>
                <w:tab w:val="left" w:pos="993"/>
              </w:tabs>
              <w:spacing w:before="0"/>
              <w:jc w:val="left"/>
              <w:rPr>
                <w:i/>
                <w:sz w:val="20"/>
              </w:rPr>
            </w:pPr>
            <w:r w:rsidRPr="00BE1AC0">
              <w:rPr>
                <w:i/>
                <w:sz w:val="20"/>
              </w:rPr>
              <w:t>L-a</w:t>
            </w:r>
            <w:r w:rsidR="008D5CB9" w:rsidRPr="00BE1AC0">
              <w:rPr>
                <w:i/>
                <w:sz w:val="20"/>
              </w:rPr>
              <w:t>ktar</w:t>
            </w:r>
            <w:r w:rsidRPr="00BE1AC0">
              <w:rPr>
                <w:i/>
                <w:sz w:val="20"/>
              </w:rPr>
              <w:t xml:space="preserve"> FEV</w:t>
            </w:r>
            <w:r w:rsidRPr="00BE1AC0">
              <w:rPr>
                <w:i/>
                <w:sz w:val="20"/>
                <w:vertAlign w:val="subscript"/>
              </w:rPr>
              <w:t>1</w:t>
            </w:r>
            <w:r w:rsidR="008D5CB9" w:rsidRPr="00094B67">
              <w:rPr>
                <w:i/>
                <w:sz w:val="20"/>
              </w:rPr>
              <w:t>baxx</w:t>
            </w:r>
            <w:r w:rsidRPr="00BE1AC0">
              <w:rPr>
                <w:i/>
                <w:sz w:val="20"/>
                <w:vertAlign w:val="superscript"/>
              </w:rPr>
              <w:t>4</w:t>
            </w:r>
          </w:p>
        </w:tc>
      </w:tr>
      <w:tr w:rsidR="00683038" w:rsidRPr="00BE1AC0" w14:paraId="371423C1" w14:textId="77777777" w:rsidTr="005D15F6">
        <w:trPr>
          <w:cantSplit/>
        </w:trPr>
        <w:tc>
          <w:tcPr>
            <w:tcW w:w="1504" w:type="dxa"/>
            <w:vMerge w:val="restart"/>
            <w:vAlign w:val="center"/>
          </w:tcPr>
          <w:p w14:paraId="2682C243" w14:textId="77777777" w:rsidR="00683038" w:rsidRPr="00BE1AC0" w:rsidRDefault="00683038" w:rsidP="0026297D">
            <w:pPr>
              <w:pStyle w:val="Text"/>
              <w:keepNext/>
              <w:widowControl w:val="0"/>
              <w:tabs>
                <w:tab w:val="left" w:pos="993"/>
              </w:tabs>
              <w:spacing w:before="0"/>
              <w:jc w:val="left"/>
              <w:rPr>
                <w:sz w:val="20"/>
              </w:rPr>
            </w:pPr>
            <w:r w:rsidRPr="00BE1AC0">
              <w:rPr>
                <w:sz w:val="20"/>
              </w:rPr>
              <w:t>Differenza fit-trattament</w:t>
            </w:r>
          </w:p>
          <w:p w14:paraId="476C3332" w14:textId="1CE047EA" w:rsidR="00683038" w:rsidRPr="00BE1AC0" w:rsidRDefault="00683038" w:rsidP="0026297D">
            <w:pPr>
              <w:pStyle w:val="Text"/>
              <w:keepNext/>
              <w:widowControl w:val="0"/>
              <w:tabs>
                <w:tab w:val="left" w:pos="993"/>
              </w:tabs>
              <w:spacing w:before="0"/>
              <w:jc w:val="left"/>
              <w:rPr>
                <w:sz w:val="20"/>
              </w:rPr>
            </w:pPr>
            <w:r w:rsidRPr="00BE1AC0">
              <w:rPr>
                <w:sz w:val="20"/>
              </w:rPr>
              <w:t>Valur-p</w:t>
            </w:r>
          </w:p>
          <w:p w14:paraId="6445DACD" w14:textId="5745825C" w:rsidR="00683038" w:rsidRPr="00BE1AC0" w:rsidRDefault="00683038" w:rsidP="0026297D">
            <w:pPr>
              <w:pStyle w:val="Text"/>
              <w:keepNext/>
              <w:widowControl w:val="0"/>
              <w:tabs>
                <w:tab w:val="left" w:pos="993"/>
              </w:tabs>
              <w:spacing w:before="0"/>
              <w:jc w:val="left"/>
              <w:rPr>
                <w:sz w:val="20"/>
              </w:rPr>
            </w:pPr>
            <w:r w:rsidRPr="00BE1AC0">
              <w:rPr>
                <w:sz w:val="20"/>
              </w:rPr>
              <w:t>(95% CI)</w:t>
            </w:r>
          </w:p>
        </w:tc>
        <w:tc>
          <w:tcPr>
            <w:tcW w:w="1509" w:type="dxa"/>
            <w:vAlign w:val="center"/>
          </w:tcPr>
          <w:p w14:paraId="317B8CA8" w14:textId="77777777" w:rsidR="00683038" w:rsidRPr="00BE1AC0" w:rsidRDefault="00683038" w:rsidP="0026297D">
            <w:pPr>
              <w:pStyle w:val="Text"/>
              <w:keepNext/>
              <w:widowControl w:val="0"/>
              <w:tabs>
                <w:tab w:val="left" w:pos="993"/>
              </w:tabs>
              <w:spacing w:before="0"/>
              <w:jc w:val="left"/>
              <w:rPr>
                <w:sz w:val="20"/>
              </w:rPr>
            </w:pPr>
            <w:r w:rsidRPr="00BE1AC0">
              <w:rPr>
                <w:sz w:val="20"/>
              </w:rPr>
              <w:t>Ġimgħa 26</w:t>
            </w:r>
          </w:p>
          <w:p w14:paraId="66E7DE4F" w14:textId="1C5CE9C8" w:rsidR="00683038" w:rsidRPr="00BE1AC0" w:rsidRDefault="00683038" w:rsidP="0026297D">
            <w:pPr>
              <w:pStyle w:val="Text"/>
              <w:keepNext/>
              <w:widowControl w:val="0"/>
              <w:tabs>
                <w:tab w:val="left" w:pos="993"/>
              </w:tabs>
              <w:spacing w:before="0"/>
              <w:jc w:val="left"/>
              <w:rPr>
                <w:sz w:val="20"/>
              </w:rPr>
            </w:pPr>
            <w:r w:rsidRPr="00BE1AC0">
              <w:rPr>
                <w:sz w:val="20"/>
              </w:rPr>
              <w:t>(</w:t>
            </w:r>
            <w:r w:rsidR="008D5CB9" w:rsidRPr="00BE1AC0">
              <w:rPr>
                <w:sz w:val="20"/>
              </w:rPr>
              <w:t xml:space="preserve">punt tat-tmiem </w:t>
            </w:r>
            <w:r w:rsidRPr="00BE1AC0">
              <w:rPr>
                <w:sz w:val="20"/>
              </w:rPr>
              <w:t>primarju)</w:t>
            </w:r>
          </w:p>
        </w:tc>
        <w:tc>
          <w:tcPr>
            <w:tcW w:w="3024" w:type="dxa"/>
            <w:vAlign w:val="center"/>
          </w:tcPr>
          <w:p w14:paraId="3F9D77B9" w14:textId="77777777" w:rsidR="00683038" w:rsidRPr="00BE1AC0" w:rsidRDefault="00683038" w:rsidP="0026297D">
            <w:pPr>
              <w:pStyle w:val="Text"/>
              <w:keepNext/>
              <w:widowControl w:val="0"/>
              <w:tabs>
                <w:tab w:val="left" w:pos="993"/>
              </w:tabs>
              <w:spacing w:before="0"/>
              <w:jc w:val="center"/>
              <w:rPr>
                <w:sz w:val="20"/>
              </w:rPr>
            </w:pPr>
            <w:r w:rsidRPr="00BE1AC0">
              <w:rPr>
                <w:sz w:val="20"/>
              </w:rPr>
              <w:t>65 ml</w:t>
            </w:r>
          </w:p>
          <w:p w14:paraId="64417963" w14:textId="77777777" w:rsidR="00683038" w:rsidRPr="00BE1AC0" w:rsidRDefault="00683038" w:rsidP="0026297D">
            <w:pPr>
              <w:pStyle w:val="Text"/>
              <w:keepNext/>
              <w:widowControl w:val="0"/>
              <w:tabs>
                <w:tab w:val="left" w:pos="993"/>
              </w:tabs>
              <w:spacing w:before="0"/>
              <w:jc w:val="center"/>
              <w:rPr>
                <w:sz w:val="20"/>
              </w:rPr>
            </w:pPr>
            <w:r w:rsidRPr="00BE1AC0">
              <w:rPr>
                <w:sz w:val="20"/>
              </w:rPr>
              <w:t>&lt;0.001</w:t>
            </w:r>
          </w:p>
          <w:p w14:paraId="3EDE47BF" w14:textId="684503D3" w:rsidR="00683038" w:rsidRPr="00BE1AC0" w:rsidRDefault="00683038" w:rsidP="0026297D">
            <w:pPr>
              <w:pStyle w:val="Text"/>
              <w:keepNext/>
              <w:widowControl w:val="0"/>
              <w:tabs>
                <w:tab w:val="left" w:pos="993"/>
              </w:tabs>
              <w:spacing w:before="0"/>
              <w:jc w:val="center"/>
              <w:rPr>
                <w:sz w:val="20"/>
              </w:rPr>
            </w:pPr>
            <w:r w:rsidRPr="00BE1AC0">
              <w:rPr>
                <w:sz w:val="20"/>
              </w:rPr>
              <w:t>(31, 99)</w:t>
            </w:r>
          </w:p>
        </w:tc>
        <w:tc>
          <w:tcPr>
            <w:tcW w:w="3024" w:type="dxa"/>
            <w:vAlign w:val="center"/>
          </w:tcPr>
          <w:p w14:paraId="236ABE40" w14:textId="77777777" w:rsidR="00683038" w:rsidRPr="00BE1AC0" w:rsidRDefault="00683038" w:rsidP="0026297D">
            <w:pPr>
              <w:pStyle w:val="Text"/>
              <w:keepNext/>
              <w:widowControl w:val="0"/>
              <w:tabs>
                <w:tab w:val="left" w:pos="993"/>
              </w:tabs>
              <w:spacing w:before="0"/>
              <w:jc w:val="center"/>
              <w:rPr>
                <w:sz w:val="20"/>
              </w:rPr>
            </w:pPr>
            <w:r w:rsidRPr="00BE1AC0">
              <w:rPr>
                <w:sz w:val="20"/>
              </w:rPr>
              <w:t>119 ml</w:t>
            </w:r>
          </w:p>
          <w:p w14:paraId="13F74D9B" w14:textId="77777777" w:rsidR="00683038" w:rsidRPr="00BE1AC0" w:rsidRDefault="00683038" w:rsidP="0026297D">
            <w:pPr>
              <w:pStyle w:val="Text"/>
              <w:keepNext/>
              <w:widowControl w:val="0"/>
              <w:tabs>
                <w:tab w:val="left" w:pos="993"/>
              </w:tabs>
              <w:spacing w:before="0"/>
              <w:jc w:val="center"/>
              <w:rPr>
                <w:sz w:val="20"/>
              </w:rPr>
            </w:pPr>
            <w:r w:rsidRPr="00BE1AC0">
              <w:rPr>
                <w:sz w:val="20"/>
              </w:rPr>
              <w:t>&lt;0.001</w:t>
            </w:r>
          </w:p>
          <w:p w14:paraId="118BB10E" w14:textId="528F50EA" w:rsidR="00683038" w:rsidRPr="00BE1AC0" w:rsidRDefault="00683038" w:rsidP="0026297D">
            <w:pPr>
              <w:pStyle w:val="Text"/>
              <w:keepNext/>
              <w:widowControl w:val="0"/>
              <w:tabs>
                <w:tab w:val="left" w:pos="993"/>
              </w:tabs>
              <w:spacing w:before="0"/>
              <w:jc w:val="center"/>
              <w:rPr>
                <w:sz w:val="20"/>
              </w:rPr>
            </w:pPr>
            <w:r w:rsidRPr="00BE1AC0">
              <w:rPr>
                <w:sz w:val="20"/>
              </w:rPr>
              <w:t>(85, 154)</w:t>
            </w:r>
          </w:p>
        </w:tc>
      </w:tr>
      <w:tr w:rsidR="00683038" w:rsidRPr="00BE1AC0" w14:paraId="4ACD93C3" w14:textId="77777777" w:rsidTr="005D15F6">
        <w:trPr>
          <w:cantSplit/>
        </w:trPr>
        <w:tc>
          <w:tcPr>
            <w:tcW w:w="1504" w:type="dxa"/>
            <w:vMerge/>
            <w:vAlign w:val="center"/>
          </w:tcPr>
          <w:p w14:paraId="1AAC6966" w14:textId="77777777" w:rsidR="00683038" w:rsidRPr="00BE1AC0" w:rsidRDefault="00683038" w:rsidP="0026297D">
            <w:pPr>
              <w:pStyle w:val="Text"/>
              <w:keepNext/>
              <w:widowControl w:val="0"/>
              <w:tabs>
                <w:tab w:val="left" w:pos="993"/>
              </w:tabs>
              <w:spacing w:before="0"/>
              <w:jc w:val="left"/>
              <w:rPr>
                <w:sz w:val="20"/>
              </w:rPr>
            </w:pPr>
          </w:p>
        </w:tc>
        <w:tc>
          <w:tcPr>
            <w:tcW w:w="1509" w:type="dxa"/>
            <w:vAlign w:val="center"/>
          </w:tcPr>
          <w:p w14:paraId="63543011" w14:textId="7BCA8A2B" w:rsidR="00683038" w:rsidRPr="00BE1AC0" w:rsidRDefault="00683038" w:rsidP="0026297D">
            <w:pPr>
              <w:pStyle w:val="Text"/>
              <w:keepNext/>
              <w:widowControl w:val="0"/>
              <w:tabs>
                <w:tab w:val="left" w:pos="993"/>
              </w:tabs>
              <w:spacing w:before="0"/>
              <w:jc w:val="left"/>
              <w:rPr>
                <w:sz w:val="20"/>
              </w:rPr>
            </w:pPr>
            <w:r w:rsidRPr="00BE1AC0">
              <w:rPr>
                <w:sz w:val="20"/>
              </w:rPr>
              <w:t>Ġimgħa 52</w:t>
            </w:r>
          </w:p>
        </w:tc>
        <w:tc>
          <w:tcPr>
            <w:tcW w:w="3024" w:type="dxa"/>
            <w:vAlign w:val="center"/>
          </w:tcPr>
          <w:p w14:paraId="0AB36913" w14:textId="0E430971" w:rsidR="00683038" w:rsidRPr="00BE1AC0" w:rsidRDefault="00683038" w:rsidP="0026297D">
            <w:pPr>
              <w:pStyle w:val="Text"/>
              <w:keepNext/>
              <w:widowControl w:val="0"/>
              <w:tabs>
                <w:tab w:val="left" w:pos="993"/>
              </w:tabs>
              <w:spacing w:before="0"/>
              <w:jc w:val="center"/>
              <w:rPr>
                <w:sz w:val="20"/>
              </w:rPr>
            </w:pPr>
            <w:r w:rsidRPr="00BE1AC0">
              <w:rPr>
                <w:sz w:val="20"/>
              </w:rPr>
              <w:t>86 ml</w:t>
            </w:r>
          </w:p>
          <w:p w14:paraId="0EA43B50" w14:textId="77777777" w:rsidR="00827513" w:rsidRPr="00BE1AC0" w:rsidRDefault="00827513" w:rsidP="0026297D">
            <w:pPr>
              <w:pStyle w:val="Text"/>
              <w:keepNext/>
              <w:widowControl w:val="0"/>
              <w:tabs>
                <w:tab w:val="left" w:pos="993"/>
              </w:tabs>
              <w:spacing w:before="0"/>
              <w:jc w:val="center"/>
              <w:rPr>
                <w:sz w:val="20"/>
              </w:rPr>
            </w:pPr>
            <w:r w:rsidRPr="00BE1AC0">
              <w:rPr>
                <w:sz w:val="20"/>
              </w:rPr>
              <w:t>&lt;0.001</w:t>
            </w:r>
          </w:p>
          <w:p w14:paraId="2D788772" w14:textId="58BBD61B" w:rsidR="00683038" w:rsidRPr="00BE1AC0" w:rsidRDefault="00683038" w:rsidP="0026297D">
            <w:pPr>
              <w:pStyle w:val="Text"/>
              <w:keepNext/>
              <w:widowControl w:val="0"/>
              <w:tabs>
                <w:tab w:val="left" w:pos="993"/>
              </w:tabs>
              <w:spacing w:before="0"/>
              <w:jc w:val="center"/>
              <w:rPr>
                <w:sz w:val="20"/>
              </w:rPr>
            </w:pPr>
            <w:r w:rsidRPr="00BE1AC0">
              <w:rPr>
                <w:sz w:val="20"/>
              </w:rPr>
              <w:t>(51, 120)</w:t>
            </w:r>
          </w:p>
        </w:tc>
        <w:tc>
          <w:tcPr>
            <w:tcW w:w="3024" w:type="dxa"/>
            <w:vAlign w:val="center"/>
          </w:tcPr>
          <w:p w14:paraId="6EA89F40" w14:textId="04D77F07" w:rsidR="00683038" w:rsidRPr="00BE1AC0" w:rsidRDefault="00683038" w:rsidP="0026297D">
            <w:pPr>
              <w:pStyle w:val="Text"/>
              <w:keepNext/>
              <w:widowControl w:val="0"/>
              <w:tabs>
                <w:tab w:val="left" w:pos="993"/>
              </w:tabs>
              <w:spacing w:before="0"/>
              <w:jc w:val="center"/>
              <w:rPr>
                <w:sz w:val="20"/>
              </w:rPr>
            </w:pPr>
            <w:r w:rsidRPr="00BE1AC0">
              <w:rPr>
                <w:sz w:val="20"/>
              </w:rPr>
              <w:t>145 ml</w:t>
            </w:r>
          </w:p>
          <w:p w14:paraId="02CF6CBD" w14:textId="77777777" w:rsidR="00827513" w:rsidRPr="00BE1AC0" w:rsidRDefault="00827513" w:rsidP="0026297D">
            <w:pPr>
              <w:pStyle w:val="Text"/>
              <w:keepNext/>
              <w:widowControl w:val="0"/>
              <w:tabs>
                <w:tab w:val="left" w:pos="993"/>
              </w:tabs>
              <w:spacing w:before="0"/>
              <w:jc w:val="center"/>
              <w:rPr>
                <w:sz w:val="20"/>
              </w:rPr>
            </w:pPr>
            <w:r w:rsidRPr="00BE1AC0">
              <w:rPr>
                <w:sz w:val="20"/>
              </w:rPr>
              <w:t>&lt;0.001</w:t>
            </w:r>
          </w:p>
          <w:p w14:paraId="4C649C50" w14:textId="57F9421E" w:rsidR="00683038" w:rsidRPr="00BE1AC0" w:rsidRDefault="00683038" w:rsidP="0026297D">
            <w:pPr>
              <w:pStyle w:val="Text"/>
              <w:keepNext/>
              <w:widowControl w:val="0"/>
              <w:tabs>
                <w:tab w:val="left" w:pos="993"/>
              </w:tabs>
              <w:spacing w:before="0"/>
              <w:jc w:val="center"/>
              <w:rPr>
                <w:sz w:val="20"/>
              </w:rPr>
            </w:pPr>
            <w:r w:rsidRPr="00BE1AC0">
              <w:rPr>
                <w:sz w:val="20"/>
              </w:rPr>
              <w:t>(111, 180)</w:t>
            </w:r>
          </w:p>
        </w:tc>
      </w:tr>
      <w:tr w:rsidR="00DC7B13" w:rsidRPr="00BE1AC0" w14:paraId="53782F0D" w14:textId="77777777" w:rsidTr="001725D9">
        <w:trPr>
          <w:cantSplit/>
        </w:trPr>
        <w:tc>
          <w:tcPr>
            <w:tcW w:w="9061" w:type="dxa"/>
            <w:gridSpan w:val="4"/>
          </w:tcPr>
          <w:p w14:paraId="3780638F" w14:textId="40E28BF3" w:rsidR="00DC7B13" w:rsidRPr="00BE1AC0" w:rsidRDefault="00DC7B13" w:rsidP="0026297D">
            <w:pPr>
              <w:pStyle w:val="Text"/>
              <w:keepNext/>
              <w:widowControl w:val="0"/>
              <w:tabs>
                <w:tab w:val="left" w:pos="993"/>
              </w:tabs>
              <w:spacing w:before="0"/>
              <w:jc w:val="left"/>
              <w:rPr>
                <w:i/>
                <w:sz w:val="20"/>
              </w:rPr>
            </w:pPr>
            <w:r w:rsidRPr="00BE1AC0">
              <w:rPr>
                <w:i/>
                <w:sz w:val="20"/>
              </w:rPr>
              <w:t>Il-medja tal-ogħla rata tal-fluss ’il barra (PEF) filgħodu</w:t>
            </w:r>
          </w:p>
        </w:tc>
      </w:tr>
      <w:tr w:rsidR="00683038" w:rsidRPr="00BE1AC0" w14:paraId="1B2A1D50" w14:textId="77777777" w:rsidTr="005D15F6">
        <w:trPr>
          <w:cantSplit/>
        </w:trPr>
        <w:tc>
          <w:tcPr>
            <w:tcW w:w="1504" w:type="dxa"/>
            <w:vAlign w:val="center"/>
          </w:tcPr>
          <w:p w14:paraId="5AE199E2" w14:textId="4325CD9E" w:rsidR="00683038" w:rsidRPr="00BE1AC0" w:rsidRDefault="00683038" w:rsidP="0026297D">
            <w:pPr>
              <w:pStyle w:val="Text"/>
              <w:keepNext/>
              <w:widowControl w:val="0"/>
              <w:tabs>
                <w:tab w:val="left" w:pos="993"/>
              </w:tabs>
              <w:spacing w:before="0"/>
              <w:jc w:val="left"/>
              <w:rPr>
                <w:sz w:val="20"/>
              </w:rPr>
            </w:pPr>
            <w:r w:rsidRPr="00BE1AC0">
              <w:rPr>
                <w:sz w:val="20"/>
              </w:rPr>
              <w:t>Differenza fit-trattament</w:t>
            </w:r>
          </w:p>
          <w:p w14:paraId="0F286006" w14:textId="1BD9587B" w:rsidR="00683038" w:rsidRPr="00BE1AC0" w:rsidRDefault="00683038" w:rsidP="0026297D">
            <w:pPr>
              <w:pStyle w:val="Text"/>
              <w:keepNext/>
              <w:widowControl w:val="0"/>
              <w:tabs>
                <w:tab w:val="left" w:pos="993"/>
              </w:tabs>
              <w:spacing w:before="0"/>
              <w:jc w:val="left"/>
              <w:rPr>
                <w:sz w:val="20"/>
              </w:rPr>
            </w:pPr>
            <w:r w:rsidRPr="00BE1AC0">
              <w:rPr>
                <w:sz w:val="20"/>
              </w:rPr>
              <w:t>(95% CI)</w:t>
            </w:r>
          </w:p>
        </w:tc>
        <w:tc>
          <w:tcPr>
            <w:tcW w:w="1509" w:type="dxa"/>
            <w:vAlign w:val="center"/>
          </w:tcPr>
          <w:p w14:paraId="1AF890F6" w14:textId="0DD6027C" w:rsidR="00683038" w:rsidRPr="00BE1AC0" w:rsidRDefault="00683038" w:rsidP="0026297D">
            <w:pPr>
              <w:pStyle w:val="Text"/>
              <w:keepNext/>
              <w:widowControl w:val="0"/>
              <w:tabs>
                <w:tab w:val="left" w:pos="993"/>
              </w:tabs>
              <w:spacing w:before="0"/>
              <w:jc w:val="left"/>
              <w:rPr>
                <w:sz w:val="20"/>
              </w:rPr>
            </w:pPr>
            <w:r w:rsidRPr="00BE1AC0">
              <w:rPr>
                <w:sz w:val="20"/>
              </w:rPr>
              <w:t>Ġimgħa 52*</w:t>
            </w:r>
          </w:p>
        </w:tc>
        <w:tc>
          <w:tcPr>
            <w:tcW w:w="3024" w:type="dxa"/>
            <w:vAlign w:val="center"/>
          </w:tcPr>
          <w:p w14:paraId="129DADAA" w14:textId="62551D87" w:rsidR="00683038" w:rsidRPr="00BE1AC0" w:rsidRDefault="00683038" w:rsidP="0026297D">
            <w:pPr>
              <w:pStyle w:val="Text"/>
              <w:keepNext/>
              <w:widowControl w:val="0"/>
              <w:tabs>
                <w:tab w:val="left" w:pos="993"/>
              </w:tabs>
              <w:spacing w:before="0"/>
              <w:jc w:val="center"/>
              <w:rPr>
                <w:sz w:val="20"/>
              </w:rPr>
            </w:pPr>
            <w:r w:rsidRPr="00BE1AC0">
              <w:rPr>
                <w:sz w:val="20"/>
              </w:rPr>
              <w:t>18.7 l/min</w:t>
            </w:r>
          </w:p>
          <w:p w14:paraId="789FBDC6" w14:textId="69FC8AC6" w:rsidR="00683038" w:rsidRPr="00BE1AC0" w:rsidRDefault="00683038" w:rsidP="0026297D">
            <w:pPr>
              <w:pStyle w:val="Text"/>
              <w:keepNext/>
              <w:widowControl w:val="0"/>
              <w:tabs>
                <w:tab w:val="left" w:pos="993"/>
              </w:tabs>
              <w:spacing w:before="0"/>
              <w:jc w:val="center"/>
              <w:rPr>
                <w:sz w:val="20"/>
              </w:rPr>
            </w:pPr>
            <w:r w:rsidRPr="00BE1AC0">
              <w:rPr>
                <w:sz w:val="20"/>
              </w:rPr>
              <w:t>(13.4, 24.1)</w:t>
            </w:r>
          </w:p>
        </w:tc>
        <w:tc>
          <w:tcPr>
            <w:tcW w:w="3024" w:type="dxa"/>
            <w:vAlign w:val="center"/>
          </w:tcPr>
          <w:p w14:paraId="3082D21B" w14:textId="38AF2C11" w:rsidR="00683038" w:rsidRPr="00BE1AC0" w:rsidRDefault="00683038" w:rsidP="0026297D">
            <w:pPr>
              <w:pStyle w:val="Text"/>
              <w:keepNext/>
              <w:widowControl w:val="0"/>
              <w:tabs>
                <w:tab w:val="left" w:pos="993"/>
              </w:tabs>
              <w:spacing w:before="0"/>
              <w:jc w:val="center"/>
              <w:rPr>
                <w:sz w:val="20"/>
              </w:rPr>
            </w:pPr>
            <w:r w:rsidRPr="00BE1AC0">
              <w:rPr>
                <w:sz w:val="20"/>
              </w:rPr>
              <w:t>34.8 l/min</w:t>
            </w:r>
          </w:p>
          <w:p w14:paraId="7487DCAF" w14:textId="682F20DA" w:rsidR="00683038" w:rsidRPr="00BE1AC0" w:rsidRDefault="00683038" w:rsidP="0026297D">
            <w:pPr>
              <w:pStyle w:val="Text"/>
              <w:keepNext/>
              <w:widowControl w:val="0"/>
              <w:tabs>
                <w:tab w:val="left" w:pos="993"/>
              </w:tabs>
              <w:spacing w:before="0"/>
              <w:jc w:val="center"/>
              <w:rPr>
                <w:sz w:val="20"/>
              </w:rPr>
            </w:pPr>
            <w:r w:rsidRPr="00BE1AC0">
              <w:rPr>
                <w:sz w:val="20"/>
              </w:rPr>
              <w:t>(29.5, 40.1)</w:t>
            </w:r>
          </w:p>
        </w:tc>
      </w:tr>
      <w:tr w:rsidR="00DC7B13" w:rsidRPr="00BE1AC0" w14:paraId="2CCBDBBB" w14:textId="77777777" w:rsidTr="001725D9">
        <w:trPr>
          <w:cantSplit/>
        </w:trPr>
        <w:tc>
          <w:tcPr>
            <w:tcW w:w="9061" w:type="dxa"/>
            <w:gridSpan w:val="4"/>
          </w:tcPr>
          <w:p w14:paraId="02A91D0B" w14:textId="66E532A5" w:rsidR="00DC7B13" w:rsidRPr="00BE1AC0" w:rsidRDefault="00DC7B13" w:rsidP="0026297D">
            <w:pPr>
              <w:pStyle w:val="Text"/>
              <w:keepNext/>
              <w:widowControl w:val="0"/>
              <w:tabs>
                <w:tab w:val="left" w:pos="993"/>
              </w:tabs>
              <w:spacing w:before="0"/>
              <w:jc w:val="left"/>
              <w:rPr>
                <w:i/>
                <w:sz w:val="20"/>
              </w:rPr>
            </w:pPr>
            <w:r w:rsidRPr="00BE1AC0">
              <w:rPr>
                <w:i/>
                <w:sz w:val="20"/>
              </w:rPr>
              <w:t>Il-medja tal-ogħla rata tal-fluss ’il barra (PEF) filgħaxija</w:t>
            </w:r>
          </w:p>
        </w:tc>
      </w:tr>
      <w:tr w:rsidR="00683038" w:rsidRPr="00BE1AC0" w14:paraId="7E2C8987" w14:textId="77777777" w:rsidTr="005D15F6">
        <w:trPr>
          <w:cantSplit/>
        </w:trPr>
        <w:tc>
          <w:tcPr>
            <w:tcW w:w="1504" w:type="dxa"/>
            <w:vAlign w:val="center"/>
          </w:tcPr>
          <w:p w14:paraId="139FB1A6" w14:textId="7E197F2B" w:rsidR="00683038" w:rsidRPr="00BE1AC0" w:rsidRDefault="00683038" w:rsidP="0026297D">
            <w:pPr>
              <w:pStyle w:val="Text"/>
              <w:widowControl w:val="0"/>
              <w:tabs>
                <w:tab w:val="left" w:pos="993"/>
              </w:tabs>
              <w:spacing w:before="0"/>
              <w:jc w:val="left"/>
              <w:rPr>
                <w:sz w:val="20"/>
              </w:rPr>
            </w:pPr>
            <w:r w:rsidRPr="00BE1AC0">
              <w:rPr>
                <w:sz w:val="20"/>
              </w:rPr>
              <w:t>Differenza fit-trattament</w:t>
            </w:r>
          </w:p>
          <w:p w14:paraId="23B95946" w14:textId="706EE1FA" w:rsidR="00683038" w:rsidRPr="00BE1AC0" w:rsidRDefault="00683038" w:rsidP="0026297D">
            <w:pPr>
              <w:pStyle w:val="Text"/>
              <w:widowControl w:val="0"/>
              <w:tabs>
                <w:tab w:val="left" w:pos="993"/>
              </w:tabs>
              <w:spacing w:before="0"/>
              <w:jc w:val="left"/>
              <w:rPr>
                <w:sz w:val="20"/>
              </w:rPr>
            </w:pPr>
            <w:r w:rsidRPr="00BE1AC0">
              <w:rPr>
                <w:sz w:val="20"/>
              </w:rPr>
              <w:t>(95% CI)</w:t>
            </w:r>
          </w:p>
        </w:tc>
        <w:tc>
          <w:tcPr>
            <w:tcW w:w="1509" w:type="dxa"/>
            <w:vAlign w:val="center"/>
          </w:tcPr>
          <w:p w14:paraId="18A28FB9" w14:textId="662A0A9D" w:rsidR="00683038" w:rsidRPr="00BE1AC0" w:rsidRDefault="00683038" w:rsidP="0026297D">
            <w:pPr>
              <w:pStyle w:val="Text"/>
              <w:widowControl w:val="0"/>
              <w:tabs>
                <w:tab w:val="left" w:pos="993"/>
              </w:tabs>
              <w:spacing w:before="0"/>
              <w:jc w:val="left"/>
              <w:rPr>
                <w:sz w:val="20"/>
              </w:rPr>
            </w:pPr>
            <w:r w:rsidRPr="00BE1AC0">
              <w:rPr>
                <w:sz w:val="20"/>
              </w:rPr>
              <w:t>Ġimgħa 52*</w:t>
            </w:r>
          </w:p>
        </w:tc>
        <w:tc>
          <w:tcPr>
            <w:tcW w:w="3024" w:type="dxa"/>
            <w:vAlign w:val="center"/>
          </w:tcPr>
          <w:p w14:paraId="42EE0E2E" w14:textId="0D8F18D1" w:rsidR="00827513" w:rsidRPr="00BE1AC0" w:rsidRDefault="00827513" w:rsidP="0026297D">
            <w:pPr>
              <w:pStyle w:val="Text"/>
              <w:widowControl w:val="0"/>
              <w:tabs>
                <w:tab w:val="left" w:pos="993"/>
              </w:tabs>
              <w:spacing w:before="0"/>
              <w:jc w:val="center"/>
              <w:rPr>
                <w:sz w:val="20"/>
              </w:rPr>
            </w:pPr>
            <w:r w:rsidRPr="00BE1AC0">
              <w:rPr>
                <w:sz w:val="20"/>
              </w:rPr>
              <w:t>17.5 l/min</w:t>
            </w:r>
          </w:p>
          <w:p w14:paraId="2F707603" w14:textId="4D3D4B59" w:rsidR="00683038" w:rsidRPr="00BE1AC0" w:rsidRDefault="00827513" w:rsidP="0026297D">
            <w:pPr>
              <w:pStyle w:val="Text"/>
              <w:widowControl w:val="0"/>
              <w:tabs>
                <w:tab w:val="left" w:pos="993"/>
              </w:tabs>
              <w:spacing w:before="0"/>
              <w:jc w:val="center"/>
              <w:rPr>
                <w:sz w:val="20"/>
              </w:rPr>
            </w:pPr>
            <w:r w:rsidRPr="00BE1AC0">
              <w:rPr>
                <w:sz w:val="20"/>
              </w:rPr>
              <w:t>(12.3, 22.8)</w:t>
            </w:r>
          </w:p>
        </w:tc>
        <w:tc>
          <w:tcPr>
            <w:tcW w:w="3024" w:type="dxa"/>
            <w:vAlign w:val="center"/>
          </w:tcPr>
          <w:p w14:paraId="1BDE22CC" w14:textId="10C707DD" w:rsidR="00683038" w:rsidRPr="00BE1AC0" w:rsidRDefault="00683038" w:rsidP="0026297D">
            <w:pPr>
              <w:pStyle w:val="Text"/>
              <w:widowControl w:val="0"/>
              <w:tabs>
                <w:tab w:val="left" w:pos="993"/>
              </w:tabs>
              <w:spacing w:before="0"/>
              <w:jc w:val="center"/>
              <w:rPr>
                <w:sz w:val="20"/>
              </w:rPr>
            </w:pPr>
            <w:r w:rsidRPr="00BE1AC0">
              <w:rPr>
                <w:sz w:val="20"/>
              </w:rPr>
              <w:t>29.5 l/min</w:t>
            </w:r>
          </w:p>
          <w:p w14:paraId="76322E71" w14:textId="03022780" w:rsidR="00683038" w:rsidRPr="00BE1AC0" w:rsidRDefault="00683038" w:rsidP="0026297D">
            <w:pPr>
              <w:pStyle w:val="Text"/>
              <w:widowControl w:val="0"/>
              <w:tabs>
                <w:tab w:val="left" w:pos="993"/>
              </w:tabs>
              <w:spacing w:before="0"/>
              <w:jc w:val="center"/>
              <w:rPr>
                <w:sz w:val="20"/>
              </w:rPr>
            </w:pPr>
            <w:r w:rsidRPr="00BE1AC0">
              <w:rPr>
                <w:sz w:val="20"/>
              </w:rPr>
              <w:t>(24.2, 34.7)</w:t>
            </w:r>
          </w:p>
        </w:tc>
      </w:tr>
      <w:tr w:rsidR="00790596" w:rsidRPr="00BE1AC0" w14:paraId="284D5882" w14:textId="77777777" w:rsidTr="001725D9">
        <w:trPr>
          <w:cantSplit/>
        </w:trPr>
        <w:tc>
          <w:tcPr>
            <w:tcW w:w="9061" w:type="dxa"/>
            <w:gridSpan w:val="4"/>
            <w:vAlign w:val="center"/>
          </w:tcPr>
          <w:p w14:paraId="010141FE" w14:textId="40A5B1B0" w:rsidR="00790596" w:rsidRPr="00BE1AC0" w:rsidRDefault="00790596" w:rsidP="0026297D">
            <w:pPr>
              <w:pStyle w:val="Text"/>
              <w:keepNext/>
              <w:widowControl w:val="0"/>
              <w:tabs>
                <w:tab w:val="left" w:pos="993"/>
              </w:tabs>
              <w:spacing w:before="0"/>
              <w:jc w:val="left"/>
              <w:rPr>
                <w:b/>
                <w:sz w:val="20"/>
              </w:rPr>
            </w:pPr>
            <w:r w:rsidRPr="00BE1AC0">
              <w:rPr>
                <w:b/>
                <w:sz w:val="20"/>
              </w:rPr>
              <w:t>Sintomi</w:t>
            </w:r>
          </w:p>
        </w:tc>
      </w:tr>
      <w:tr w:rsidR="00DC7B13" w:rsidRPr="00BE1AC0" w14:paraId="6F30DA6B" w14:textId="77777777" w:rsidTr="001725D9">
        <w:trPr>
          <w:cantSplit/>
        </w:trPr>
        <w:tc>
          <w:tcPr>
            <w:tcW w:w="9061" w:type="dxa"/>
            <w:gridSpan w:val="4"/>
            <w:vAlign w:val="center"/>
          </w:tcPr>
          <w:p w14:paraId="02115D31" w14:textId="33815B06" w:rsidR="00DC7B13" w:rsidRPr="00BE1AC0" w:rsidRDefault="00DC7B13" w:rsidP="0026297D">
            <w:pPr>
              <w:pStyle w:val="Text"/>
              <w:keepNext/>
              <w:widowControl w:val="0"/>
              <w:tabs>
                <w:tab w:val="left" w:pos="993"/>
              </w:tabs>
              <w:spacing w:before="0"/>
              <w:jc w:val="left"/>
              <w:rPr>
                <w:i/>
                <w:sz w:val="20"/>
              </w:rPr>
            </w:pPr>
            <w:r w:rsidRPr="00BE1AC0">
              <w:rPr>
                <w:i/>
                <w:sz w:val="20"/>
              </w:rPr>
              <w:t xml:space="preserve">Dawk kollha li wieġbu </w:t>
            </w:r>
            <w:r w:rsidR="008D5CB9" w:rsidRPr="00BE1AC0">
              <w:rPr>
                <w:i/>
                <w:sz w:val="20"/>
              </w:rPr>
              <w:t>għal</w:t>
            </w:r>
            <w:r w:rsidRPr="00BE1AC0">
              <w:rPr>
                <w:i/>
                <w:sz w:val="20"/>
              </w:rPr>
              <w:t xml:space="preserve">l-ACQ (perċentwali ta’ pazjenti li kisbu differenza minima klinikament </w:t>
            </w:r>
            <w:r w:rsidR="008D5CB9" w:rsidRPr="00BE1AC0">
              <w:rPr>
                <w:i/>
                <w:sz w:val="20"/>
              </w:rPr>
              <w:t xml:space="preserve">importanti </w:t>
            </w:r>
            <w:r w:rsidRPr="00BE1AC0">
              <w:rPr>
                <w:i/>
                <w:sz w:val="20"/>
              </w:rPr>
              <w:t>(MCID) mil-linja bażi b’ACQ≥0.5)</w:t>
            </w:r>
          </w:p>
        </w:tc>
      </w:tr>
      <w:tr w:rsidR="00683038" w:rsidRPr="00BE1AC0" w14:paraId="1C45A71B" w14:textId="77777777" w:rsidTr="005D15F6">
        <w:trPr>
          <w:cantSplit/>
        </w:trPr>
        <w:tc>
          <w:tcPr>
            <w:tcW w:w="1504" w:type="dxa"/>
            <w:vAlign w:val="center"/>
          </w:tcPr>
          <w:p w14:paraId="74FFC074" w14:textId="187E52FF" w:rsidR="00683038" w:rsidRPr="00BE1AC0" w:rsidRDefault="00683038" w:rsidP="0026297D">
            <w:pPr>
              <w:pStyle w:val="Text"/>
              <w:keepNext/>
              <w:widowControl w:val="0"/>
              <w:tabs>
                <w:tab w:val="left" w:pos="993"/>
              </w:tabs>
              <w:spacing w:before="0"/>
              <w:jc w:val="left"/>
              <w:rPr>
                <w:sz w:val="20"/>
              </w:rPr>
            </w:pPr>
            <w:r w:rsidRPr="00BE1AC0">
              <w:rPr>
                <w:sz w:val="20"/>
              </w:rPr>
              <w:t>Perċentwali</w:t>
            </w:r>
          </w:p>
        </w:tc>
        <w:tc>
          <w:tcPr>
            <w:tcW w:w="1509" w:type="dxa"/>
            <w:vMerge w:val="restart"/>
          </w:tcPr>
          <w:p w14:paraId="12870E1E" w14:textId="46CB7F95" w:rsidR="00683038" w:rsidRPr="00BE1AC0" w:rsidRDefault="00683038" w:rsidP="0026297D">
            <w:pPr>
              <w:pStyle w:val="Text"/>
              <w:keepNext/>
              <w:widowControl w:val="0"/>
              <w:tabs>
                <w:tab w:val="left" w:pos="993"/>
              </w:tabs>
              <w:spacing w:before="0"/>
              <w:jc w:val="left"/>
              <w:rPr>
                <w:sz w:val="20"/>
              </w:rPr>
            </w:pPr>
            <w:r w:rsidRPr="00BE1AC0">
              <w:rPr>
                <w:sz w:val="20"/>
              </w:rPr>
              <w:t>Ġimgħa 4</w:t>
            </w:r>
          </w:p>
        </w:tc>
        <w:tc>
          <w:tcPr>
            <w:tcW w:w="3024" w:type="dxa"/>
            <w:vAlign w:val="center"/>
          </w:tcPr>
          <w:p w14:paraId="2FB0AD5C" w14:textId="1E2BF6D8" w:rsidR="00683038" w:rsidRPr="00BE1AC0" w:rsidRDefault="00683038" w:rsidP="0026297D">
            <w:pPr>
              <w:pStyle w:val="Text"/>
              <w:keepNext/>
              <w:widowControl w:val="0"/>
              <w:tabs>
                <w:tab w:val="left" w:pos="993"/>
              </w:tabs>
              <w:spacing w:before="0"/>
              <w:jc w:val="center"/>
              <w:rPr>
                <w:sz w:val="20"/>
              </w:rPr>
            </w:pPr>
            <w:r w:rsidRPr="00BE1AC0">
              <w:rPr>
                <w:sz w:val="20"/>
              </w:rPr>
              <w:t>66% vs 63%</w:t>
            </w:r>
          </w:p>
        </w:tc>
        <w:tc>
          <w:tcPr>
            <w:tcW w:w="3024" w:type="dxa"/>
            <w:vAlign w:val="center"/>
          </w:tcPr>
          <w:p w14:paraId="5C21EB1D" w14:textId="75F72DE4" w:rsidR="00683038" w:rsidRPr="00BE1AC0" w:rsidRDefault="00683038" w:rsidP="0026297D">
            <w:pPr>
              <w:pStyle w:val="Text"/>
              <w:keepNext/>
              <w:widowControl w:val="0"/>
              <w:tabs>
                <w:tab w:val="left" w:pos="993"/>
              </w:tabs>
              <w:spacing w:before="0"/>
              <w:jc w:val="center"/>
              <w:rPr>
                <w:sz w:val="20"/>
              </w:rPr>
            </w:pPr>
            <w:r w:rsidRPr="00BE1AC0">
              <w:rPr>
                <w:sz w:val="20"/>
              </w:rPr>
              <w:t>66% vs 53%</w:t>
            </w:r>
          </w:p>
        </w:tc>
      </w:tr>
      <w:tr w:rsidR="00683038" w:rsidRPr="00BE1AC0" w14:paraId="3B439DFB" w14:textId="77777777" w:rsidTr="005D15F6">
        <w:trPr>
          <w:cantSplit/>
        </w:trPr>
        <w:tc>
          <w:tcPr>
            <w:tcW w:w="1504" w:type="dxa"/>
            <w:vAlign w:val="center"/>
          </w:tcPr>
          <w:p w14:paraId="415B4727" w14:textId="0E73D5B7" w:rsidR="00683038" w:rsidRPr="00BE1AC0" w:rsidRDefault="00683038" w:rsidP="0026297D">
            <w:pPr>
              <w:pStyle w:val="Text"/>
              <w:keepNext/>
              <w:widowControl w:val="0"/>
              <w:tabs>
                <w:tab w:val="left" w:pos="993"/>
              </w:tabs>
              <w:spacing w:before="0"/>
              <w:jc w:val="left"/>
              <w:rPr>
                <w:sz w:val="20"/>
              </w:rPr>
            </w:pPr>
            <w:r w:rsidRPr="00BE1AC0">
              <w:rPr>
                <w:sz w:val="20"/>
              </w:rPr>
              <w:t>Odds ratio</w:t>
            </w:r>
          </w:p>
          <w:p w14:paraId="37287C0B" w14:textId="3334AA15" w:rsidR="00683038" w:rsidRPr="00BE1AC0" w:rsidRDefault="00683038" w:rsidP="0026297D">
            <w:pPr>
              <w:pStyle w:val="Text"/>
              <w:keepNext/>
              <w:widowControl w:val="0"/>
              <w:tabs>
                <w:tab w:val="left" w:pos="993"/>
              </w:tabs>
              <w:spacing w:before="0"/>
              <w:jc w:val="left"/>
              <w:rPr>
                <w:sz w:val="20"/>
              </w:rPr>
            </w:pPr>
            <w:r w:rsidRPr="00BE1AC0">
              <w:rPr>
                <w:sz w:val="20"/>
              </w:rPr>
              <w:t>(95% CI)</w:t>
            </w:r>
          </w:p>
        </w:tc>
        <w:tc>
          <w:tcPr>
            <w:tcW w:w="1509" w:type="dxa"/>
            <w:vMerge/>
          </w:tcPr>
          <w:p w14:paraId="272B858B" w14:textId="77777777" w:rsidR="00683038" w:rsidRPr="00BE1AC0" w:rsidRDefault="00683038" w:rsidP="0026297D">
            <w:pPr>
              <w:pStyle w:val="Text"/>
              <w:keepNext/>
              <w:widowControl w:val="0"/>
              <w:tabs>
                <w:tab w:val="left" w:pos="993"/>
              </w:tabs>
              <w:spacing w:before="0"/>
              <w:jc w:val="left"/>
              <w:rPr>
                <w:sz w:val="20"/>
              </w:rPr>
            </w:pPr>
          </w:p>
        </w:tc>
        <w:tc>
          <w:tcPr>
            <w:tcW w:w="3024" w:type="dxa"/>
            <w:vAlign w:val="center"/>
          </w:tcPr>
          <w:p w14:paraId="6BE600AB" w14:textId="2006D842" w:rsidR="00683038" w:rsidRPr="00BE1AC0" w:rsidRDefault="00683038" w:rsidP="0026297D">
            <w:pPr>
              <w:pStyle w:val="Text"/>
              <w:keepNext/>
              <w:widowControl w:val="0"/>
              <w:tabs>
                <w:tab w:val="left" w:pos="993"/>
              </w:tabs>
              <w:spacing w:before="0"/>
              <w:jc w:val="center"/>
              <w:rPr>
                <w:sz w:val="20"/>
              </w:rPr>
            </w:pPr>
            <w:r w:rsidRPr="00BE1AC0">
              <w:rPr>
                <w:sz w:val="20"/>
              </w:rPr>
              <w:t>1.21</w:t>
            </w:r>
          </w:p>
          <w:p w14:paraId="10D19716" w14:textId="543F90BE" w:rsidR="00683038" w:rsidRPr="00BE1AC0" w:rsidRDefault="00683038" w:rsidP="0026297D">
            <w:pPr>
              <w:pStyle w:val="Text"/>
              <w:keepNext/>
              <w:widowControl w:val="0"/>
              <w:tabs>
                <w:tab w:val="left" w:pos="993"/>
              </w:tabs>
              <w:spacing w:before="0"/>
              <w:jc w:val="center"/>
              <w:rPr>
                <w:sz w:val="20"/>
              </w:rPr>
            </w:pPr>
            <w:r w:rsidRPr="00BE1AC0">
              <w:rPr>
                <w:sz w:val="20"/>
              </w:rPr>
              <w:t>(0.94, 1.54)</w:t>
            </w:r>
          </w:p>
        </w:tc>
        <w:tc>
          <w:tcPr>
            <w:tcW w:w="3024" w:type="dxa"/>
            <w:vAlign w:val="center"/>
          </w:tcPr>
          <w:p w14:paraId="1F388509" w14:textId="6CBE737B" w:rsidR="00683038" w:rsidRPr="00BE1AC0" w:rsidRDefault="00683038" w:rsidP="0026297D">
            <w:pPr>
              <w:pStyle w:val="Text"/>
              <w:keepNext/>
              <w:widowControl w:val="0"/>
              <w:tabs>
                <w:tab w:val="left" w:pos="993"/>
              </w:tabs>
              <w:spacing w:before="0"/>
              <w:jc w:val="center"/>
              <w:rPr>
                <w:sz w:val="20"/>
              </w:rPr>
            </w:pPr>
            <w:r w:rsidRPr="00BE1AC0">
              <w:rPr>
                <w:sz w:val="20"/>
              </w:rPr>
              <w:t>1.72</w:t>
            </w:r>
          </w:p>
          <w:p w14:paraId="691DE769" w14:textId="0ACE7E2D" w:rsidR="00683038" w:rsidRPr="00BE1AC0" w:rsidRDefault="00683038" w:rsidP="0026297D">
            <w:pPr>
              <w:pStyle w:val="Text"/>
              <w:keepNext/>
              <w:widowControl w:val="0"/>
              <w:tabs>
                <w:tab w:val="left" w:pos="993"/>
              </w:tabs>
              <w:spacing w:before="0"/>
              <w:jc w:val="center"/>
              <w:rPr>
                <w:sz w:val="20"/>
              </w:rPr>
            </w:pPr>
            <w:r w:rsidRPr="00BE1AC0">
              <w:rPr>
                <w:sz w:val="20"/>
              </w:rPr>
              <w:t>(1.35, 2.20)</w:t>
            </w:r>
          </w:p>
        </w:tc>
      </w:tr>
      <w:tr w:rsidR="00683038" w:rsidRPr="00BE1AC0" w14:paraId="5DFCCF30" w14:textId="77777777" w:rsidTr="005D15F6">
        <w:trPr>
          <w:cantSplit/>
        </w:trPr>
        <w:tc>
          <w:tcPr>
            <w:tcW w:w="1504" w:type="dxa"/>
            <w:vAlign w:val="center"/>
          </w:tcPr>
          <w:p w14:paraId="2C10832C" w14:textId="1A8F42E5" w:rsidR="00683038" w:rsidRPr="00BE1AC0" w:rsidRDefault="00683038" w:rsidP="0026297D">
            <w:pPr>
              <w:pStyle w:val="Text"/>
              <w:keepNext/>
              <w:widowControl w:val="0"/>
              <w:tabs>
                <w:tab w:val="left" w:pos="993"/>
              </w:tabs>
              <w:spacing w:before="0"/>
              <w:jc w:val="left"/>
              <w:rPr>
                <w:sz w:val="20"/>
              </w:rPr>
            </w:pPr>
            <w:r w:rsidRPr="00BE1AC0">
              <w:rPr>
                <w:sz w:val="20"/>
              </w:rPr>
              <w:t>Perċentwali</w:t>
            </w:r>
          </w:p>
        </w:tc>
        <w:tc>
          <w:tcPr>
            <w:tcW w:w="1509" w:type="dxa"/>
            <w:vMerge w:val="restart"/>
          </w:tcPr>
          <w:p w14:paraId="1084F26C" w14:textId="13525576" w:rsidR="00683038" w:rsidRPr="00BE1AC0" w:rsidRDefault="00683038" w:rsidP="0026297D">
            <w:pPr>
              <w:pStyle w:val="Text"/>
              <w:keepNext/>
              <w:widowControl w:val="0"/>
              <w:tabs>
                <w:tab w:val="left" w:pos="993"/>
              </w:tabs>
              <w:spacing w:before="0"/>
              <w:jc w:val="left"/>
              <w:rPr>
                <w:sz w:val="20"/>
              </w:rPr>
            </w:pPr>
            <w:r w:rsidRPr="00BE1AC0">
              <w:rPr>
                <w:sz w:val="20"/>
              </w:rPr>
              <w:t>Ġimgħa 12</w:t>
            </w:r>
          </w:p>
        </w:tc>
        <w:tc>
          <w:tcPr>
            <w:tcW w:w="3024" w:type="dxa"/>
            <w:vAlign w:val="center"/>
          </w:tcPr>
          <w:p w14:paraId="6DFB943B" w14:textId="3874B788" w:rsidR="00683038" w:rsidRPr="00BE1AC0" w:rsidRDefault="00683038" w:rsidP="0026297D">
            <w:pPr>
              <w:pStyle w:val="Text"/>
              <w:keepNext/>
              <w:widowControl w:val="0"/>
              <w:tabs>
                <w:tab w:val="left" w:pos="993"/>
              </w:tabs>
              <w:spacing w:before="0"/>
              <w:jc w:val="center"/>
              <w:rPr>
                <w:sz w:val="20"/>
              </w:rPr>
            </w:pPr>
            <w:r w:rsidRPr="00BE1AC0">
              <w:rPr>
                <w:sz w:val="20"/>
              </w:rPr>
              <w:t>68% vs 67%</w:t>
            </w:r>
          </w:p>
        </w:tc>
        <w:tc>
          <w:tcPr>
            <w:tcW w:w="3024" w:type="dxa"/>
            <w:vAlign w:val="center"/>
          </w:tcPr>
          <w:p w14:paraId="3181DCB5" w14:textId="784122D2" w:rsidR="00683038" w:rsidRPr="00BE1AC0" w:rsidRDefault="00683038" w:rsidP="0026297D">
            <w:pPr>
              <w:pStyle w:val="Text"/>
              <w:keepNext/>
              <w:widowControl w:val="0"/>
              <w:tabs>
                <w:tab w:val="left" w:pos="993"/>
              </w:tabs>
              <w:spacing w:before="0"/>
              <w:jc w:val="center"/>
              <w:rPr>
                <w:sz w:val="20"/>
              </w:rPr>
            </w:pPr>
            <w:r w:rsidRPr="00BE1AC0">
              <w:rPr>
                <w:sz w:val="20"/>
              </w:rPr>
              <w:t>68% vs 61%</w:t>
            </w:r>
          </w:p>
        </w:tc>
      </w:tr>
      <w:tr w:rsidR="00683038" w:rsidRPr="00BE1AC0" w14:paraId="1339F2DF" w14:textId="77777777" w:rsidTr="005D15F6">
        <w:trPr>
          <w:cantSplit/>
        </w:trPr>
        <w:tc>
          <w:tcPr>
            <w:tcW w:w="1504" w:type="dxa"/>
            <w:vAlign w:val="center"/>
          </w:tcPr>
          <w:p w14:paraId="19DC2A76" w14:textId="30E43B84" w:rsidR="00683038" w:rsidRPr="00BE1AC0" w:rsidRDefault="00683038" w:rsidP="0026297D">
            <w:pPr>
              <w:pStyle w:val="Text"/>
              <w:keepNext/>
              <w:widowControl w:val="0"/>
              <w:tabs>
                <w:tab w:val="left" w:pos="993"/>
              </w:tabs>
              <w:spacing w:before="0"/>
              <w:jc w:val="left"/>
              <w:rPr>
                <w:sz w:val="20"/>
              </w:rPr>
            </w:pPr>
            <w:r w:rsidRPr="00BE1AC0">
              <w:rPr>
                <w:sz w:val="20"/>
              </w:rPr>
              <w:t>Odds ratio</w:t>
            </w:r>
          </w:p>
          <w:p w14:paraId="46A5508F" w14:textId="2E55B9A0" w:rsidR="00683038" w:rsidRPr="00BE1AC0" w:rsidRDefault="00683038" w:rsidP="0026297D">
            <w:pPr>
              <w:pStyle w:val="Text"/>
              <w:keepNext/>
              <w:widowControl w:val="0"/>
              <w:tabs>
                <w:tab w:val="left" w:pos="993"/>
              </w:tabs>
              <w:spacing w:before="0"/>
              <w:jc w:val="left"/>
              <w:rPr>
                <w:sz w:val="20"/>
              </w:rPr>
            </w:pPr>
            <w:r w:rsidRPr="00BE1AC0">
              <w:rPr>
                <w:sz w:val="20"/>
              </w:rPr>
              <w:t>(95% CI)</w:t>
            </w:r>
          </w:p>
        </w:tc>
        <w:tc>
          <w:tcPr>
            <w:tcW w:w="1509" w:type="dxa"/>
            <w:vMerge/>
          </w:tcPr>
          <w:p w14:paraId="4F105BE9" w14:textId="77777777" w:rsidR="00683038" w:rsidRPr="00BE1AC0" w:rsidRDefault="00683038" w:rsidP="0026297D">
            <w:pPr>
              <w:pStyle w:val="Text"/>
              <w:keepNext/>
              <w:widowControl w:val="0"/>
              <w:tabs>
                <w:tab w:val="left" w:pos="993"/>
              </w:tabs>
              <w:spacing w:before="0"/>
              <w:jc w:val="left"/>
              <w:rPr>
                <w:sz w:val="20"/>
              </w:rPr>
            </w:pPr>
          </w:p>
        </w:tc>
        <w:tc>
          <w:tcPr>
            <w:tcW w:w="3024" w:type="dxa"/>
            <w:vAlign w:val="center"/>
          </w:tcPr>
          <w:p w14:paraId="0E66C973" w14:textId="58C4603A" w:rsidR="00683038" w:rsidRPr="00BE1AC0" w:rsidRDefault="00683038" w:rsidP="0026297D">
            <w:pPr>
              <w:pStyle w:val="Text"/>
              <w:keepNext/>
              <w:widowControl w:val="0"/>
              <w:tabs>
                <w:tab w:val="left" w:pos="993"/>
              </w:tabs>
              <w:spacing w:before="0"/>
              <w:jc w:val="center"/>
              <w:rPr>
                <w:sz w:val="20"/>
              </w:rPr>
            </w:pPr>
            <w:r w:rsidRPr="00BE1AC0">
              <w:rPr>
                <w:sz w:val="20"/>
              </w:rPr>
              <w:t>1.11</w:t>
            </w:r>
          </w:p>
          <w:p w14:paraId="1D505C77" w14:textId="2A51AC92" w:rsidR="00683038" w:rsidRPr="00BE1AC0" w:rsidRDefault="00683038" w:rsidP="0026297D">
            <w:pPr>
              <w:pStyle w:val="Text"/>
              <w:keepNext/>
              <w:widowControl w:val="0"/>
              <w:tabs>
                <w:tab w:val="left" w:pos="993"/>
              </w:tabs>
              <w:spacing w:before="0"/>
              <w:jc w:val="center"/>
              <w:rPr>
                <w:sz w:val="20"/>
              </w:rPr>
            </w:pPr>
            <w:r w:rsidRPr="00BE1AC0">
              <w:rPr>
                <w:sz w:val="20"/>
              </w:rPr>
              <w:t>(0.86, 1.42)</w:t>
            </w:r>
          </w:p>
        </w:tc>
        <w:tc>
          <w:tcPr>
            <w:tcW w:w="3024" w:type="dxa"/>
            <w:vAlign w:val="center"/>
          </w:tcPr>
          <w:p w14:paraId="2029A676" w14:textId="007B3398" w:rsidR="00683038" w:rsidRPr="00BE1AC0" w:rsidRDefault="00683038" w:rsidP="0026297D">
            <w:pPr>
              <w:pStyle w:val="Text"/>
              <w:keepNext/>
              <w:widowControl w:val="0"/>
              <w:tabs>
                <w:tab w:val="left" w:pos="993"/>
              </w:tabs>
              <w:spacing w:before="0"/>
              <w:jc w:val="center"/>
              <w:rPr>
                <w:sz w:val="20"/>
              </w:rPr>
            </w:pPr>
            <w:r w:rsidRPr="00BE1AC0">
              <w:rPr>
                <w:sz w:val="20"/>
              </w:rPr>
              <w:t>1.35</w:t>
            </w:r>
          </w:p>
          <w:p w14:paraId="7ACC85E7" w14:textId="2FDBE209" w:rsidR="00683038" w:rsidRPr="00BE1AC0" w:rsidRDefault="00683038" w:rsidP="0026297D">
            <w:pPr>
              <w:pStyle w:val="Text"/>
              <w:keepNext/>
              <w:widowControl w:val="0"/>
              <w:tabs>
                <w:tab w:val="left" w:pos="993"/>
              </w:tabs>
              <w:spacing w:before="0"/>
              <w:jc w:val="center"/>
              <w:rPr>
                <w:sz w:val="20"/>
              </w:rPr>
            </w:pPr>
            <w:r w:rsidRPr="00BE1AC0">
              <w:rPr>
                <w:sz w:val="20"/>
              </w:rPr>
              <w:t>(1.05, 1.73)</w:t>
            </w:r>
          </w:p>
        </w:tc>
      </w:tr>
      <w:tr w:rsidR="00683038" w:rsidRPr="00BE1AC0" w14:paraId="791FE241" w14:textId="77777777" w:rsidTr="005D15F6">
        <w:trPr>
          <w:cantSplit/>
        </w:trPr>
        <w:tc>
          <w:tcPr>
            <w:tcW w:w="1504" w:type="dxa"/>
            <w:vAlign w:val="center"/>
          </w:tcPr>
          <w:p w14:paraId="3127038B" w14:textId="4AFDA4A1" w:rsidR="00683038" w:rsidRPr="00BE1AC0" w:rsidRDefault="00683038" w:rsidP="0026297D">
            <w:pPr>
              <w:pStyle w:val="Text"/>
              <w:keepNext/>
              <w:widowControl w:val="0"/>
              <w:tabs>
                <w:tab w:val="left" w:pos="993"/>
              </w:tabs>
              <w:spacing w:before="0"/>
              <w:jc w:val="left"/>
              <w:rPr>
                <w:sz w:val="20"/>
              </w:rPr>
            </w:pPr>
            <w:r w:rsidRPr="00BE1AC0">
              <w:rPr>
                <w:sz w:val="20"/>
              </w:rPr>
              <w:t>Perċentwali</w:t>
            </w:r>
          </w:p>
        </w:tc>
        <w:tc>
          <w:tcPr>
            <w:tcW w:w="1509" w:type="dxa"/>
            <w:vMerge w:val="restart"/>
          </w:tcPr>
          <w:p w14:paraId="40BFBD9E" w14:textId="3E18A410" w:rsidR="00683038" w:rsidRPr="00BE1AC0" w:rsidRDefault="00683038" w:rsidP="0026297D">
            <w:pPr>
              <w:pStyle w:val="Text"/>
              <w:keepNext/>
              <w:widowControl w:val="0"/>
              <w:tabs>
                <w:tab w:val="left" w:pos="993"/>
              </w:tabs>
              <w:spacing w:before="0"/>
              <w:jc w:val="left"/>
              <w:rPr>
                <w:sz w:val="20"/>
              </w:rPr>
            </w:pPr>
            <w:r w:rsidRPr="00BE1AC0">
              <w:rPr>
                <w:sz w:val="20"/>
              </w:rPr>
              <w:t>Ġimgħa 26</w:t>
            </w:r>
          </w:p>
        </w:tc>
        <w:tc>
          <w:tcPr>
            <w:tcW w:w="3024" w:type="dxa"/>
            <w:vAlign w:val="center"/>
          </w:tcPr>
          <w:p w14:paraId="4BEC60A9" w14:textId="3C8BB4DA" w:rsidR="00683038" w:rsidRPr="00BE1AC0" w:rsidRDefault="00683038" w:rsidP="0026297D">
            <w:pPr>
              <w:pStyle w:val="Text"/>
              <w:keepNext/>
              <w:widowControl w:val="0"/>
              <w:tabs>
                <w:tab w:val="left" w:pos="993"/>
              </w:tabs>
              <w:spacing w:before="0"/>
              <w:jc w:val="center"/>
              <w:rPr>
                <w:sz w:val="20"/>
              </w:rPr>
            </w:pPr>
            <w:r w:rsidRPr="00BE1AC0">
              <w:rPr>
                <w:sz w:val="20"/>
              </w:rPr>
              <w:t>71% vs 74%</w:t>
            </w:r>
          </w:p>
        </w:tc>
        <w:tc>
          <w:tcPr>
            <w:tcW w:w="3024" w:type="dxa"/>
            <w:vAlign w:val="center"/>
          </w:tcPr>
          <w:p w14:paraId="60535CE7" w14:textId="3303E462" w:rsidR="00683038" w:rsidRPr="00BE1AC0" w:rsidRDefault="00683038" w:rsidP="0026297D">
            <w:pPr>
              <w:pStyle w:val="Text"/>
              <w:keepNext/>
              <w:widowControl w:val="0"/>
              <w:tabs>
                <w:tab w:val="left" w:pos="993"/>
              </w:tabs>
              <w:spacing w:before="0"/>
              <w:jc w:val="center"/>
              <w:rPr>
                <w:sz w:val="20"/>
              </w:rPr>
            </w:pPr>
            <w:r w:rsidRPr="00BE1AC0">
              <w:rPr>
                <w:sz w:val="20"/>
              </w:rPr>
              <w:t>71% vs 67%</w:t>
            </w:r>
          </w:p>
        </w:tc>
      </w:tr>
      <w:tr w:rsidR="00683038" w:rsidRPr="00BE1AC0" w14:paraId="110614A1" w14:textId="77777777" w:rsidTr="005D15F6">
        <w:trPr>
          <w:cantSplit/>
        </w:trPr>
        <w:tc>
          <w:tcPr>
            <w:tcW w:w="1504" w:type="dxa"/>
          </w:tcPr>
          <w:p w14:paraId="5C211719" w14:textId="2B85247C" w:rsidR="00683038" w:rsidRPr="00BE1AC0" w:rsidRDefault="00683038" w:rsidP="0026297D">
            <w:pPr>
              <w:pStyle w:val="Text"/>
              <w:keepNext/>
              <w:widowControl w:val="0"/>
              <w:tabs>
                <w:tab w:val="left" w:pos="993"/>
              </w:tabs>
              <w:spacing w:before="0"/>
              <w:jc w:val="left"/>
              <w:rPr>
                <w:sz w:val="20"/>
              </w:rPr>
            </w:pPr>
            <w:r w:rsidRPr="00BE1AC0">
              <w:rPr>
                <w:sz w:val="20"/>
              </w:rPr>
              <w:t>Odds ratio</w:t>
            </w:r>
          </w:p>
          <w:p w14:paraId="7F389D68" w14:textId="7C801170" w:rsidR="00683038" w:rsidRPr="00BE1AC0" w:rsidRDefault="00683038" w:rsidP="0026297D">
            <w:pPr>
              <w:pStyle w:val="Text"/>
              <w:keepNext/>
              <w:widowControl w:val="0"/>
              <w:tabs>
                <w:tab w:val="left" w:pos="993"/>
              </w:tabs>
              <w:spacing w:before="0"/>
              <w:jc w:val="left"/>
              <w:rPr>
                <w:sz w:val="20"/>
              </w:rPr>
            </w:pPr>
            <w:r w:rsidRPr="00BE1AC0">
              <w:rPr>
                <w:sz w:val="20"/>
              </w:rPr>
              <w:t>(95% CI)</w:t>
            </w:r>
          </w:p>
        </w:tc>
        <w:tc>
          <w:tcPr>
            <w:tcW w:w="1509" w:type="dxa"/>
            <w:vMerge/>
          </w:tcPr>
          <w:p w14:paraId="39FB9B50" w14:textId="77777777" w:rsidR="00683038" w:rsidRPr="00BE1AC0" w:rsidRDefault="00683038" w:rsidP="0026297D">
            <w:pPr>
              <w:pStyle w:val="Text"/>
              <w:keepNext/>
              <w:widowControl w:val="0"/>
              <w:tabs>
                <w:tab w:val="left" w:pos="993"/>
              </w:tabs>
              <w:spacing w:before="0"/>
              <w:jc w:val="left"/>
              <w:rPr>
                <w:sz w:val="20"/>
              </w:rPr>
            </w:pPr>
          </w:p>
        </w:tc>
        <w:tc>
          <w:tcPr>
            <w:tcW w:w="3024" w:type="dxa"/>
          </w:tcPr>
          <w:p w14:paraId="24935931" w14:textId="6ED38C91" w:rsidR="00683038" w:rsidRPr="00BE1AC0" w:rsidRDefault="00683038" w:rsidP="0026297D">
            <w:pPr>
              <w:pStyle w:val="Text"/>
              <w:keepNext/>
              <w:widowControl w:val="0"/>
              <w:tabs>
                <w:tab w:val="left" w:pos="993"/>
              </w:tabs>
              <w:spacing w:before="0"/>
              <w:jc w:val="center"/>
              <w:rPr>
                <w:sz w:val="20"/>
              </w:rPr>
            </w:pPr>
            <w:r w:rsidRPr="00BE1AC0">
              <w:rPr>
                <w:sz w:val="20"/>
              </w:rPr>
              <w:t>0.92</w:t>
            </w:r>
          </w:p>
          <w:p w14:paraId="0F53E7D6" w14:textId="1FA4455D" w:rsidR="00683038" w:rsidRPr="00BE1AC0" w:rsidRDefault="00683038" w:rsidP="0026297D">
            <w:pPr>
              <w:pStyle w:val="Text"/>
              <w:keepNext/>
              <w:widowControl w:val="0"/>
              <w:tabs>
                <w:tab w:val="left" w:pos="993"/>
              </w:tabs>
              <w:spacing w:before="0"/>
              <w:jc w:val="center"/>
              <w:rPr>
                <w:sz w:val="20"/>
              </w:rPr>
            </w:pPr>
            <w:r w:rsidRPr="00BE1AC0">
              <w:rPr>
                <w:sz w:val="20"/>
              </w:rPr>
              <w:t>(0.70, 1.20)</w:t>
            </w:r>
          </w:p>
        </w:tc>
        <w:tc>
          <w:tcPr>
            <w:tcW w:w="3024" w:type="dxa"/>
          </w:tcPr>
          <w:p w14:paraId="0E352858" w14:textId="663F9A66" w:rsidR="00683038" w:rsidRPr="00BE1AC0" w:rsidRDefault="00683038" w:rsidP="0026297D">
            <w:pPr>
              <w:pStyle w:val="Text"/>
              <w:keepNext/>
              <w:widowControl w:val="0"/>
              <w:tabs>
                <w:tab w:val="left" w:pos="993"/>
              </w:tabs>
              <w:spacing w:before="0"/>
              <w:jc w:val="center"/>
              <w:rPr>
                <w:sz w:val="20"/>
              </w:rPr>
            </w:pPr>
            <w:r w:rsidRPr="00BE1AC0">
              <w:rPr>
                <w:sz w:val="20"/>
              </w:rPr>
              <w:t>1.21</w:t>
            </w:r>
          </w:p>
          <w:p w14:paraId="7307E5C1" w14:textId="323D3336" w:rsidR="00683038" w:rsidRPr="00BE1AC0" w:rsidRDefault="00683038" w:rsidP="0026297D">
            <w:pPr>
              <w:pStyle w:val="Text"/>
              <w:keepNext/>
              <w:widowControl w:val="0"/>
              <w:tabs>
                <w:tab w:val="left" w:pos="993"/>
              </w:tabs>
              <w:spacing w:before="0"/>
              <w:jc w:val="center"/>
              <w:rPr>
                <w:sz w:val="20"/>
              </w:rPr>
            </w:pPr>
            <w:r w:rsidRPr="00BE1AC0">
              <w:rPr>
                <w:sz w:val="20"/>
              </w:rPr>
              <w:t>(0.93, 1.57)</w:t>
            </w:r>
          </w:p>
        </w:tc>
      </w:tr>
      <w:tr w:rsidR="00683038" w:rsidRPr="00BE1AC0" w14:paraId="3BF6F920" w14:textId="77777777" w:rsidTr="005D15F6">
        <w:trPr>
          <w:cantSplit/>
        </w:trPr>
        <w:tc>
          <w:tcPr>
            <w:tcW w:w="1504" w:type="dxa"/>
          </w:tcPr>
          <w:p w14:paraId="31520D2D" w14:textId="02203EA3" w:rsidR="00683038" w:rsidRPr="00BE1AC0" w:rsidRDefault="00683038" w:rsidP="0026297D">
            <w:pPr>
              <w:pStyle w:val="Text"/>
              <w:keepNext/>
              <w:widowControl w:val="0"/>
              <w:tabs>
                <w:tab w:val="left" w:pos="993"/>
              </w:tabs>
              <w:spacing w:before="0"/>
              <w:jc w:val="left"/>
              <w:rPr>
                <w:sz w:val="20"/>
              </w:rPr>
            </w:pPr>
            <w:r w:rsidRPr="00BE1AC0">
              <w:rPr>
                <w:sz w:val="20"/>
              </w:rPr>
              <w:t>Perċentwali</w:t>
            </w:r>
          </w:p>
        </w:tc>
        <w:tc>
          <w:tcPr>
            <w:tcW w:w="1509" w:type="dxa"/>
            <w:vMerge w:val="restart"/>
          </w:tcPr>
          <w:p w14:paraId="33D04307" w14:textId="164CC63D" w:rsidR="00683038" w:rsidRPr="00BE1AC0" w:rsidRDefault="00683038" w:rsidP="0026297D">
            <w:pPr>
              <w:pStyle w:val="Text"/>
              <w:keepNext/>
              <w:widowControl w:val="0"/>
              <w:tabs>
                <w:tab w:val="left" w:pos="993"/>
              </w:tabs>
              <w:spacing w:before="0"/>
              <w:jc w:val="left"/>
              <w:rPr>
                <w:sz w:val="20"/>
              </w:rPr>
            </w:pPr>
            <w:r w:rsidRPr="00BE1AC0">
              <w:rPr>
                <w:sz w:val="20"/>
              </w:rPr>
              <w:t>Ġimgħa 52</w:t>
            </w:r>
          </w:p>
        </w:tc>
        <w:tc>
          <w:tcPr>
            <w:tcW w:w="3024" w:type="dxa"/>
          </w:tcPr>
          <w:p w14:paraId="69288E39" w14:textId="4656BA4D" w:rsidR="00683038" w:rsidRPr="00BE1AC0" w:rsidRDefault="00683038" w:rsidP="0026297D">
            <w:pPr>
              <w:pStyle w:val="Text"/>
              <w:keepNext/>
              <w:widowControl w:val="0"/>
              <w:tabs>
                <w:tab w:val="left" w:pos="993"/>
              </w:tabs>
              <w:spacing w:before="0"/>
              <w:jc w:val="center"/>
              <w:rPr>
                <w:sz w:val="20"/>
              </w:rPr>
            </w:pPr>
            <w:r w:rsidRPr="00BE1AC0">
              <w:rPr>
                <w:sz w:val="20"/>
              </w:rPr>
              <w:t>79% vs 78%</w:t>
            </w:r>
          </w:p>
        </w:tc>
        <w:tc>
          <w:tcPr>
            <w:tcW w:w="3024" w:type="dxa"/>
          </w:tcPr>
          <w:p w14:paraId="1751E626" w14:textId="235BEF79" w:rsidR="00683038" w:rsidRPr="00BE1AC0" w:rsidRDefault="00683038" w:rsidP="0026297D">
            <w:pPr>
              <w:pStyle w:val="Text"/>
              <w:keepNext/>
              <w:widowControl w:val="0"/>
              <w:tabs>
                <w:tab w:val="left" w:pos="993"/>
              </w:tabs>
              <w:spacing w:before="0"/>
              <w:jc w:val="center"/>
              <w:rPr>
                <w:sz w:val="20"/>
              </w:rPr>
            </w:pPr>
            <w:r w:rsidRPr="00BE1AC0">
              <w:rPr>
                <w:sz w:val="20"/>
              </w:rPr>
              <w:t>79% vs 73%</w:t>
            </w:r>
          </w:p>
        </w:tc>
      </w:tr>
      <w:tr w:rsidR="00683038" w:rsidRPr="00BE1AC0" w14:paraId="050C0A65" w14:textId="77777777" w:rsidTr="005D15F6">
        <w:trPr>
          <w:cantSplit/>
        </w:trPr>
        <w:tc>
          <w:tcPr>
            <w:tcW w:w="1504" w:type="dxa"/>
          </w:tcPr>
          <w:p w14:paraId="4D332FE7" w14:textId="17F5C266" w:rsidR="00683038" w:rsidRPr="00BE1AC0" w:rsidRDefault="00683038" w:rsidP="0026297D">
            <w:pPr>
              <w:pStyle w:val="Text"/>
              <w:widowControl w:val="0"/>
              <w:tabs>
                <w:tab w:val="left" w:pos="993"/>
              </w:tabs>
              <w:spacing w:before="0"/>
              <w:jc w:val="left"/>
              <w:rPr>
                <w:sz w:val="20"/>
              </w:rPr>
            </w:pPr>
            <w:r w:rsidRPr="00BE1AC0">
              <w:rPr>
                <w:sz w:val="20"/>
              </w:rPr>
              <w:t>Odds ratio</w:t>
            </w:r>
          </w:p>
          <w:p w14:paraId="0CC018BE" w14:textId="3FC1965F" w:rsidR="00683038" w:rsidRPr="00BE1AC0" w:rsidRDefault="00683038" w:rsidP="0026297D">
            <w:pPr>
              <w:pStyle w:val="Text"/>
              <w:widowControl w:val="0"/>
              <w:tabs>
                <w:tab w:val="left" w:pos="993"/>
              </w:tabs>
              <w:spacing w:before="0"/>
              <w:jc w:val="left"/>
              <w:rPr>
                <w:sz w:val="20"/>
              </w:rPr>
            </w:pPr>
            <w:r w:rsidRPr="00BE1AC0">
              <w:rPr>
                <w:sz w:val="20"/>
              </w:rPr>
              <w:t>(95% CI)</w:t>
            </w:r>
          </w:p>
        </w:tc>
        <w:tc>
          <w:tcPr>
            <w:tcW w:w="1509" w:type="dxa"/>
            <w:vMerge/>
          </w:tcPr>
          <w:p w14:paraId="4081FBE1" w14:textId="77777777" w:rsidR="00683038" w:rsidRPr="00BE1AC0" w:rsidRDefault="00683038" w:rsidP="0026297D">
            <w:pPr>
              <w:pStyle w:val="Text"/>
              <w:widowControl w:val="0"/>
              <w:tabs>
                <w:tab w:val="left" w:pos="993"/>
              </w:tabs>
              <w:spacing w:before="0"/>
              <w:jc w:val="left"/>
              <w:rPr>
                <w:sz w:val="20"/>
              </w:rPr>
            </w:pPr>
          </w:p>
        </w:tc>
        <w:tc>
          <w:tcPr>
            <w:tcW w:w="3024" w:type="dxa"/>
          </w:tcPr>
          <w:p w14:paraId="6735E191" w14:textId="515289DC" w:rsidR="00683038" w:rsidRPr="00BE1AC0" w:rsidRDefault="00683038" w:rsidP="0026297D">
            <w:pPr>
              <w:pStyle w:val="Text"/>
              <w:widowControl w:val="0"/>
              <w:tabs>
                <w:tab w:val="left" w:pos="993"/>
              </w:tabs>
              <w:spacing w:before="0"/>
              <w:jc w:val="center"/>
              <w:rPr>
                <w:sz w:val="20"/>
              </w:rPr>
            </w:pPr>
            <w:r w:rsidRPr="00BE1AC0">
              <w:rPr>
                <w:sz w:val="20"/>
              </w:rPr>
              <w:t>1.10</w:t>
            </w:r>
          </w:p>
          <w:p w14:paraId="42D48343" w14:textId="0A4E90F2" w:rsidR="00683038" w:rsidRPr="00BE1AC0" w:rsidRDefault="00683038" w:rsidP="0026297D">
            <w:pPr>
              <w:pStyle w:val="Text"/>
              <w:widowControl w:val="0"/>
              <w:tabs>
                <w:tab w:val="left" w:pos="993"/>
              </w:tabs>
              <w:spacing w:before="0"/>
              <w:jc w:val="center"/>
              <w:rPr>
                <w:sz w:val="20"/>
              </w:rPr>
            </w:pPr>
            <w:r w:rsidRPr="00BE1AC0">
              <w:rPr>
                <w:sz w:val="20"/>
              </w:rPr>
              <w:t>(0.83, 1.47)</w:t>
            </w:r>
          </w:p>
        </w:tc>
        <w:tc>
          <w:tcPr>
            <w:tcW w:w="3024" w:type="dxa"/>
          </w:tcPr>
          <w:p w14:paraId="1FE08DEE" w14:textId="70597D55" w:rsidR="00683038" w:rsidRPr="00BE1AC0" w:rsidRDefault="00683038" w:rsidP="0026297D">
            <w:pPr>
              <w:pStyle w:val="Text"/>
              <w:widowControl w:val="0"/>
              <w:tabs>
                <w:tab w:val="left" w:pos="993"/>
              </w:tabs>
              <w:spacing w:before="0"/>
              <w:jc w:val="center"/>
              <w:rPr>
                <w:sz w:val="20"/>
              </w:rPr>
            </w:pPr>
            <w:r w:rsidRPr="00BE1AC0">
              <w:rPr>
                <w:sz w:val="20"/>
              </w:rPr>
              <w:t>1.41</w:t>
            </w:r>
          </w:p>
          <w:p w14:paraId="7155D652" w14:textId="174A61C4" w:rsidR="00683038" w:rsidRPr="00BE1AC0" w:rsidRDefault="00683038" w:rsidP="0026297D">
            <w:pPr>
              <w:pStyle w:val="Text"/>
              <w:widowControl w:val="0"/>
              <w:tabs>
                <w:tab w:val="left" w:pos="993"/>
              </w:tabs>
              <w:spacing w:before="0"/>
              <w:jc w:val="center"/>
              <w:rPr>
                <w:sz w:val="20"/>
              </w:rPr>
            </w:pPr>
            <w:r w:rsidRPr="00BE1AC0">
              <w:rPr>
                <w:sz w:val="20"/>
              </w:rPr>
              <w:t>(1.06, 1.86)</w:t>
            </w:r>
          </w:p>
        </w:tc>
      </w:tr>
      <w:tr w:rsidR="00D90931" w:rsidRPr="00BE1AC0" w14:paraId="2460B22B" w14:textId="77777777" w:rsidTr="001725D9">
        <w:trPr>
          <w:cantSplit/>
        </w:trPr>
        <w:tc>
          <w:tcPr>
            <w:tcW w:w="9061" w:type="dxa"/>
            <w:gridSpan w:val="4"/>
          </w:tcPr>
          <w:p w14:paraId="32B35215" w14:textId="048DC5F5" w:rsidR="00D90931" w:rsidRPr="00BE1AC0" w:rsidRDefault="00D90931" w:rsidP="0026297D">
            <w:pPr>
              <w:pStyle w:val="Text"/>
              <w:keepNext/>
              <w:widowControl w:val="0"/>
              <w:tabs>
                <w:tab w:val="left" w:pos="993"/>
              </w:tabs>
              <w:spacing w:before="0"/>
              <w:jc w:val="left"/>
              <w:rPr>
                <w:b/>
                <w:sz w:val="20"/>
              </w:rPr>
            </w:pPr>
            <w:r w:rsidRPr="00BE1AC0">
              <w:rPr>
                <w:b/>
                <w:sz w:val="20"/>
              </w:rPr>
              <w:lastRenderedPageBreak/>
              <w:t>Rata annwalizzata ta’ t</w:t>
            </w:r>
            <w:r w:rsidR="00831AA0" w:rsidRPr="00BE1AC0">
              <w:rPr>
                <w:b/>
                <w:sz w:val="20"/>
              </w:rPr>
              <w:t>aħrix</w:t>
            </w:r>
            <w:r w:rsidRPr="00BE1AC0">
              <w:rPr>
                <w:b/>
                <w:sz w:val="20"/>
              </w:rPr>
              <w:t xml:space="preserve"> tal-ażma</w:t>
            </w:r>
          </w:p>
        </w:tc>
      </w:tr>
      <w:tr w:rsidR="00D90931" w:rsidRPr="00BE1AC0" w14:paraId="7801A929" w14:textId="77777777" w:rsidTr="001725D9">
        <w:trPr>
          <w:cantSplit/>
        </w:trPr>
        <w:tc>
          <w:tcPr>
            <w:tcW w:w="9061" w:type="dxa"/>
            <w:gridSpan w:val="4"/>
          </w:tcPr>
          <w:p w14:paraId="221AC4EE" w14:textId="4DEFF423" w:rsidR="00D90931" w:rsidRPr="00BE1AC0" w:rsidRDefault="00D90931" w:rsidP="0026297D">
            <w:pPr>
              <w:pStyle w:val="Text"/>
              <w:keepNext/>
              <w:widowControl w:val="0"/>
              <w:tabs>
                <w:tab w:val="left" w:pos="993"/>
              </w:tabs>
              <w:spacing w:before="0"/>
              <w:jc w:val="left"/>
              <w:rPr>
                <w:i/>
                <w:sz w:val="20"/>
              </w:rPr>
            </w:pPr>
            <w:r w:rsidRPr="00BE1AC0">
              <w:rPr>
                <w:i/>
                <w:sz w:val="20"/>
              </w:rPr>
              <w:t>T</w:t>
            </w:r>
            <w:r w:rsidR="00831AA0" w:rsidRPr="00BE1AC0">
              <w:rPr>
                <w:i/>
                <w:sz w:val="20"/>
              </w:rPr>
              <w:t>aħrix</w:t>
            </w:r>
            <w:r w:rsidRPr="00BE1AC0">
              <w:rPr>
                <w:i/>
                <w:sz w:val="20"/>
              </w:rPr>
              <w:t xml:space="preserve"> moderat jew gravi</w:t>
            </w:r>
          </w:p>
        </w:tc>
      </w:tr>
      <w:tr w:rsidR="00683038" w:rsidRPr="00BE1AC0" w14:paraId="5E462746" w14:textId="77777777" w:rsidTr="005D15F6">
        <w:trPr>
          <w:cantSplit/>
        </w:trPr>
        <w:tc>
          <w:tcPr>
            <w:tcW w:w="1504" w:type="dxa"/>
          </w:tcPr>
          <w:p w14:paraId="72C38DC4" w14:textId="319EA6A7" w:rsidR="00683038" w:rsidRPr="00BE1AC0" w:rsidRDefault="00683038" w:rsidP="0026297D">
            <w:pPr>
              <w:pStyle w:val="Text"/>
              <w:keepNext/>
              <w:widowControl w:val="0"/>
              <w:tabs>
                <w:tab w:val="left" w:pos="993"/>
              </w:tabs>
              <w:spacing w:before="0"/>
              <w:jc w:val="left"/>
              <w:rPr>
                <w:sz w:val="20"/>
              </w:rPr>
            </w:pPr>
            <w:r w:rsidRPr="00BE1AC0">
              <w:rPr>
                <w:sz w:val="20"/>
              </w:rPr>
              <w:t>AR</w:t>
            </w:r>
          </w:p>
        </w:tc>
        <w:tc>
          <w:tcPr>
            <w:tcW w:w="1509" w:type="dxa"/>
          </w:tcPr>
          <w:p w14:paraId="53228C6B" w14:textId="3FAA0F00" w:rsidR="00683038" w:rsidRPr="00BE1AC0" w:rsidRDefault="00683038" w:rsidP="0026297D">
            <w:pPr>
              <w:pStyle w:val="Text"/>
              <w:keepNext/>
              <w:widowControl w:val="0"/>
              <w:tabs>
                <w:tab w:val="left" w:pos="993"/>
              </w:tabs>
              <w:spacing w:before="0"/>
              <w:jc w:val="left"/>
              <w:rPr>
                <w:sz w:val="20"/>
              </w:rPr>
            </w:pPr>
            <w:r w:rsidRPr="00BE1AC0">
              <w:rPr>
                <w:sz w:val="20"/>
              </w:rPr>
              <w:t>Ġimgħa 52</w:t>
            </w:r>
          </w:p>
        </w:tc>
        <w:tc>
          <w:tcPr>
            <w:tcW w:w="3024" w:type="dxa"/>
          </w:tcPr>
          <w:p w14:paraId="781BAFE4" w14:textId="5492A45A" w:rsidR="00683038" w:rsidRPr="00BE1AC0" w:rsidRDefault="00683038" w:rsidP="0026297D">
            <w:pPr>
              <w:pStyle w:val="Text"/>
              <w:keepNext/>
              <w:widowControl w:val="0"/>
              <w:tabs>
                <w:tab w:val="left" w:pos="993"/>
              </w:tabs>
              <w:spacing w:before="0"/>
              <w:jc w:val="center"/>
              <w:rPr>
                <w:sz w:val="20"/>
              </w:rPr>
            </w:pPr>
            <w:r w:rsidRPr="00BE1AC0">
              <w:rPr>
                <w:sz w:val="20"/>
              </w:rPr>
              <w:t>0.46 vs 0.54</w:t>
            </w:r>
          </w:p>
        </w:tc>
        <w:tc>
          <w:tcPr>
            <w:tcW w:w="3024" w:type="dxa"/>
          </w:tcPr>
          <w:p w14:paraId="4AB00895" w14:textId="050E8901" w:rsidR="00683038" w:rsidRPr="00BE1AC0" w:rsidRDefault="00683038" w:rsidP="0026297D">
            <w:pPr>
              <w:pStyle w:val="Text"/>
              <w:keepNext/>
              <w:widowControl w:val="0"/>
              <w:tabs>
                <w:tab w:val="left" w:pos="993"/>
              </w:tabs>
              <w:spacing w:before="0"/>
              <w:jc w:val="center"/>
              <w:rPr>
                <w:sz w:val="20"/>
              </w:rPr>
            </w:pPr>
            <w:r w:rsidRPr="00BE1AC0">
              <w:rPr>
                <w:sz w:val="20"/>
              </w:rPr>
              <w:t>0.46 vs 0.72</w:t>
            </w:r>
          </w:p>
        </w:tc>
      </w:tr>
      <w:tr w:rsidR="00683038" w:rsidRPr="00BE1AC0" w14:paraId="1C5AA9C0" w14:textId="77777777" w:rsidTr="005D15F6">
        <w:trPr>
          <w:cantSplit/>
        </w:trPr>
        <w:tc>
          <w:tcPr>
            <w:tcW w:w="1504" w:type="dxa"/>
          </w:tcPr>
          <w:p w14:paraId="68B87589" w14:textId="27CBFBAC" w:rsidR="00683038" w:rsidRPr="00BE1AC0" w:rsidRDefault="00683038" w:rsidP="0026297D">
            <w:pPr>
              <w:pStyle w:val="Text"/>
              <w:keepNext/>
              <w:widowControl w:val="0"/>
              <w:tabs>
                <w:tab w:val="left" w:pos="993"/>
              </w:tabs>
              <w:spacing w:before="0"/>
              <w:jc w:val="left"/>
              <w:rPr>
                <w:sz w:val="20"/>
                <w:lang w:val="en-GB"/>
              </w:rPr>
            </w:pPr>
            <w:r w:rsidRPr="00BE1AC0">
              <w:rPr>
                <w:sz w:val="20"/>
              </w:rPr>
              <w:t>RR</w:t>
            </w:r>
            <w:r w:rsidR="0070285F" w:rsidRPr="00BE1AC0">
              <w:rPr>
                <w:sz w:val="20"/>
                <w:lang w:val="en-GB"/>
              </w:rPr>
              <w:t>**</w:t>
            </w:r>
          </w:p>
          <w:p w14:paraId="57886FB0" w14:textId="0A6728E5" w:rsidR="00683038" w:rsidRPr="00BE1AC0" w:rsidRDefault="00683038" w:rsidP="0026297D">
            <w:pPr>
              <w:pStyle w:val="Text"/>
              <w:keepNext/>
              <w:widowControl w:val="0"/>
              <w:tabs>
                <w:tab w:val="left" w:pos="993"/>
              </w:tabs>
              <w:spacing w:before="0"/>
              <w:jc w:val="left"/>
              <w:rPr>
                <w:sz w:val="20"/>
              </w:rPr>
            </w:pPr>
            <w:r w:rsidRPr="00BE1AC0">
              <w:rPr>
                <w:sz w:val="20"/>
              </w:rPr>
              <w:t>(95% CI)</w:t>
            </w:r>
          </w:p>
        </w:tc>
        <w:tc>
          <w:tcPr>
            <w:tcW w:w="1509" w:type="dxa"/>
          </w:tcPr>
          <w:p w14:paraId="28319D30" w14:textId="3CA4D4EC" w:rsidR="00683038" w:rsidRPr="00BE1AC0" w:rsidRDefault="00683038" w:rsidP="0026297D">
            <w:pPr>
              <w:pStyle w:val="Text"/>
              <w:keepNext/>
              <w:widowControl w:val="0"/>
              <w:tabs>
                <w:tab w:val="left" w:pos="993"/>
              </w:tabs>
              <w:spacing w:before="0"/>
              <w:jc w:val="left"/>
              <w:rPr>
                <w:sz w:val="20"/>
              </w:rPr>
            </w:pPr>
            <w:r w:rsidRPr="00BE1AC0">
              <w:rPr>
                <w:sz w:val="20"/>
              </w:rPr>
              <w:t>Ġimgħa 52</w:t>
            </w:r>
          </w:p>
        </w:tc>
        <w:tc>
          <w:tcPr>
            <w:tcW w:w="3024" w:type="dxa"/>
          </w:tcPr>
          <w:p w14:paraId="0AB6626C" w14:textId="0180D15D" w:rsidR="00683038" w:rsidRPr="00BE1AC0" w:rsidRDefault="00683038" w:rsidP="0026297D">
            <w:pPr>
              <w:pStyle w:val="Text"/>
              <w:keepNext/>
              <w:widowControl w:val="0"/>
              <w:tabs>
                <w:tab w:val="left" w:pos="993"/>
              </w:tabs>
              <w:spacing w:before="0"/>
              <w:jc w:val="center"/>
              <w:rPr>
                <w:sz w:val="20"/>
              </w:rPr>
            </w:pPr>
            <w:r w:rsidRPr="00BE1AC0">
              <w:rPr>
                <w:sz w:val="20"/>
              </w:rPr>
              <w:t>0.85</w:t>
            </w:r>
          </w:p>
          <w:p w14:paraId="3B60962D" w14:textId="315F6D19" w:rsidR="00683038" w:rsidRPr="00BE1AC0" w:rsidRDefault="00683038" w:rsidP="0026297D">
            <w:pPr>
              <w:pStyle w:val="Text"/>
              <w:keepNext/>
              <w:widowControl w:val="0"/>
              <w:tabs>
                <w:tab w:val="left" w:pos="993"/>
              </w:tabs>
              <w:spacing w:before="0"/>
              <w:jc w:val="center"/>
              <w:rPr>
                <w:sz w:val="20"/>
              </w:rPr>
            </w:pPr>
            <w:r w:rsidRPr="00BE1AC0">
              <w:rPr>
                <w:sz w:val="20"/>
              </w:rPr>
              <w:t>(0.68, 1.04)</w:t>
            </w:r>
          </w:p>
        </w:tc>
        <w:tc>
          <w:tcPr>
            <w:tcW w:w="3024" w:type="dxa"/>
          </w:tcPr>
          <w:p w14:paraId="16866A37" w14:textId="5D779E73" w:rsidR="00683038" w:rsidRPr="00BE1AC0" w:rsidRDefault="00683038" w:rsidP="0026297D">
            <w:pPr>
              <w:pStyle w:val="Text"/>
              <w:keepNext/>
              <w:widowControl w:val="0"/>
              <w:tabs>
                <w:tab w:val="left" w:pos="993"/>
              </w:tabs>
              <w:spacing w:before="0"/>
              <w:jc w:val="center"/>
              <w:rPr>
                <w:sz w:val="20"/>
              </w:rPr>
            </w:pPr>
            <w:r w:rsidRPr="00BE1AC0">
              <w:rPr>
                <w:sz w:val="20"/>
              </w:rPr>
              <w:t>0.64</w:t>
            </w:r>
          </w:p>
          <w:p w14:paraId="30648BF9" w14:textId="44187272" w:rsidR="00683038" w:rsidRPr="00BE1AC0" w:rsidRDefault="00683038" w:rsidP="0026297D">
            <w:pPr>
              <w:pStyle w:val="Text"/>
              <w:keepNext/>
              <w:widowControl w:val="0"/>
              <w:tabs>
                <w:tab w:val="left" w:pos="993"/>
              </w:tabs>
              <w:spacing w:before="0"/>
              <w:jc w:val="center"/>
              <w:rPr>
                <w:sz w:val="20"/>
              </w:rPr>
            </w:pPr>
            <w:r w:rsidRPr="00BE1AC0">
              <w:rPr>
                <w:sz w:val="20"/>
              </w:rPr>
              <w:t>(0.52, 0.78)</w:t>
            </w:r>
          </w:p>
        </w:tc>
      </w:tr>
      <w:tr w:rsidR="001272FC" w:rsidRPr="00BE1AC0" w14:paraId="3BFC922E" w14:textId="77777777" w:rsidTr="001725D9">
        <w:trPr>
          <w:cantSplit/>
        </w:trPr>
        <w:tc>
          <w:tcPr>
            <w:tcW w:w="9061" w:type="dxa"/>
            <w:gridSpan w:val="4"/>
          </w:tcPr>
          <w:p w14:paraId="0133D199" w14:textId="0975BC08" w:rsidR="001272FC" w:rsidRPr="00BE1AC0" w:rsidRDefault="001272FC" w:rsidP="0026297D">
            <w:pPr>
              <w:pStyle w:val="Text"/>
              <w:keepNext/>
              <w:widowControl w:val="0"/>
              <w:tabs>
                <w:tab w:val="left" w:pos="993"/>
              </w:tabs>
              <w:spacing w:before="0"/>
              <w:jc w:val="left"/>
              <w:rPr>
                <w:i/>
                <w:sz w:val="20"/>
              </w:rPr>
            </w:pPr>
            <w:r w:rsidRPr="00BE1AC0">
              <w:rPr>
                <w:i/>
                <w:sz w:val="20"/>
              </w:rPr>
              <w:t>T</w:t>
            </w:r>
            <w:r w:rsidR="00831AA0" w:rsidRPr="00BE1AC0">
              <w:rPr>
                <w:i/>
                <w:sz w:val="20"/>
              </w:rPr>
              <w:t>aħrix</w:t>
            </w:r>
            <w:r w:rsidRPr="00BE1AC0">
              <w:rPr>
                <w:i/>
                <w:sz w:val="20"/>
              </w:rPr>
              <w:t xml:space="preserve"> gravi</w:t>
            </w:r>
          </w:p>
        </w:tc>
      </w:tr>
      <w:tr w:rsidR="00683038" w:rsidRPr="00BE1AC0" w14:paraId="097A9919" w14:textId="77777777" w:rsidTr="005D15F6">
        <w:trPr>
          <w:cantSplit/>
        </w:trPr>
        <w:tc>
          <w:tcPr>
            <w:tcW w:w="1504" w:type="dxa"/>
          </w:tcPr>
          <w:p w14:paraId="6380C002" w14:textId="2BF39D88" w:rsidR="00683038" w:rsidRPr="00BE1AC0" w:rsidRDefault="00683038" w:rsidP="0026297D">
            <w:pPr>
              <w:pStyle w:val="Text"/>
              <w:keepNext/>
              <w:widowControl w:val="0"/>
              <w:tabs>
                <w:tab w:val="left" w:pos="993"/>
              </w:tabs>
              <w:spacing w:before="0"/>
              <w:jc w:val="left"/>
              <w:rPr>
                <w:sz w:val="20"/>
              </w:rPr>
            </w:pPr>
            <w:r w:rsidRPr="00BE1AC0">
              <w:rPr>
                <w:sz w:val="20"/>
              </w:rPr>
              <w:t>AR</w:t>
            </w:r>
          </w:p>
        </w:tc>
        <w:tc>
          <w:tcPr>
            <w:tcW w:w="1509" w:type="dxa"/>
          </w:tcPr>
          <w:p w14:paraId="5D52F51A" w14:textId="36180461" w:rsidR="00683038" w:rsidRPr="00BE1AC0" w:rsidRDefault="00683038" w:rsidP="0026297D">
            <w:pPr>
              <w:pStyle w:val="Text"/>
              <w:keepNext/>
              <w:widowControl w:val="0"/>
              <w:tabs>
                <w:tab w:val="left" w:pos="993"/>
              </w:tabs>
              <w:spacing w:before="0"/>
              <w:jc w:val="left"/>
              <w:rPr>
                <w:sz w:val="20"/>
              </w:rPr>
            </w:pPr>
            <w:r w:rsidRPr="00BE1AC0">
              <w:rPr>
                <w:sz w:val="20"/>
              </w:rPr>
              <w:t>Ġimgħa 52</w:t>
            </w:r>
          </w:p>
        </w:tc>
        <w:tc>
          <w:tcPr>
            <w:tcW w:w="3024" w:type="dxa"/>
          </w:tcPr>
          <w:p w14:paraId="3CAFE083" w14:textId="4950E7AA" w:rsidR="00683038" w:rsidRPr="00BE1AC0" w:rsidRDefault="00683038" w:rsidP="0026297D">
            <w:pPr>
              <w:pStyle w:val="Text"/>
              <w:keepNext/>
              <w:widowControl w:val="0"/>
              <w:tabs>
                <w:tab w:val="left" w:pos="993"/>
              </w:tabs>
              <w:spacing w:before="0"/>
              <w:jc w:val="center"/>
              <w:rPr>
                <w:sz w:val="20"/>
              </w:rPr>
            </w:pPr>
            <w:r w:rsidRPr="00BE1AC0">
              <w:rPr>
                <w:sz w:val="20"/>
              </w:rPr>
              <w:t>0.26 vs 0.33</w:t>
            </w:r>
          </w:p>
        </w:tc>
        <w:tc>
          <w:tcPr>
            <w:tcW w:w="3024" w:type="dxa"/>
          </w:tcPr>
          <w:p w14:paraId="644A17A9" w14:textId="3DDFAB68" w:rsidR="00683038" w:rsidRPr="00BE1AC0" w:rsidRDefault="00683038" w:rsidP="0026297D">
            <w:pPr>
              <w:pStyle w:val="Text"/>
              <w:keepNext/>
              <w:widowControl w:val="0"/>
              <w:tabs>
                <w:tab w:val="left" w:pos="993"/>
              </w:tabs>
              <w:spacing w:before="0"/>
              <w:jc w:val="center"/>
              <w:rPr>
                <w:sz w:val="20"/>
              </w:rPr>
            </w:pPr>
            <w:r w:rsidRPr="00BE1AC0">
              <w:rPr>
                <w:sz w:val="20"/>
              </w:rPr>
              <w:t>0.26 vs 0.45</w:t>
            </w:r>
          </w:p>
        </w:tc>
      </w:tr>
      <w:tr w:rsidR="00683038" w:rsidRPr="00BE1AC0" w14:paraId="0DF2C55E" w14:textId="77777777" w:rsidTr="005D15F6">
        <w:trPr>
          <w:cantSplit/>
        </w:trPr>
        <w:tc>
          <w:tcPr>
            <w:tcW w:w="1504" w:type="dxa"/>
          </w:tcPr>
          <w:p w14:paraId="6E456F0B" w14:textId="1ED0B92D" w:rsidR="00683038" w:rsidRPr="00BE1AC0" w:rsidRDefault="00683038" w:rsidP="0026297D">
            <w:pPr>
              <w:pStyle w:val="Text"/>
              <w:keepNext/>
              <w:widowControl w:val="0"/>
              <w:tabs>
                <w:tab w:val="left" w:pos="993"/>
              </w:tabs>
              <w:spacing w:before="0"/>
              <w:jc w:val="left"/>
              <w:rPr>
                <w:sz w:val="20"/>
                <w:lang w:val="en-GB"/>
              </w:rPr>
            </w:pPr>
            <w:r w:rsidRPr="00BE1AC0">
              <w:rPr>
                <w:sz w:val="20"/>
              </w:rPr>
              <w:t>RR</w:t>
            </w:r>
            <w:r w:rsidR="0070285F" w:rsidRPr="00BE1AC0">
              <w:rPr>
                <w:sz w:val="20"/>
                <w:lang w:val="en-GB"/>
              </w:rPr>
              <w:t>**</w:t>
            </w:r>
          </w:p>
          <w:p w14:paraId="71BAD085" w14:textId="78C1EA0F" w:rsidR="00683038" w:rsidRPr="00BE1AC0" w:rsidRDefault="00683038" w:rsidP="0026297D">
            <w:pPr>
              <w:pStyle w:val="Text"/>
              <w:keepNext/>
              <w:widowControl w:val="0"/>
              <w:tabs>
                <w:tab w:val="left" w:pos="993"/>
              </w:tabs>
              <w:spacing w:before="0"/>
              <w:jc w:val="left"/>
              <w:rPr>
                <w:sz w:val="20"/>
              </w:rPr>
            </w:pPr>
            <w:r w:rsidRPr="00BE1AC0">
              <w:rPr>
                <w:sz w:val="20"/>
              </w:rPr>
              <w:t>(95% CI)</w:t>
            </w:r>
          </w:p>
        </w:tc>
        <w:tc>
          <w:tcPr>
            <w:tcW w:w="1509" w:type="dxa"/>
          </w:tcPr>
          <w:p w14:paraId="26DE7694" w14:textId="4C735B4D" w:rsidR="00683038" w:rsidRPr="00BE1AC0" w:rsidRDefault="00683038" w:rsidP="0026297D">
            <w:pPr>
              <w:pStyle w:val="Text"/>
              <w:keepNext/>
              <w:widowControl w:val="0"/>
              <w:tabs>
                <w:tab w:val="left" w:pos="993"/>
              </w:tabs>
              <w:spacing w:before="0"/>
              <w:jc w:val="left"/>
              <w:rPr>
                <w:sz w:val="20"/>
              </w:rPr>
            </w:pPr>
            <w:r w:rsidRPr="00BE1AC0">
              <w:rPr>
                <w:sz w:val="20"/>
              </w:rPr>
              <w:t>Ġimgħa 52</w:t>
            </w:r>
          </w:p>
        </w:tc>
        <w:tc>
          <w:tcPr>
            <w:tcW w:w="3024" w:type="dxa"/>
          </w:tcPr>
          <w:p w14:paraId="11B7A597" w14:textId="031E3881" w:rsidR="00683038" w:rsidRPr="00BE1AC0" w:rsidRDefault="00683038" w:rsidP="0026297D">
            <w:pPr>
              <w:pStyle w:val="Text"/>
              <w:keepNext/>
              <w:widowControl w:val="0"/>
              <w:tabs>
                <w:tab w:val="left" w:pos="993"/>
              </w:tabs>
              <w:spacing w:before="0"/>
              <w:jc w:val="center"/>
              <w:rPr>
                <w:sz w:val="20"/>
              </w:rPr>
            </w:pPr>
            <w:r w:rsidRPr="00BE1AC0">
              <w:rPr>
                <w:sz w:val="20"/>
              </w:rPr>
              <w:t>0.78</w:t>
            </w:r>
          </w:p>
          <w:p w14:paraId="73041BC2" w14:textId="2E23266E" w:rsidR="00683038" w:rsidRPr="00BE1AC0" w:rsidRDefault="00683038" w:rsidP="0026297D">
            <w:pPr>
              <w:pStyle w:val="Text"/>
              <w:keepNext/>
              <w:widowControl w:val="0"/>
              <w:tabs>
                <w:tab w:val="left" w:pos="993"/>
              </w:tabs>
              <w:spacing w:before="0"/>
              <w:jc w:val="center"/>
              <w:rPr>
                <w:sz w:val="20"/>
              </w:rPr>
            </w:pPr>
            <w:r w:rsidRPr="00BE1AC0">
              <w:rPr>
                <w:sz w:val="20"/>
              </w:rPr>
              <w:t>(0.61, 1.00)</w:t>
            </w:r>
          </w:p>
        </w:tc>
        <w:tc>
          <w:tcPr>
            <w:tcW w:w="3024" w:type="dxa"/>
          </w:tcPr>
          <w:p w14:paraId="36C94BD4" w14:textId="0BC0057D" w:rsidR="00683038" w:rsidRPr="00BE1AC0" w:rsidRDefault="00683038" w:rsidP="0026297D">
            <w:pPr>
              <w:pStyle w:val="Text"/>
              <w:keepNext/>
              <w:widowControl w:val="0"/>
              <w:tabs>
                <w:tab w:val="left" w:pos="993"/>
              </w:tabs>
              <w:spacing w:before="0"/>
              <w:jc w:val="center"/>
              <w:rPr>
                <w:sz w:val="20"/>
              </w:rPr>
            </w:pPr>
            <w:r w:rsidRPr="00BE1AC0">
              <w:rPr>
                <w:sz w:val="20"/>
              </w:rPr>
              <w:t>0.58</w:t>
            </w:r>
          </w:p>
          <w:p w14:paraId="30B43F72" w14:textId="7EC76EB3" w:rsidR="00683038" w:rsidRPr="00BE1AC0" w:rsidRDefault="00683038" w:rsidP="0026297D">
            <w:pPr>
              <w:pStyle w:val="Text"/>
              <w:keepNext/>
              <w:widowControl w:val="0"/>
              <w:tabs>
                <w:tab w:val="left" w:pos="993"/>
              </w:tabs>
              <w:spacing w:before="0"/>
              <w:jc w:val="center"/>
              <w:rPr>
                <w:sz w:val="20"/>
              </w:rPr>
            </w:pPr>
            <w:r w:rsidRPr="00BE1AC0">
              <w:rPr>
                <w:sz w:val="20"/>
              </w:rPr>
              <w:t>(0.45, 0.73)</w:t>
            </w:r>
          </w:p>
        </w:tc>
      </w:tr>
      <w:tr w:rsidR="001725D9" w:rsidRPr="00BE1AC0" w14:paraId="2A04BDFF" w14:textId="77777777" w:rsidTr="001725D9">
        <w:trPr>
          <w:cantSplit/>
        </w:trPr>
        <w:tc>
          <w:tcPr>
            <w:tcW w:w="9061" w:type="dxa"/>
            <w:gridSpan w:val="4"/>
          </w:tcPr>
          <w:p w14:paraId="226B1D51" w14:textId="0B856586" w:rsidR="001725D9" w:rsidRPr="00BE1AC0" w:rsidRDefault="001725D9" w:rsidP="0026297D">
            <w:pPr>
              <w:widowControl w:val="0"/>
              <w:spacing w:line="240" w:lineRule="auto"/>
              <w:ind w:left="567" w:hanging="567"/>
              <w:rPr>
                <w:sz w:val="20"/>
              </w:rPr>
            </w:pPr>
            <w:r w:rsidRPr="00BE1AC0">
              <w:rPr>
                <w:sz w:val="20"/>
              </w:rPr>
              <w:t>*</w:t>
            </w:r>
            <w:r w:rsidRPr="00BE1AC0">
              <w:rPr>
                <w:sz w:val="20"/>
              </w:rPr>
              <w:tab/>
              <w:t>Il-valur medju tad-dewmien tat-trattament.</w:t>
            </w:r>
          </w:p>
          <w:p w14:paraId="17946ED1" w14:textId="2F92F1A5" w:rsidR="00AC661F" w:rsidRPr="00BE1AC0" w:rsidRDefault="00AC661F" w:rsidP="0026297D">
            <w:pPr>
              <w:widowControl w:val="0"/>
              <w:spacing w:line="240" w:lineRule="auto"/>
              <w:ind w:left="567" w:hanging="567"/>
              <w:rPr>
                <w:sz w:val="20"/>
              </w:rPr>
            </w:pPr>
            <w:r w:rsidRPr="00BE1AC0">
              <w:rPr>
                <w:sz w:val="20"/>
              </w:rPr>
              <w:t>**</w:t>
            </w:r>
            <w:r w:rsidRPr="00BE1AC0">
              <w:rPr>
                <w:sz w:val="20"/>
              </w:rPr>
              <w:tab/>
              <w:t>RR</w:t>
            </w:r>
            <w:r w:rsidR="0033243F" w:rsidRPr="00BE1AC0">
              <w:rPr>
                <w:sz w:val="20"/>
              </w:rPr>
              <w:t xml:space="preserve"> </w:t>
            </w:r>
            <w:r w:rsidR="00B445BD" w:rsidRPr="00BE1AC0">
              <w:rPr>
                <w:sz w:val="20"/>
              </w:rPr>
              <w:t xml:space="preserve">ta’ </w:t>
            </w:r>
            <w:r w:rsidR="0033243F" w:rsidRPr="00BE1AC0">
              <w:rPr>
                <w:sz w:val="20"/>
              </w:rPr>
              <w:t xml:space="preserve">&lt;1.00 </w:t>
            </w:r>
            <w:r w:rsidR="00B445BD" w:rsidRPr="00BE1AC0">
              <w:rPr>
                <w:sz w:val="20"/>
              </w:rPr>
              <w:t>favur indacaterol/glycopyrronium/mometasone furoate</w:t>
            </w:r>
            <w:r w:rsidR="00CB070F" w:rsidRPr="00BE1AC0">
              <w:rPr>
                <w:sz w:val="20"/>
              </w:rPr>
              <w:t>.</w:t>
            </w:r>
          </w:p>
          <w:p w14:paraId="6580D8C7" w14:textId="3394415F" w:rsidR="001725D9" w:rsidRPr="00BE1AC0" w:rsidRDefault="001725D9" w:rsidP="0026297D">
            <w:pPr>
              <w:pStyle w:val="Text"/>
              <w:keepNext/>
              <w:keepLines/>
              <w:widowControl w:val="0"/>
              <w:spacing w:before="0"/>
              <w:ind w:left="567" w:hanging="567"/>
              <w:jc w:val="left"/>
              <w:rPr>
                <w:sz w:val="20"/>
              </w:rPr>
            </w:pPr>
            <w:r w:rsidRPr="00BE1AC0">
              <w:rPr>
                <w:bCs/>
                <w:sz w:val="20"/>
                <w:vertAlign w:val="superscript"/>
              </w:rPr>
              <w:t>1</w:t>
            </w:r>
            <w:r w:rsidRPr="00BE1AC0">
              <w:rPr>
                <w:sz w:val="20"/>
              </w:rPr>
              <w:tab/>
              <w:t>Enerzair Breezhaler</w:t>
            </w:r>
            <w:r w:rsidR="0070285F" w:rsidRPr="00BE1AC0">
              <w:rPr>
                <w:sz w:val="20"/>
              </w:rPr>
              <w:t xml:space="preserve"> </w:t>
            </w:r>
            <w:r w:rsidRPr="00BE1AC0">
              <w:rPr>
                <w:sz w:val="20"/>
              </w:rPr>
              <w:t>114 mkg/46 mkg/136 mkg od.</w:t>
            </w:r>
          </w:p>
          <w:p w14:paraId="1B094960" w14:textId="67B3E23E" w:rsidR="001725D9" w:rsidRPr="00BE1AC0" w:rsidRDefault="001725D9" w:rsidP="0026297D">
            <w:pPr>
              <w:pStyle w:val="Text"/>
              <w:keepNext/>
              <w:keepLines/>
              <w:widowControl w:val="0"/>
              <w:spacing w:before="0"/>
              <w:ind w:left="567" w:hanging="567"/>
              <w:jc w:val="left"/>
              <w:rPr>
                <w:sz w:val="20"/>
              </w:rPr>
            </w:pPr>
            <w:r w:rsidRPr="00BE1AC0">
              <w:rPr>
                <w:bCs/>
                <w:sz w:val="20"/>
                <w:vertAlign w:val="superscript"/>
              </w:rPr>
              <w:t>2</w:t>
            </w:r>
            <w:r w:rsidRPr="00BE1AC0">
              <w:rPr>
                <w:bCs/>
                <w:sz w:val="20"/>
                <w:vertAlign w:val="superscript"/>
              </w:rPr>
              <w:tab/>
            </w:r>
            <w:r w:rsidRPr="00BE1AC0">
              <w:rPr>
                <w:sz w:val="20"/>
              </w:rPr>
              <w:t>IND/MF: indacaterol/mometasone furoate</w:t>
            </w:r>
            <w:r w:rsidR="0070285F" w:rsidRPr="00BE1AC0">
              <w:rPr>
                <w:sz w:val="20"/>
              </w:rPr>
              <w:t xml:space="preserve"> </w:t>
            </w:r>
            <w:r w:rsidRPr="00BE1AC0">
              <w:rPr>
                <w:sz w:val="20"/>
              </w:rPr>
              <w:t>doża għolja: 125 mkg/260 mkg od.</w:t>
            </w:r>
          </w:p>
          <w:p w14:paraId="4E50B4C0" w14:textId="61A80435" w:rsidR="001725D9" w:rsidRPr="00BE1AC0" w:rsidRDefault="001725D9" w:rsidP="0026297D">
            <w:pPr>
              <w:pStyle w:val="Text"/>
              <w:keepNext/>
              <w:keepLines/>
              <w:widowControl w:val="0"/>
              <w:spacing w:before="0"/>
              <w:ind w:left="567"/>
              <w:jc w:val="left"/>
              <w:rPr>
                <w:sz w:val="20"/>
              </w:rPr>
            </w:pPr>
            <w:r w:rsidRPr="00BE1AC0">
              <w:rPr>
                <w:sz w:val="20"/>
              </w:rPr>
              <w:t xml:space="preserve">Mometasone furoate 136 mkg od f’Enerzair Breezhaler </w:t>
            </w:r>
            <w:r w:rsidR="0070285F" w:rsidRPr="00BE1AC0">
              <w:rPr>
                <w:sz w:val="20"/>
              </w:rPr>
              <w:t xml:space="preserve">hu </w:t>
            </w:r>
            <w:r w:rsidRPr="00BE1AC0">
              <w:rPr>
                <w:sz w:val="20"/>
              </w:rPr>
              <w:t>komparabbli ma’ mometasone furoate 260 mkg f’indacaterol/mometasone furoate.</w:t>
            </w:r>
          </w:p>
          <w:p w14:paraId="09331188" w14:textId="04BB462B" w:rsidR="001725D9" w:rsidRPr="00BE1AC0" w:rsidRDefault="001725D9" w:rsidP="0026297D">
            <w:pPr>
              <w:pStyle w:val="Text"/>
              <w:keepNext/>
              <w:keepLines/>
              <w:widowControl w:val="0"/>
              <w:spacing w:before="0"/>
              <w:ind w:left="567" w:hanging="567"/>
              <w:jc w:val="left"/>
              <w:rPr>
                <w:sz w:val="20"/>
              </w:rPr>
            </w:pPr>
            <w:r w:rsidRPr="00BE1AC0">
              <w:rPr>
                <w:sz w:val="20"/>
                <w:vertAlign w:val="superscript"/>
              </w:rPr>
              <w:t>3</w:t>
            </w:r>
            <w:r w:rsidRPr="00BE1AC0">
              <w:rPr>
                <w:sz w:val="20"/>
                <w:vertAlign w:val="superscript"/>
              </w:rPr>
              <w:tab/>
            </w:r>
            <w:r w:rsidRPr="00BE1AC0">
              <w:rPr>
                <w:sz w:val="20"/>
              </w:rPr>
              <w:t>SAL/FP: salmeterol/fluticasone</w:t>
            </w:r>
            <w:r w:rsidR="00831AA0" w:rsidRPr="00BE1AC0">
              <w:rPr>
                <w:sz w:val="20"/>
              </w:rPr>
              <w:t xml:space="preserve"> propionate</w:t>
            </w:r>
            <w:r w:rsidRPr="00BE1AC0">
              <w:rPr>
                <w:sz w:val="20"/>
              </w:rPr>
              <w:t xml:space="preserve"> doża għolja: 50 mkg/500 mkg bid (il-kontenut tad-dożi).</w:t>
            </w:r>
          </w:p>
          <w:p w14:paraId="0734317A" w14:textId="1F7F8922" w:rsidR="001725D9" w:rsidRPr="00BE1AC0" w:rsidRDefault="001725D9" w:rsidP="0026297D">
            <w:pPr>
              <w:pStyle w:val="Text"/>
              <w:keepNext/>
              <w:keepLines/>
              <w:widowControl w:val="0"/>
              <w:spacing w:before="0"/>
              <w:ind w:left="567" w:hanging="567"/>
              <w:jc w:val="left"/>
              <w:rPr>
                <w:sz w:val="20"/>
              </w:rPr>
            </w:pPr>
            <w:r w:rsidRPr="00BE1AC0">
              <w:rPr>
                <w:sz w:val="20"/>
                <w:vertAlign w:val="superscript"/>
              </w:rPr>
              <w:t>4</w:t>
            </w:r>
            <w:r w:rsidRPr="00BE1AC0">
              <w:rPr>
                <w:sz w:val="20"/>
                <w:vertAlign w:val="superscript"/>
              </w:rPr>
              <w:tab/>
            </w:r>
            <w:r w:rsidRPr="00BE1AC0">
              <w:rPr>
                <w:sz w:val="20"/>
              </w:rPr>
              <w:t>L-a</w:t>
            </w:r>
            <w:r w:rsidR="00831AA0" w:rsidRPr="00BE1AC0">
              <w:rPr>
                <w:sz w:val="20"/>
              </w:rPr>
              <w:t>ktar</w:t>
            </w:r>
            <w:r w:rsidRPr="00BE1AC0">
              <w:rPr>
                <w:sz w:val="20"/>
              </w:rPr>
              <w:t xml:space="preserve"> FEV</w:t>
            </w:r>
            <w:r w:rsidRPr="00BE1AC0">
              <w:rPr>
                <w:sz w:val="20"/>
                <w:vertAlign w:val="subscript"/>
              </w:rPr>
              <w:t>1</w:t>
            </w:r>
            <w:r w:rsidR="00831AA0" w:rsidRPr="00BE1AC0">
              <w:rPr>
                <w:sz w:val="20"/>
                <w:vertAlign w:val="subscript"/>
              </w:rPr>
              <w:t xml:space="preserve"> </w:t>
            </w:r>
            <w:r w:rsidR="00831AA0" w:rsidRPr="00094B67">
              <w:rPr>
                <w:sz w:val="20"/>
              </w:rPr>
              <w:t>baxx</w:t>
            </w:r>
            <w:r w:rsidRPr="00BE1AC0">
              <w:rPr>
                <w:sz w:val="20"/>
              </w:rPr>
              <w:t>: il-medja taż-żewġ valuri tal-FEV</w:t>
            </w:r>
            <w:r w:rsidRPr="00BE1AC0">
              <w:rPr>
                <w:sz w:val="20"/>
                <w:vertAlign w:val="subscript"/>
              </w:rPr>
              <w:t>1</w:t>
            </w:r>
            <w:r w:rsidRPr="00BE1AC0">
              <w:rPr>
                <w:sz w:val="20"/>
              </w:rPr>
              <w:t xml:space="preserve"> imkejla wara 23 siegħa u 15-il min</w:t>
            </w:r>
            <w:r w:rsidR="00E63B7C" w:rsidRPr="00BE1AC0">
              <w:rPr>
                <w:sz w:val="20"/>
              </w:rPr>
              <w:t>uta</w:t>
            </w:r>
            <w:r w:rsidRPr="00BE1AC0">
              <w:rPr>
                <w:sz w:val="20"/>
              </w:rPr>
              <w:t xml:space="preserve"> u 23 siegħa u 45 min</w:t>
            </w:r>
            <w:r w:rsidR="00E63B7C" w:rsidRPr="00BE1AC0">
              <w:rPr>
                <w:sz w:val="20"/>
              </w:rPr>
              <w:t>uta</w:t>
            </w:r>
            <w:r w:rsidRPr="00BE1AC0">
              <w:rPr>
                <w:sz w:val="20"/>
              </w:rPr>
              <w:t xml:space="preserve"> wara d-doża ta’ filgħaxija.</w:t>
            </w:r>
          </w:p>
          <w:p w14:paraId="373DD62F" w14:textId="30929BBA" w:rsidR="007D63CA" w:rsidRPr="00BE1AC0" w:rsidRDefault="00831AA0" w:rsidP="0026297D">
            <w:pPr>
              <w:spacing w:line="240" w:lineRule="auto"/>
              <w:rPr>
                <w:sz w:val="20"/>
              </w:rPr>
            </w:pPr>
            <w:r w:rsidRPr="00BE1AC0">
              <w:rPr>
                <w:sz w:val="20"/>
              </w:rPr>
              <w:t>Il-punt tat-tmiem</w:t>
            </w:r>
            <w:r w:rsidR="009A49E6" w:rsidRPr="00BE1AC0">
              <w:rPr>
                <w:sz w:val="20"/>
              </w:rPr>
              <w:t xml:space="preserve"> primarju (</w:t>
            </w:r>
            <w:r w:rsidR="000F6A3E" w:rsidRPr="00BE1AC0">
              <w:rPr>
                <w:sz w:val="20"/>
              </w:rPr>
              <w:t>l-a</w:t>
            </w:r>
            <w:r w:rsidRPr="00BE1AC0">
              <w:rPr>
                <w:sz w:val="20"/>
              </w:rPr>
              <w:t>ktar</w:t>
            </w:r>
            <w:r w:rsidR="000F6A3E" w:rsidRPr="00BE1AC0">
              <w:rPr>
                <w:sz w:val="20"/>
              </w:rPr>
              <w:t xml:space="preserve"> </w:t>
            </w:r>
            <w:r w:rsidR="009A49E6" w:rsidRPr="00BE1AC0">
              <w:rPr>
                <w:sz w:val="20"/>
              </w:rPr>
              <w:t>FEV</w:t>
            </w:r>
            <w:r w:rsidR="009A49E6" w:rsidRPr="00BE1AC0">
              <w:rPr>
                <w:sz w:val="20"/>
                <w:vertAlign w:val="subscript"/>
              </w:rPr>
              <w:t>1</w:t>
            </w:r>
            <w:r w:rsidRPr="00BE1AC0">
              <w:rPr>
                <w:sz w:val="20"/>
              </w:rPr>
              <w:t xml:space="preserve"> baxx</w:t>
            </w:r>
            <w:r w:rsidR="009A49E6" w:rsidRPr="00BE1AC0">
              <w:rPr>
                <w:sz w:val="20"/>
              </w:rPr>
              <w:t xml:space="preserve"> </w:t>
            </w:r>
            <w:r w:rsidR="000F6A3E" w:rsidRPr="00BE1AC0">
              <w:rPr>
                <w:sz w:val="20"/>
              </w:rPr>
              <w:t>fis-26 ġimgħa) u l-</w:t>
            </w:r>
            <w:r w:rsidRPr="00BE1AC0">
              <w:rPr>
                <w:sz w:val="20"/>
              </w:rPr>
              <w:t>punt tat-tmiem</w:t>
            </w:r>
            <w:r w:rsidR="000F6A3E" w:rsidRPr="00BE1AC0">
              <w:rPr>
                <w:sz w:val="20"/>
              </w:rPr>
              <w:t xml:space="preserve"> sekondarju ewlieni (</w:t>
            </w:r>
            <w:r w:rsidRPr="00BE1AC0">
              <w:rPr>
                <w:sz w:val="20"/>
              </w:rPr>
              <w:t>ir-riżultat</w:t>
            </w:r>
            <w:r w:rsidR="000F6A3E" w:rsidRPr="00BE1AC0">
              <w:rPr>
                <w:sz w:val="20"/>
              </w:rPr>
              <w:t xml:space="preserve"> tal-ACQ-7 fis-26 ġimgħa) kienu parti mill-istrateġija </w:t>
            </w:r>
            <w:r w:rsidR="00AB42AB" w:rsidRPr="00BE1AC0">
              <w:rPr>
                <w:sz w:val="20"/>
              </w:rPr>
              <w:t>ta’ ttestjar konfermatorju</w:t>
            </w:r>
            <w:r w:rsidR="00C3097D" w:rsidRPr="00BE1AC0">
              <w:rPr>
                <w:sz w:val="20"/>
              </w:rPr>
              <w:t xml:space="preserve"> </w:t>
            </w:r>
            <w:r w:rsidR="002135F0" w:rsidRPr="00BE1AC0">
              <w:rPr>
                <w:sz w:val="20"/>
              </w:rPr>
              <w:t xml:space="preserve">u għaldaqstant </w:t>
            </w:r>
            <w:r w:rsidR="00A54147" w:rsidRPr="00BE1AC0">
              <w:rPr>
                <w:sz w:val="20"/>
              </w:rPr>
              <w:t>ikkontrollati għa</w:t>
            </w:r>
            <w:r w:rsidR="007D63CA" w:rsidRPr="00BE1AC0">
              <w:rPr>
                <w:sz w:val="20"/>
              </w:rPr>
              <w:t>t-tkattir.</w:t>
            </w:r>
            <w:r w:rsidR="007B55F6" w:rsidRPr="00BE1AC0">
              <w:rPr>
                <w:sz w:val="20"/>
              </w:rPr>
              <w:t xml:space="preserve"> </w:t>
            </w:r>
            <w:r w:rsidR="00AB42AB" w:rsidRPr="00BE1AC0">
              <w:rPr>
                <w:sz w:val="20"/>
              </w:rPr>
              <w:t>Il-punti tat-tmiem</w:t>
            </w:r>
            <w:r w:rsidR="007B55F6" w:rsidRPr="00BE1AC0">
              <w:rPr>
                <w:sz w:val="20"/>
              </w:rPr>
              <w:t xml:space="preserve"> l-oħrajn kollha ma kinux parti mill-istrateġija </w:t>
            </w:r>
            <w:r w:rsidR="00AB42AB" w:rsidRPr="00BE1AC0">
              <w:rPr>
                <w:sz w:val="20"/>
              </w:rPr>
              <w:t>ta’ ttestjar konfermatorju.</w:t>
            </w:r>
          </w:p>
          <w:p w14:paraId="764E69D4" w14:textId="5AF2FF6D" w:rsidR="001725D9" w:rsidRPr="00BE1AC0" w:rsidRDefault="001725D9" w:rsidP="0026297D">
            <w:pPr>
              <w:spacing w:line="240" w:lineRule="auto"/>
              <w:rPr>
                <w:sz w:val="20"/>
              </w:rPr>
            </w:pPr>
            <w:r w:rsidRPr="00BE1AC0">
              <w:rPr>
                <w:sz w:val="20"/>
              </w:rPr>
              <w:t>RR = ir-rata tal-proporzjon, AR = ir-rata annwalizzata</w:t>
            </w:r>
          </w:p>
          <w:p w14:paraId="069C01FB" w14:textId="7A4CF9E2" w:rsidR="001725D9" w:rsidRPr="00BE1AC0" w:rsidRDefault="001725D9" w:rsidP="0026297D">
            <w:pPr>
              <w:spacing w:line="240" w:lineRule="auto"/>
              <w:rPr>
                <w:sz w:val="20"/>
              </w:rPr>
            </w:pPr>
            <w:r w:rsidRPr="00BE1AC0">
              <w:rPr>
                <w:sz w:val="20"/>
              </w:rPr>
              <w:t>od = darba kuljum, bid = darbtejn kuljum</w:t>
            </w:r>
          </w:p>
        </w:tc>
      </w:tr>
    </w:tbl>
    <w:p w14:paraId="490B089E" w14:textId="77777777" w:rsidR="001F7F1A" w:rsidRPr="00337FC8" w:rsidRDefault="001F7F1A" w:rsidP="0026297D">
      <w:pPr>
        <w:autoSpaceDE w:val="0"/>
        <w:autoSpaceDN w:val="0"/>
        <w:spacing w:line="240" w:lineRule="auto"/>
        <w:rPr>
          <w:szCs w:val="22"/>
        </w:rPr>
      </w:pPr>
    </w:p>
    <w:p w14:paraId="4756760E" w14:textId="7A1F4AA2" w:rsidR="001F7F1A" w:rsidRPr="00337FC8" w:rsidRDefault="001F7F1A" w:rsidP="0026297D">
      <w:pPr>
        <w:pStyle w:val="Text"/>
        <w:keepNext/>
        <w:keepLines/>
        <w:spacing w:before="0"/>
        <w:jc w:val="left"/>
        <w:rPr>
          <w:bCs/>
          <w:i/>
          <w:sz w:val="22"/>
          <w:szCs w:val="22"/>
          <w:u w:val="single"/>
          <w:lang w:val="x-none"/>
        </w:rPr>
      </w:pPr>
      <w:r w:rsidRPr="00337FC8">
        <w:rPr>
          <w:i/>
          <w:sz w:val="22"/>
          <w:szCs w:val="22"/>
          <w:u w:val="single"/>
        </w:rPr>
        <w:t xml:space="preserve">Tqabbil ta’ Enerzair Breezhaler mal-għoti open-label fl-istess ħin ta’ </w:t>
      </w:r>
      <w:r w:rsidRPr="00337FC8">
        <w:rPr>
          <w:bCs/>
          <w:i/>
          <w:sz w:val="22"/>
          <w:szCs w:val="22"/>
          <w:u w:val="single"/>
        </w:rPr>
        <w:t xml:space="preserve">salmeterol/fluticasone </w:t>
      </w:r>
      <w:r w:rsidRPr="00337FC8">
        <w:rPr>
          <w:i/>
          <w:sz w:val="22"/>
          <w:szCs w:val="22"/>
          <w:u w:val="single"/>
        </w:rPr>
        <w:t>+ tiotropium</w:t>
      </w:r>
    </w:p>
    <w:p w14:paraId="5AFBDD10" w14:textId="07C31A89" w:rsidR="001F7F1A" w:rsidRPr="00337FC8" w:rsidRDefault="00BA0530" w:rsidP="0026297D">
      <w:pPr>
        <w:pStyle w:val="Text"/>
        <w:spacing w:before="0"/>
        <w:jc w:val="left"/>
        <w:rPr>
          <w:sz w:val="22"/>
          <w:szCs w:val="22"/>
          <w:lang w:val="en-GB"/>
        </w:rPr>
      </w:pPr>
      <w:r w:rsidRPr="00337FC8">
        <w:rPr>
          <w:sz w:val="22"/>
          <w:szCs w:val="22"/>
          <w:lang w:val="en-GB"/>
        </w:rPr>
        <w:t>S</w:t>
      </w:r>
      <w:r w:rsidR="001F7F1A" w:rsidRPr="00337FC8">
        <w:rPr>
          <w:sz w:val="22"/>
          <w:szCs w:val="22"/>
          <w:lang w:val="en-GB"/>
        </w:rPr>
        <w:t xml:space="preserve">tudju ta’ non-inferjorità, randomizzat, parzjalment </w:t>
      </w:r>
      <w:r w:rsidR="001F7F1A" w:rsidRPr="00337FC8">
        <w:rPr>
          <w:i/>
          <w:iCs/>
          <w:sz w:val="22"/>
          <w:szCs w:val="22"/>
          <w:lang w:val="en-GB"/>
        </w:rPr>
        <w:t>blinded</w:t>
      </w:r>
      <w:r w:rsidR="001F7F1A" w:rsidRPr="00337FC8">
        <w:rPr>
          <w:sz w:val="22"/>
          <w:szCs w:val="22"/>
          <w:lang w:val="en-GB"/>
        </w:rPr>
        <w:t>, ikkontrollat b</w:t>
      </w:r>
      <w:r w:rsidR="00197821" w:rsidRPr="00337FC8">
        <w:rPr>
          <w:sz w:val="22"/>
          <w:szCs w:val="22"/>
          <w:lang w:val="en-GB"/>
        </w:rPr>
        <w:t xml:space="preserve">i </w:t>
      </w:r>
      <w:r w:rsidR="001F7F1A" w:rsidRPr="00337FC8">
        <w:rPr>
          <w:sz w:val="22"/>
          <w:szCs w:val="22"/>
          <w:lang w:val="en-GB"/>
        </w:rPr>
        <w:t xml:space="preserve">trattament attiv (ARGON) li qabbel Enerzair Breezhaler </w:t>
      </w:r>
      <w:r w:rsidR="001F7F1A" w:rsidRPr="00337FC8">
        <w:rPr>
          <w:sz w:val="22"/>
          <w:szCs w:val="22"/>
        </w:rPr>
        <w:t>114 mcg/46 mcg/136 mcg darba kuljum</w:t>
      </w:r>
      <w:r w:rsidR="001F7F1A" w:rsidRPr="00337FC8">
        <w:rPr>
          <w:sz w:val="22"/>
          <w:szCs w:val="22"/>
          <w:lang w:val="en-GB"/>
        </w:rPr>
        <w:t xml:space="preserve"> (N=476) u </w:t>
      </w:r>
      <w:r w:rsidR="001F7F1A" w:rsidRPr="00337FC8">
        <w:rPr>
          <w:sz w:val="22"/>
          <w:szCs w:val="22"/>
        </w:rPr>
        <w:t>114 mcg/46 mcg/68 mcg darba kuljum</w:t>
      </w:r>
      <w:r w:rsidR="001F7F1A" w:rsidRPr="00337FC8">
        <w:rPr>
          <w:sz w:val="22"/>
          <w:szCs w:val="22"/>
          <w:lang w:val="en-GB"/>
        </w:rPr>
        <w:t xml:space="preserve"> (N=474) mal-għoti fl-istess ħin ta’ </w:t>
      </w:r>
      <w:r w:rsidR="001F7F1A" w:rsidRPr="00337FC8">
        <w:rPr>
          <w:sz w:val="22"/>
          <w:szCs w:val="22"/>
        </w:rPr>
        <w:t>salmeterol/fluticasone propionate 50 mcg/500 mcg darbtejn kuljum</w:t>
      </w:r>
      <w:r w:rsidR="001F7F1A" w:rsidRPr="00337FC8">
        <w:rPr>
          <w:sz w:val="22"/>
          <w:szCs w:val="22"/>
          <w:lang w:val="en-GB"/>
        </w:rPr>
        <w:t xml:space="preserve"> + tiotropium 5 </w:t>
      </w:r>
      <w:r w:rsidR="001F7F1A" w:rsidRPr="00337FC8">
        <w:rPr>
          <w:sz w:val="22"/>
          <w:szCs w:val="22"/>
        </w:rPr>
        <w:t>mcg</w:t>
      </w:r>
      <w:r w:rsidR="001F7F1A" w:rsidRPr="00337FC8">
        <w:rPr>
          <w:sz w:val="22"/>
          <w:szCs w:val="22"/>
          <w:lang w:val="en-GB"/>
        </w:rPr>
        <w:t xml:space="preserve"> darba kuljum (N=475) fuq 24 ġimgħa ta’ trattament</w:t>
      </w:r>
      <w:r w:rsidRPr="00337FC8">
        <w:rPr>
          <w:sz w:val="22"/>
          <w:szCs w:val="22"/>
          <w:lang w:val="en-GB"/>
        </w:rPr>
        <w:t xml:space="preserve"> kien imwettaq.</w:t>
      </w:r>
    </w:p>
    <w:p w14:paraId="0B5C90D2" w14:textId="77777777" w:rsidR="001F7F1A" w:rsidRPr="00337FC8" w:rsidRDefault="001F7F1A" w:rsidP="0026297D">
      <w:pPr>
        <w:pStyle w:val="Text"/>
        <w:spacing w:before="0"/>
        <w:jc w:val="left"/>
        <w:rPr>
          <w:sz w:val="22"/>
          <w:szCs w:val="22"/>
          <w:lang w:val="en-GB"/>
        </w:rPr>
      </w:pPr>
    </w:p>
    <w:p w14:paraId="792C923D" w14:textId="72B0C5F1" w:rsidR="001F7F1A" w:rsidRPr="00337FC8" w:rsidRDefault="001F7F1A" w:rsidP="0026297D">
      <w:pPr>
        <w:pStyle w:val="Text"/>
        <w:tabs>
          <w:tab w:val="left" w:pos="993"/>
        </w:tabs>
        <w:spacing w:before="0"/>
        <w:jc w:val="left"/>
        <w:rPr>
          <w:sz w:val="22"/>
          <w:szCs w:val="22"/>
        </w:rPr>
      </w:pPr>
      <w:r w:rsidRPr="00337FC8">
        <w:rPr>
          <w:sz w:val="22"/>
          <w:szCs w:val="22"/>
        </w:rPr>
        <w:t>Enerzair Breezhaler wera non</w:t>
      </w:r>
      <w:r w:rsidRPr="00337FC8">
        <w:rPr>
          <w:sz w:val="22"/>
          <w:szCs w:val="22"/>
        </w:rPr>
        <w:noBreakHyphen/>
        <w:t xml:space="preserve">inferjorità għal </w:t>
      </w:r>
      <w:r w:rsidRPr="00337FC8">
        <w:rPr>
          <w:bCs/>
          <w:sz w:val="22"/>
          <w:szCs w:val="22"/>
        </w:rPr>
        <w:t xml:space="preserve">salmeterol/fluticasone </w:t>
      </w:r>
      <w:r w:rsidRPr="00337FC8">
        <w:rPr>
          <w:sz w:val="22"/>
          <w:szCs w:val="22"/>
        </w:rPr>
        <w:t>+ tiotropium għall-punt tat-tmiem primarju (bidla mil-linja bażi għall-Kwestjonarju dwar il-Kwalità tal-Ħajja bl-Ażżma [AQLQ</w:t>
      </w:r>
      <w:r w:rsidRPr="00337FC8">
        <w:rPr>
          <w:sz w:val="22"/>
          <w:szCs w:val="22"/>
        </w:rPr>
        <w:noBreakHyphen/>
        <w:t xml:space="preserve">S, </w:t>
      </w:r>
      <w:r w:rsidRPr="00337FC8">
        <w:rPr>
          <w:i/>
          <w:iCs/>
          <w:sz w:val="22"/>
          <w:szCs w:val="22"/>
        </w:rPr>
        <w:t>Asthma Quality of Life Questionnaire</w:t>
      </w:r>
      <w:r w:rsidRPr="00337FC8">
        <w:rPr>
          <w:sz w:val="22"/>
          <w:szCs w:val="22"/>
        </w:rPr>
        <w:t>]), f’pazjenti li qabel kienu sintomatiċi u li huma fuq terapija ta’ ICS u LABA b’differenza ta’ 0.073 (</w:t>
      </w:r>
      <w:r w:rsidR="006B4C25" w:rsidRPr="00337FC8">
        <w:rPr>
          <w:sz w:val="22"/>
          <w:szCs w:val="22"/>
        </w:rPr>
        <w:t xml:space="preserve">limitu ta’ kunfidenza </w:t>
      </w:r>
      <w:r w:rsidR="00197821" w:rsidRPr="00337FC8">
        <w:rPr>
          <w:sz w:val="22"/>
          <w:szCs w:val="22"/>
        </w:rPr>
        <w:t xml:space="preserve">[CL, </w:t>
      </w:r>
      <w:r w:rsidR="00197821" w:rsidRPr="00337FC8">
        <w:rPr>
          <w:i/>
          <w:iCs/>
          <w:sz w:val="22"/>
          <w:szCs w:val="22"/>
        </w:rPr>
        <w:t>confidence limit</w:t>
      </w:r>
      <w:r w:rsidR="00197821" w:rsidRPr="00337FC8">
        <w:rPr>
          <w:sz w:val="22"/>
          <w:szCs w:val="22"/>
        </w:rPr>
        <w:t xml:space="preserve">] </w:t>
      </w:r>
      <w:r w:rsidR="006B4C25" w:rsidRPr="00337FC8">
        <w:rPr>
          <w:sz w:val="22"/>
          <w:szCs w:val="22"/>
        </w:rPr>
        <w:t>ta’ naħa waħda aktar baxx</w:t>
      </w:r>
      <w:r w:rsidRPr="00337FC8">
        <w:rPr>
          <w:sz w:val="22"/>
          <w:szCs w:val="22"/>
        </w:rPr>
        <w:t xml:space="preserve"> </w:t>
      </w:r>
      <w:r w:rsidR="00197821" w:rsidRPr="00337FC8">
        <w:rPr>
          <w:sz w:val="22"/>
          <w:szCs w:val="22"/>
        </w:rPr>
        <w:t xml:space="preserve">ta’ </w:t>
      </w:r>
      <w:r w:rsidRPr="00337FC8">
        <w:rPr>
          <w:sz w:val="22"/>
          <w:szCs w:val="22"/>
        </w:rPr>
        <w:t xml:space="preserve">97.5%: </w:t>
      </w:r>
      <w:r w:rsidRPr="00337FC8">
        <w:rPr>
          <w:sz w:val="22"/>
          <w:szCs w:val="22"/>
        </w:rPr>
        <w:noBreakHyphen/>
        <w:t>0.027).</w:t>
      </w:r>
    </w:p>
    <w:p w14:paraId="61C9946B" w14:textId="77777777" w:rsidR="001F7F1A" w:rsidRPr="00337FC8" w:rsidRDefault="001F7F1A" w:rsidP="0026297D">
      <w:pPr>
        <w:widowControl w:val="0"/>
        <w:autoSpaceDE w:val="0"/>
        <w:autoSpaceDN w:val="0"/>
        <w:spacing w:line="240" w:lineRule="auto"/>
        <w:rPr>
          <w:szCs w:val="22"/>
        </w:rPr>
      </w:pPr>
    </w:p>
    <w:p w14:paraId="1F3A62A6" w14:textId="77777777" w:rsidR="00B84FD6" w:rsidRPr="00BE1AC0" w:rsidRDefault="00914C40" w:rsidP="0026297D">
      <w:pPr>
        <w:keepNext/>
        <w:widowControl w:val="0"/>
        <w:tabs>
          <w:tab w:val="clear" w:pos="567"/>
        </w:tabs>
        <w:spacing w:line="240" w:lineRule="auto"/>
        <w:rPr>
          <w:bCs/>
          <w:iCs/>
          <w:szCs w:val="22"/>
        </w:rPr>
      </w:pPr>
      <w:bookmarkStart w:id="16" w:name="_hd6_Table_12_2_Results_of_61431"/>
      <w:bookmarkStart w:id="17" w:name="_hd6_Table_12_4_Results_of_66279"/>
      <w:bookmarkEnd w:id="16"/>
      <w:bookmarkEnd w:id="17"/>
      <w:r w:rsidRPr="00BE1AC0">
        <w:rPr>
          <w:bCs/>
          <w:iCs/>
          <w:szCs w:val="22"/>
          <w:u w:val="single"/>
        </w:rPr>
        <w:t>Popolazzjoni pedjatrika</w:t>
      </w:r>
    </w:p>
    <w:p w14:paraId="1DE742EA" w14:textId="77777777" w:rsidR="00B84FD6" w:rsidRPr="00BE1AC0" w:rsidRDefault="00B84FD6" w:rsidP="0026297D">
      <w:pPr>
        <w:keepNext/>
        <w:widowControl w:val="0"/>
        <w:tabs>
          <w:tab w:val="clear" w:pos="567"/>
        </w:tabs>
        <w:spacing w:line="240" w:lineRule="auto"/>
        <w:rPr>
          <w:bCs/>
          <w:iCs/>
          <w:szCs w:val="22"/>
        </w:rPr>
      </w:pPr>
    </w:p>
    <w:p w14:paraId="4BFEBEDC" w14:textId="3DEC702C" w:rsidR="00B84FD6" w:rsidRPr="00BE1AC0" w:rsidRDefault="00914C40" w:rsidP="0026297D">
      <w:pPr>
        <w:widowControl w:val="0"/>
        <w:tabs>
          <w:tab w:val="clear" w:pos="567"/>
        </w:tabs>
        <w:spacing w:line="240" w:lineRule="auto"/>
        <w:rPr>
          <w:szCs w:val="22"/>
        </w:rPr>
      </w:pPr>
      <w:r w:rsidRPr="00BE1AC0">
        <w:t>L-Aġenzija Ewropea għall-Mediċini ddiferiet l-obbligu li jiġu ppreżentati r-riżultati tal-istudji b’</w:t>
      </w:r>
      <w:r w:rsidR="00E34564" w:rsidRPr="00BE1AC0">
        <w:rPr>
          <w:szCs w:val="22"/>
        </w:rPr>
        <w:t>indacaterol/glycopyrronium/mometasone furoate</w:t>
      </w:r>
      <w:r w:rsidRPr="00BE1AC0">
        <w:t xml:space="preserve"> f’wieħed jew iktar kategoriji tal-popolazzjoni pedjatrika fl-ażma (ara sezzjoni 4.2 għal informazzjoni dwar l-użu pedjatriku).</w:t>
      </w:r>
    </w:p>
    <w:p w14:paraId="06ECCC13" w14:textId="77777777" w:rsidR="00B84FD6" w:rsidRPr="00BE1AC0" w:rsidRDefault="00B84FD6" w:rsidP="0026297D">
      <w:pPr>
        <w:widowControl w:val="0"/>
        <w:tabs>
          <w:tab w:val="clear" w:pos="567"/>
        </w:tabs>
        <w:spacing w:line="240" w:lineRule="auto"/>
        <w:rPr>
          <w:szCs w:val="22"/>
        </w:rPr>
      </w:pPr>
    </w:p>
    <w:p w14:paraId="455DB9B0"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5.2</w:t>
      </w:r>
      <w:r w:rsidRPr="00BE1AC0">
        <w:rPr>
          <w:b/>
          <w:szCs w:val="22"/>
        </w:rPr>
        <w:tab/>
        <w:t>Tagħrif farmakokinetiku</w:t>
      </w:r>
    </w:p>
    <w:p w14:paraId="37A96509" w14:textId="77777777" w:rsidR="00B84FD6" w:rsidRPr="00BE1AC0" w:rsidRDefault="00B84FD6" w:rsidP="0026297D">
      <w:pPr>
        <w:keepNext/>
        <w:widowControl w:val="0"/>
        <w:tabs>
          <w:tab w:val="clear" w:pos="567"/>
        </w:tabs>
        <w:spacing w:line="240" w:lineRule="auto"/>
        <w:ind w:left="567" w:hanging="567"/>
        <w:rPr>
          <w:szCs w:val="22"/>
        </w:rPr>
      </w:pPr>
    </w:p>
    <w:p w14:paraId="7895EAC6" w14:textId="77777777" w:rsidR="00B84FD6" w:rsidRPr="00BE1AC0" w:rsidRDefault="00914C40" w:rsidP="0026297D">
      <w:pPr>
        <w:keepNext/>
        <w:widowControl w:val="0"/>
        <w:numPr>
          <w:ilvl w:val="12"/>
          <w:numId w:val="0"/>
        </w:numPr>
        <w:tabs>
          <w:tab w:val="clear" w:pos="567"/>
        </w:tabs>
        <w:spacing w:line="240" w:lineRule="auto"/>
        <w:ind w:right="-2"/>
        <w:rPr>
          <w:szCs w:val="22"/>
        </w:rPr>
      </w:pPr>
      <w:r w:rsidRPr="00BE1AC0">
        <w:rPr>
          <w:szCs w:val="22"/>
          <w:u w:val="single"/>
        </w:rPr>
        <w:t>Assorbiment</w:t>
      </w:r>
    </w:p>
    <w:p w14:paraId="2A5CAC56" w14:textId="77777777" w:rsidR="00B84FD6" w:rsidRPr="00BE1AC0" w:rsidRDefault="00B84FD6" w:rsidP="0026297D">
      <w:pPr>
        <w:keepNext/>
        <w:widowControl w:val="0"/>
        <w:numPr>
          <w:ilvl w:val="12"/>
          <w:numId w:val="0"/>
        </w:numPr>
        <w:tabs>
          <w:tab w:val="clear" w:pos="567"/>
        </w:tabs>
        <w:spacing w:line="240" w:lineRule="auto"/>
        <w:ind w:right="-2"/>
        <w:rPr>
          <w:szCs w:val="22"/>
        </w:rPr>
      </w:pPr>
    </w:p>
    <w:p w14:paraId="43EF5210" w14:textId="77777777" w:rsidR="00B84FD6" w:rsidRPr="00BE1AC0" w:rsidRDefault="00914C40" w:rsidP="0026297D">
      <w:pPr>
        <w:widowControl w:val="0"/>
        <w:numPr>
          <w:ilvl w:val="12"/>
          <w:numId w:val="0"/>
        </w:numPr>
        <w:tabs>
          <w:tab w:val="clear" w:pos="567"/>
        </w:tabs>
        <w:spacing w:line="240" w:lineRule="auto"/>
        <w:ind w:right="-2"/>
        <w:rPr>
          <w:bCs/>
          <w:iCs/>
          <w:szCs w:val="22"/>
        </w:rPr>
      </w:pPr>
      <w:r w:rsidRPr="00BE1AC0">
        <w:t>Wara li Enerzair Breezhaler jittieħed man-nifs, il-ħin medjan sakemm jintlaħqu l-ogħla konċentrazzjonijiet fil-plażma ta’ indacaterol, glycopyrronium u mometasone furoate kien ta’ madwar 15-il minuta, 5 minuti u siegħa, rispettivament.</w:t>
      </w:r>
    </w:p>
    <w:p w14:paraId="4F2C174A" w14:textId="77777777" w:rsidR="00B84FD6" w:rsidRPr="00BE1AC0" w:rsidRDefault="00B84FD6" w:rsidP="0026297D">
      <w:pPr>
        <w:widowControl w:val="0"/>
        <w:numPr>
          <w:ilvl w:val="12"/>
          <w:numId w:val="0"/>
        </w:numPr>
        <w:tabs>
          <w:tab w:val="clear" w:pos="567"/>
        </w:tabs>
        <w:spacing w:line="240" w:lineRule="auto"/>
        <w:ind w:right="-2"/>
        <w:rPr>
          <w:bCs/>
          <w:iCs/>
          <w:szCs w:val="22"/>
        </w:rPr>
      </w:pPr>
    </w:p>
    <w:p w14:paraId="698645CD" w14:textId="036CFF6C" w:rsidR="00B84FD6" w:rsidRPr="00BE1AC0" w:rsidRDefault="00914C40" w:rsidP="0026297D">
      <w:pPr>
        <w:pStyle w:val="Text"/>
        <w:widowControl w:val="0"/>
        <w:spacing w:before="0"/>
        <w:jc w:val="left"/>
        <w:rPr>
          <w:bCs/>
          <w:iCs/>
          <w:sz w:val="22"/>
          <w:szCs w:val="22"/>
        </w:rPr>
      </w:pPr>
      <w:r w:rsidRPr="00BE1AC0">
        <w:rPr>
          <w:sz w:val="22"/>
          <w:szCs w:val="22"/>
        </w:rPr>
        <w:t>Skont id-</w:t>
      </w:r>
      <w:r w:rsidRPr="00304AD0">
        <w:rPr>
          <w:i/>
          <w:iCs/>
          <w:sz w:val="22"/>
          <w:szCs w:val="22"/>
        </w:rPr>
        <w:t>data</w:t>
      </w:r>
      <w:r w:rsidRPr="00BE1AC0">
        <w:rPr>
          <w:sz w:val="22"/>
          <w:szCs w:val="22"/>
        </w:rPr>
        <w:t xml:space="preserve"> ta’ prestazzjoni </w:t>
      </w:r>
      <w:r w:rsidRPr="00BE1AC0">
        <w:rPr>
          <w:i/>
          <w:iCs/>
          <w:sz w:val="22"/>
          <w:szCs w:val="22"/>
        </w:rPr>
        <w:t>in vitro</w:t>
      </w:r>
      <w:r w:rsidRPr="00BE1AC0">
        <w:rPr>
          <w:sz w:val="22"/>
          <w:szCs w:val="22"/>
        </w:rPr>
        <w:t>, id-doża ta’ kull komponent tal-monoterapija mwassla fil-pulmun hi mistennija li tkun tixbah lil dik ta’</w:t>
      </w:r>
      <w:r w:rsidR="00D84BD3" w:rsidRPr="00BE1AC0">
        <w:rPr>
          <w:sz w:val="22"/>
          <w:szCs w:val="22"/>
        </w:rPr>
        <w:t xml:space="preserve"> kombinazzjoni ta’</w:t>
      </w:r>
      <w:r w:rsidR="00D84BD3" w:rsidRPr="00BE1AC0">
        <w:rPr>
          <w:sz w:val="22"/>
          <w:szCs w:val="22"/>
          <w:u w:val="single"/>
        </w:rPr>
        <w:t xml:space="preserve"> </w:t>
      </w:r>
      <w:r w:rsidR="00D84BD3" w:rsidRPr="00BE1AC0">
        <w:rPr>
          <w:sz w:val="22"/>
          <w:szCs w:val="22"/>
        </w:rPr>
        <w:t>indacaterol/glycopyrronium/mometasone furoate</w:t>
      </w:r>
      <w:r w:rsidRPr="00BE1AC0">
        <w:rPr>
          <w:sz w:val="22"/>
          <w:szCs w:val="22"/>
        </w:rPr>
        <w:t xml:space="preserve"> u l-prodotti monoterapewtiċi.</w:t>
      </w:r>
      <w:r w:rsidRPr="00BE1AC0">
        <w:rPr>
          <w:bCs/>
          <w:iCs/>
          <w:sz w:val="22"/>
          <w:szCs w:val="22"/>
        </w:rPr>
        <w:t xml:space="preserve"> </w:t>
      </w:r>
      <w:r w:rsidRPr="00BE1AC0">
        <w:rPr>
          <w:sz w:val="22"/>
          <w:szCs w:val="22"/>
        </w:rPr>
        <w:t xml:space="preserve">L-espożizzjoni fi stat fiss fil-plażma għal indacaterol, glycopyrronium u mometasone furoate wara </w:t>
      </w:r>
      <w:r w:rsidR="009E2897" w:rsidRPr="00BE1AC0">
        <w:rPr>
          <w:sz w:val="22"/>
          <w:szCs w:val="22"/>
        </w:rPr>
        <w:t>li l-kombinazzjoni</w:t>
      </w:r>
      <w:r w:rsidRPr="00BE1AC0">
        <w:rPr>
          <w:sz w:val="22"/>
          <w:szCs w:val="22"/>
        </w:rPr>
        <w:t xml:space="preserve"> ittieħe</w:t>
      </w:r>
      <w:r w:rsidR="00522B03" w:rsidRPr="00BE1AC0">
        <w:rPr>
          <w:sz w:val="22"/>
          <w:szCs w:val="22"/>
        </w:rPr>
        <w:t>det</w:t>
      </w:r>
      <w:r w:rsidRPr="00BE1AC0">
        <w:rPr>
          <w:sz w:val="22"/>
          <w:szCs w:val="22"/>
        </w:rPr>
        <w:t xml:space="preserve"> man-nifs kienet tixbah lill-espożizzjoni sistemika wara li indacaterol maleate, glycopyrronium jew mometasone furoate ttieħdu man-nifs bħala prodotti monterapewtiċi.</w:t>
      </w:r>
    </w:p>
    <w:p w14:paraId="5F30B418" w14:textId="77777777" w:rsidR="00B84FD6" w:rsidRPr="00BE1AC0" w:rsidRDefault="00B84FD6" w:rsidP="0026297D">
      <w:pPr>
        <w:pStyle w:val="Text"/>
        <w:widowControl w:val="0"/>
        <w:spacing w:before="0"/>
        <w:jc w:val="left"/>
        <w:rPr>
          <w:bCs/>
          <w:iCs/>
          <w:sz w:val="22"/>
          <w:szCs w:val="22"/>
        </w:rPr>
      </w:pPr>
    </w:p>
    <w:p w14:paraId="6A79E8C3" w14:textId="64A5D551" w:rsidR="00B84FD6" w:rsidRPr="00BE1AC0" w:rsidRDefault="00914C40" w:rsidP="0026297D">
      <w:pPr>
        <w:pStyle w:val="Text"/>
        <w:widowControl w:val="0"/>
        <w:spacing w:before="0"/>
        <w:jc w:val="left"/>
        <w:rPr>
          <w:sz w:val="22"/>
          <w:szCs w:val="22"/>
        </w:rPr>
      </w:pPr>
      <w:r w:rsidRPr="00BE1AC0">
        <w:rPr>
          <w:sz w:val="22"/>
          <w:szCs w:val="22"/>
        </w:rPr>
        <w:t xml:space="preserve">Wara li </w:t>
      </w:r>
      <w:r w:rsidR="009E2897" w:rsidRPr="00BE1AC0">
        <w:rPr>
          <w:sz w:val="22"/>
          <w:szCs w:val="22"/>
        </w:rPr>
        <w:t>l-kombinazzjoni</w:t>
      </w:r>
      <w:r w:rsidR="00522B03" w:rsidRPr="00BE1AC0">
        <w:rPr>
          <w:sz w:val="22"/>
          <w:szCs w:val="22"/>
        </w:rPr>
        <w:t xml:space="preserve"> t</w:t>
      </w:r>
      <w:r w:rsidRPr="00BE1AC0">
        <w:rPr>
          <w:sz w:val="22"/>
          <w:szCs w:val="22"/>
        </w:rPr>
        <w:t>tieħ</w:t>
      </w:r>
      <w:r w:rsidR="00522B03" w:rsidRPr="00BE1AC0">
        <w:rPr>
          <w:sz w:val="22"/>
          <w:szCs w:val="22"/>
        </w:rPr>
        <w:t>det</w:t>
      </w:r>
      <w:r w:rsidRPr="00BE1AC0">
        <w:rPr>
          <w:sz w:val="22"/>
          <w:szCs w:val="22"/>
        </w:rPr>
        <w:t xml:space="preserve"> man-nifs, il-bijodisponibbiltà assoluta kienet stmata madwar 45% għal indacaterol, 40% għal glycopyrronium u anqas minn 10% għal mometasone furoate.</w:t>
      </w:r>
    </w:p>
    <w:p w14:paraId="61E37E31" w14:textId="77777777" w:rsidR="00B84FD6" w:rsidRPr="00BE1AC0" w:rsidRDefault="00B84FD6" w:rsidP="0026297D">
      <w:pPr>
        <w:pStyle w:val="Text"/>
        <w:widowControl w:val="0"/>
        <w:spacing w:before="0"/>
        <w:jc w:val="left"/>
        <w:rPr>
          <w:sz w:val="22"/>
          <w:szCs w:val="22"/>
        </w:rPr>
      </w:pPr>
    </w:p>
    <w:p w14:paraId="6F6D1994" w14:textId="77777777" w:rsidR="00B84FD6" w:rsidRPr="00BE1AC0" w:rsidRDefault="00914C40" w:rsidP="0026297D">
      <w:pPr>
        <w:keepNext/>
        <w:widowControl w:val="0"/>
        <w:numPr>
          <w:ilvl w:val="12"/>
          <w:numId w:val="0"/>
        </w:numPr>
        <w:tabs>
          <w:tab w:val="clear" w:pos="567"/>
        </w:tabs>
        <w:spacing w:line="240" w:lineRule="auto"/>
        <w:rPr>
          <w:szCs w:val="22"/>
          <w:u w:val="single"/>
        </w:rPr>
      </w:pPr>
      <w:r w:rsidRPr="00BE1AC0">
        <w:rPr>
          <w:i/>
          <w:szCs w:val="22"/>
          <w:u w:val="single"/>
        </w:rPr>
        <w:t>Indacaterol</w:t>
      </w:r>
      <w:bookmarkStart w:id="18" w:name="_4633565Indacaterol_"/>
      <w:bookmarkEnd w:id="18"/>
    </w:p>
    <w:p w14:paraId="477B45AA" w14:textId="0BE87D71" w:rsidR="00B84FD6" w:rsidRPr="00BE1AC0" w:rsidRDefault="00914C40" w:rsidP="0026297D">
      <w:pPr>
        <w:widowControl w:val="0"/>
        <w:numPr>
          <w:ilvl w:val="12"/>
          <w:numId w:val="0"/>
        </w:numPr>
        <w:tabs>
          <w:tab w:val="clear" w:pos="567"/>
        </w:tabs>
        <w:spacing w:line="240" w:lineRule="auto"/>
        <w:ind w:right="-2"/>
        <w:rPr>
          <w:szCs w:val="22"/>
        </w:rPr>
      </w:pPr>
      <w:r w:rsidRPr="00BE1AC0">
        <w:t xml:space="preserve">Il-konċentrazzjonijiet ta’ indacaterol żdiedu </w:t>
      </w:r>
      <w:r w:rsidR="00522B03" w:rsidRPr="00BE1AC0">
        <w:t xml:space="preserve">meta </w:t>
      </w:r>
      <w:r w:rsidRPr="00BE1AC0">
        <w:t xml:space="preserve">ngħata ripetutament darba kuljum. L-istat fiss intlaħaq fi żmien 12 sa 14-il ġurnata. Il-proporzjon medju tal-akkumulazzjoni ta’ indacaterol, jiġifieri l-AUC wara intervall fl-għoti tad-doża ta’ 24 siegħa fl-14-il jum </w:t>
      </w:r>
      <w:r w:rsidR="00522B03" w:rsidRPr="00BE1AC0">
        <w:t xml:space="preserve">meta </w:t>
      </w:r>
      <w:r w:rsidRPr="00BE1AC0">
        <w:t>mqabbel mal-ewwel jum, kien ta’ bejn 2.9 u 3.8 għal dożi meħudin man-nifs darba kuljum ta’ bejn 60 u 480 mkg (doża meħuda). L-espożizzjoni sistemika tiġi minn kompożizzjoni ta’ assorbiment pulmonari u gastrointestinali; madwar 75% tal-espożizzjoni sistemika kienet ġejja minn assorbiment pulmonari u madwar 25% minn assorbiment gastrointestinali.</w:t>
      </w:r>
    </w:p>
    <w:p w14:paraId="5F2C712F" w14:textId="77777777" w:rsidR="00B84FD6" w:rsidRPr="00BE1AC0" w:rsidRDefault="00B84FD6" w:rsidP="0026297D">
      <w:pPr>
        <w:widowControl w:val="0"/>
        <w:numPr>
          <w:ilvl w:val="12"/>
          <w:numId w:val="0"/>
        </w:numPr>
        <w:tabs>
          <w:tab w:val="clear" w:pos="567"/>
        </w:tabs>
        <w:spacing w:line="240" w:lineRule="auto"/>
        <w:ind w:right="-2"/>
        <w:rPr>
          <w:szCs w:val="22"/>
        </w:rPr>
      </w:pPr>
    </w:p>
    <w:p w14:paraId="46FEFD87" w14:textId="77777777" w:rsidR="00B84FD6" w:rsidRPr="00BE1AC0" w:rsidRDefault="00914C40" w:rsidP="0026297D">
      <w:pPr>
        <w:keepNext/>
        <w:widowControl w:val="0"/>
        <w:numPr>
          <w:ilvl w:val="12"/>
          <w:numId w:val="0"/>
        </w:numPr>
        <w:tabs>
          <w:tab w:val="clear" w:pos="567"/>
        </w:tabs>
        <w:spacing w:line="240" w:lineRule="auto"/>
        <w:rPr>
          <w:szCs w:val="22"/>
          <w:u w:val="single"/>
        </w:rPr>
      </w:pPr>
      <w:r w:rsidRPr="00BE1AC0">
        <w:rPr>
          <w:i/>
          <w:szCs w:val="22"/>
          <w:u w:val="single"/>
        </w:rPr>
        <w:t>Glycopyrronium</w:t>
      </w:r>
      <w:bookmarkStart w:id="19" w:name="_4734359Glycopyrronium_"/>
      <w:bookmarkEnd w:id="19"/>
    </w:p>
    <w:p w14:paraId="3F50FBA2" w14:textId="3FD884A9" w:rsidR="00B84FD6" w:rsidRPr="00BE1AC0" w:rsidRDefault="00914C40" w:rsidP="0026297D">
      <w:pPr>
        <w:widowControl w:val="0"/>
        <w:numPr>
          <w:ilvl w:val="12"/>
          <w:numId w:val="0"/>
        </w:numPr>
        <w:tabs>
          <w:tab w:val="clear" w:pos="567"/>
        </w:tabs>
        <w:spacing w:line="240" w:lineRule="auto"/>
        <w:ind w:right="-2"/>
        <w:rPr>
          <w:szCs w:val="22"/>
        </w:rPr>
      </w:pPr>
      <w:r w:rsidRPr="00BE1AC0">
        <w:rPr>
          <w:szCs w:val="22"/>
        </w:rPr>
        <w:t>Madwar 90% tal-espożizzjoni sistemika wara li jittieħed man-nifs isseħħ minħabba l-assorbiment fil-pulmun u 10% minħabba l-assorbiment gastrointestinali. Il-bijodisponibbiltà assoluta ta’ glycopyrronium mogħti mill-ħalq kienet stmata madwar 5%.</w:t>
      </w:r>
    </w:p>
    <w:p w14:paraId="20D25CA8" w14:textId="77777777" w:rsidR="00B84FD6" w:rsidRPr="00BE1AC0" w:rsidRDefault="00B84FD6" w:rsidP="0026297D">
      <w:pPr>
        <w:widowControl w:val="0"/>
        <w:numPr>
          <w:ilvl w:val="12"/>
          <w:numId w:val="0"/>
        </w:numPr>
        <w:tabs>
          <w:tab w:val="clear" w:pos="567"/>
        </w:tabs>
        <w:spacing w:line="240" w:lineRule="auto"/>
        <w:ind w:right="-2"/>
        <w:rPr>
          <w:szCs w:val="22"/>
        </w:rPr>
      </w:pPr>
    </w:p>
    <w:p w14:paraId="41395499" w14:textId="77777777" w:rsidR="00B84FD6" w:rsidRPr="00BE1AC0" w:rsidRDefault="00914C40" w:rsidP="0026297D">
      <w:pPr>
        <w:keepNext/>
        <w:widowControl w:val="0"/>
        <w:numPr>
          <w:ilvl w:val="12"/>
          <w:numId w:val="0"/>
        </w:numPr>
        <w:tabs>
          <w:tab w:val="clear" w:pos="567"/>
        </w:tabs>
        <w:spacing w:line="240" w:lineRule="auto"/>
        <w:rPr>
          <w:szCs w:val="22"/>
          <w:u w:val="single"/>
        </w:rPr>
      </w:pPr>
      <w:r w:rsidRPr="00BE1AC0">
        <w:rPr>
          <w:i/>
          <w:szCs w:val="22"/>
          <w:u w:val="single"/>
        </w:rPr>
        <w:t>Mometasone furoate</w:t>
      </w:r>
    </w:p>
    <w:p w14:paraId="4F6F5AEE" w14:textId="712117F6" w:rsidR="00B84FD6" w:rsidRPr="00BE1AC0" w:rsidRDefault="00914C40" w:rsidP="0026297D">
      <w:pPr>
        <w:widowControl w:val="0"/>
        <w:numPr>
          <w:ilvl w:val="12"/>
          <w:numId w:val="0"/>
        </w:numPr>
        <w:tabs>
          <w:tab w:val="clear" w:pos="567"/>
        </w:tabs>
        <w:spacing w:line="240" w:lineRule="auto"/>
        <w:ind w:right="-2"/>
        <w:rPr>
          <w:szCs w:val="22"/>
        </w:rPr>
      </w:pPr>
      <w:r w:rsidRPr="00BE1AC0">
        <w:t xml:space="preserve">Il-konċentrazzjonijiet ta’ mometasone furoate żdiedu bl-għoti ripetut ta’ doża kuljum bl-inhaler ta’ Breezhaler. L-istat fiss intlaħaq wara 12-il ġurnata. Il-proporzjon medju tal-akkumulazzjoni ta’ mometasone furoate, jiġifieri l-AUC wara intervall fl-għoti tad-doża ta’ 24 siegħa fl-14-il jum </w:t>
      </w:r>
      <w:r w:rsidR="00522B03" w:rsidRPr="00BE1AC0">
        <w:t xml:space="preserve">meta </w:t>
      </w:r>
      <w:r w:rsidRPr="00BE1AC0">
        <w:t>mqabbel mal-ewwel jum, kien ta’ bejn 1.28 u 1.40 għal dożi meħudin man-nifs darba kuljum ta’ bejn 68 u 136 mkg bħala parti mi</w:t>
      </w:r>
      <w:r w:rsidR="009E2897" w:rsidRPr="00BE1AC0">
        <w:t>ll-</w:t>
      </w:r>
      <w:r w:rsidR="009E2897" w:rsidRPr="00BE1AC0">
        <w:rPr>
          <w:szCs w:val="22"/>
        </w:rPr>
        <w:t>kombinazzjoni ta’ indacaterol/glycopyrronium/mometasone furoate</w:t>
      </w:r>
      <w:r w:rsidR="009E2897" w:rsidRPr="00094B67">
        <w:rPr>
          <w:szCs w:val="22"/>
        </w:rPr>
        <w:t>.</w:t>
      </w:r>
    </w:p>
    <w:p w14:paraId="7E004522" w14:textId="77777777" w:rsidR="00B84FD6" w:rsidRPr="00BE1AC0" w:rsidRDefault="00B84FD6" w:rsidP="0026297D">
      <w:pPr>
        <w:widowControl w:val="0"/>
        <w:numPr>
          <w:ilvl w:val="12"/>
          <w:numId w:val="0"/>
        </w:numPr>
        <w:tabs>
          <w:tab w:val="clear" w:pos="567"/>
        </w:tabs>
        <w:spacing w:line="240" w:lineRule="auto"/>
        <w:ind w:right="-2"/>
        <w:rPr>
          <w:szCs w:val="22"/>
        </w:rPr>
      </w:pPr>
    </w:p>
    <w:p w14:paraId="6B692009" w14:textId="77777777" w:rsidR="00B84FD6" w:rsidRPr="00BE1AC0" w:rsidRDefault="00914C40" w:rsidP="0026297D">
      <w:pPr>
        <w:widowControl w:val="0"/>
        <w:tabs>
          <w:tab w:val="clear" w:pos="567"/>
        </w:tabs>
        <w:spacing w:line="240" w:lineRule="auto"/>
        <w:rPr>
          <w:szCs w:val="22"/>
        </w:rPr>
      </w:pPr>
      <w:r w:rsidRPr="00BE1AC0">
        <w:t>Wara li mometasone furoate ngħata mill-ħalq, il-bijodisponibbiltà sistemika assoluta orali ta’ mometasone furoate kienet stamata li kienet baxxa ħafna (&lt;2%).</w:t>
      </w:r>
    </w:p>
    <w:p w14:paraId="3AFEEEAF" w14:textId="77777777" w:rsidR="00B84FD6" w:rsidRPr="00BE1AC0" w:rsidRDefault="00B84FD6" w:rsidP="0026297D">
      <w:pPr>
        <w:widowControl w:val="0"/>
        <w:numPr>
          <w:ilvl w:val="12"/>
          <w:numId w:val="0"/>
        </w:numPr>
        <w:tabs>
          <w:tab w:val="clear" w:pos="567"/>
        </w:tabs>
        <w:spacing w:line="240" w:lineRule="auto"/>
        <w:ind w:right="-2"/>
        <w:rPr>
          <w:szCs w:val="22"/>
        </w:rPr>
      </w:pPr>
    </w:p>
    <w:p w14:paraId="61177B53" w14:textId="77777777" w:rsidR="00B84FD6" w:rsidRPr="00BE1AC0" w:rsidRDefault="00914C40" w:rsidP="0026297D">
      <w:pPr>
        <w:keepNext/>
        <w:widowControl w:val="0"/>
        <w:numPr>
          <w:ilvl w:val="12"/>
          <w:numId w:val="0"/>
        </w:numPr>
        <w:tabs>
          <w:tab w:val="clear" w:pos="567"/>
        </w:tabs>
        <w:spacing w:line="240" w:lineRule="auto"/>
        <w:rPr>
          <w:szCs w:val="22"/>
        </w:rPr>
      </w:pPr>
      <w:r w:rsidRPr="00BE1AC0">
        <w:rPr>
          <w:szCs w:val="22"/>
          <w:u w:val="single"/>
        </w:rPr>
        <w:t>Distribuzzjoni</w:t>
      </w:r>
    </w:p>
    <w:p w14:paraId="5CE3117E" w14:textId="77777777" w:rsidR="00B84FD6" w:rsidRPr="00BE1AC0" w:rsidRDefault="00B84FD6" w:rsidP="0026297D">
      <w:pPr>
        <w:keepNext/>
        <w:widowControl w:val="0"/>
        <w:numPr>
          <w:ilvl w:val="12"/>
          <w:numId w:val="0"/>
        </w:numPr>
        <w:tabs>
          <w:tab w:val="clear" w:pos="567"/>
        </w:tabs>
        <w:spacing w:line="240" w:lineRule="auto"/>
        <w:rPr>
          <w:szCs w:val="22"/>
        </w:rPr>
      </w:pPr>
    </w:p>
    <w:p w14:paraId="0E22EFA9" w14:textId="77777777" w:rsidR="00B84FD6" w:rsidRPr="00BE1AC0" w:rsidRDefault="00914C40" w:rsidP="0026297D">
      <w:pPr>
        <w:keepNext/>
        <w:widowControl w:val="0"/>
        <w:numPr>
          <w:ilvl w:val="12"/>
          <w:numId w:val="0"/>
        </w:numPr>
        <w:tabs>
          <w:tab w:val="clear" w:pos="567"/>
        </w:tabs>
        <w:spacing w:line="240" w:lineRule="auto"/>
        <w:rPr>
          <w:szCs w:val="22"/>
          <w:u w:val="single"/>
        </w:rPr>
      </w:pPr>
      <w:r w:rsidRPr="00BE1AC0">
        <w:rPr>
          <w:i/>
          <w:szCs w:val="22"/>
          <w:u w:val="single"/>
        </w:rPr>
        <w:t>Indacaterol</w:t>
      </w:r>
      <w:bookmarkStart w:id="20" w:name="_4935512Indacaterol_"/>
      <w:bookmarkEnd w:id="20"/>
    </w:p>
    <w:p w14:paraId="6D50D48C" w14:textId="4B5440C5" w:rsidR="00B84FD6" w:rsidRPr="00BE1AC0" w:rsidRDefault="00914C40" w:rsidP="0026297D">
      <w:pPr>
        <w:widowControl w:val="0"/>
        <w:numPr>
          <w:ilvl w:val="12"/>
          <w:numId w:val="0"/>
        </w:numPr>
        <w:tabs>
          <w:tab w:val="clear" w:pos="567"/>
        </w:tabs>
        <w:spacing w:line="240" w:lineRule="auto"/>
        <w:ind w:right="-2"/>
        <w:rPr>
          <w:szCs w:val="22"/>
        </w:rPr>
      </w:pPr>
      <w:r w:rsidRPr="00BE1AC0">
        <w:t>Wara infużjoni fil-vini l-volum tad-distribuzzjoni (V</w:t>
      </w:r>
      <w:r w:rsidRPr="00BE1AC0">
        <w:rPr>
          <w:vertAlign w:val="subscript"/>
        </w:rPr>
        <w:t>z</w:t>
      </w:r>
      <w:r w:rsidRPr="00BE1AC0">
        <w:t>) ta’ indacaterol kien ta’ 2</w:t>
      </w:r>
      <w:r w:rsidR="00D55D0D">
        <w:rPr>
          <w:bCs/>
          <w:szCs w:val="22"/>
        </w:rPr>
        <w:t> </w:t>
      </w:r>
      <w:r w:rsidRPr="00BE1AC0">
        <w:t>361 sa 2</w:t>
      </w:r>
      <w:r w:rsidR="00D55D0D">
        <w:rPr>
          <w:bCs/>
          <w:szCs w:val="22"/>
        </w:rPr>
        <w:t> </w:t>
      </w:r>
      <w:r w:rsidRPr="00BE1AC0">
        <w:t xml:space="preserve">557 litru, li juri distribuzzjoni estensiva. Is-serum uman u t-twaħħil mal-proteina tal-plażma </w:t>
      </w:r>
      <w:r w:rsidRPr="00BE1AC0">
        <w:rPr>
          <w:i/>
          <w:iCs/>
        </w:rPr>
        <w:t>in vitro</w:t>
      </w:r>
      <w:r w:rsidRPr="00BE1AC0">
        <w:t xml:space="preserve"> kienu ta’ 94.1 sa 95.3% u 95.1 sa 96.2%, rispettivament.</w:t>
      </w:r>
    </w:p>
    <w:p w14:paraId="50F6FADD" w14:textId="77777777" w:rsidR="00B84FD6" w:rsidRPr="00BE1AC0" w:rsidRDefault="00B84FD6" w:rsidP="0026297D">
      <w:pPr>
        <w:widowControl w:val="0"/>
        <w:numPr>
          <w:ilvl w:val="12"/>
          <w:numId w:val="0"/>
        </w:numPr>
        <w:tabs>
          <w:tab w:val="clear" w:pos="567"/>
        </w:tabs>
        <w:spacing w:line="240" w:lineRule="auto"/>
        <w:ind w:right="-2"/>
        <w:rPr>
          <w:szCs w:val="22"/>
        </w:rPr>
      </w:pPr>
    </w:p>
    <w:p w14:paraId="2E02E1CE" w14:textId="77777777" w:rsidR="00B84FD6" w:rsidRPr="00BE1AC0" w:rsidRDefault="00914C40" w:rsidP="0026297D">
      <w:pPr>
        <w:keepNext/>
        <w:widowControl w:val="0"/>
        <w:numPr>
          <w:ilvl w:val="12"/>
          <w:numId w:val="0"/>
        </w:numPr>
        <w:tabs>
          <w:tab w:val="clear" w:pos="567"/>
        </w:tabs>
        <w:spacing w:line="240" w:lineRule="auto"/>
        <w:rPr>
          <w:szCs w:val="22"/>
          <w:u w:val="single"/>
        </w:rPr>
      </w:pPr>
      <w:r w:rsidRPr="00BE1AC0">
        <w:rPr>
          <w:i/>
          <w:szCs w:val="22"/>
          <w:u w:val="single"/>
        </w:rPr>
        <w:t>Glycopyrronium</w:t>
      </w:r>
      <w:bookmarkStart w:id="21" w:name="_5035757Glycopyrronium_"/>
      <w:bookmarkEnd w:id="21"/>
    </w:p>
    <w:p w14:paraId="3F9D566E" w14:textId="7A45A58C" w:rsidR="00B84FD6" w:rsidRPr="00BE1AC0" w:rsidRDefault="00914C40" w:rsidP="0026297D">
      <w:pPr>
        <w:widowControl w:val="0"/>
        <w:numPr>
          <w:ilvl w:val="12"/>
          <w:numId w:val="0"/>
        </w:numPr>
        <w:tabs>
          <w:tab w:val="clear" w:pos="567"/>
        </w:tabs>
        <w:spacing w:line="240" w:lineRule="auto"/>
        <w:ind w:right="-2"/>
        <w:rPr>
          <w:szCs w:val="22"/>
        </w:rPr>
      </w:pPr>
      <w:r w:rsidRPr="00BE1AC0">
        <w:rPr>
          <w:szCs w:val="22"/>
        </w:rPr>
        <w:t>Wara l-għoti tad-doża fil-vini, il-volum tal-istat fiss tad-distribuzzjoni (V</w:t>
      </w:r>
      <w:r w:rsidRPr="00BE1AC0">
        <w:rPr>
          <w:szCs w:val="22"/>
          <w:vertAlign w:val="subscript"/>
        </w:rPr>
        <w:t>ss</w:t>
      </w:r>
      <w:r w:rsidRPr="00BE1AC0">
        <w:rPr>
          <w:szCs w:val="22"/>
        </w:rPr>
        <w:t xml:space="preserve">) ta’ glycopyrronium kien ta’ 83 litru u l-volum ta’ distribuzzjoni </w:t>
      </w:r>
      <w:r w:rsidR="0076331C" w:rsidRPr="00BE1AC0">
        <w:rPr>
          <w:szCs w:val="22"/>
        </w:rPr>
        <w:t>fi</w:t>
      </w:r>
      <w:r w:rsidRPr="00BE1AC0">
        <w:rPr>
          <w:szCs w:val="22"/>
        </w:rPr>
        <w:t>l-fażi terminali (V</w:t>
      </w:r>
      <w:r w:rsidRPr="00BE1AC0">
        <w:rPr>
          <w:szCs w:val="22"/>
          <w:vertAlign w:val="subscript"/>
        </w:rPr>
        <w:t>z</w:t>
      </w:r>
      <w:r w:rsidRPr="00BE1AC0">
        <w:rPr>
          <w:szCs w:val="22"/>
        </w:rPr>
        <w:t>) kien ta’ 376 litru. Il-volum apparenti ta’ distribuzzjoni fil-fażi terminali wara li ttieħed man-nifs (V</w:t>
      </w:r>
      <w:r w:rsidRPr="00BE1AC0">
        <w:rPr>
          <w:szCs w:val="22"/>
          <w:vertAlign w:val="subscript"/>
        </w:rPr>
        <w:t>z/F</w:t>
      </w:r>
      <w:r w:rsidRPr="00BE1AC0">
        <w:rPr>
          <w:szCs w:val="22"/>
        </w:rPr>
        <w:t>) kien ta’ 7</w:t>
      </w:r>
      <w:r w:rsidR="00381F1C" w:rsidRPr="00EE119E">
        <w:rPr>
          <w:szCs w:val="22"/>
        </w:rPr>
        <w:t> </w:t>
      </w:r>
      <w:r w:rsidRPr="00BE1AC0">
        <w:rPr>
          <w:szCs w:val="22"/>
        </w:rPr>
        <w:t xml:space="preserve">310 litri, li jirrifletti t-tneħħija mill-aktar </w:t>
      </w:r>
      <w:r w:rsidR="00F07604" w:rsidRPr="00BE1AC0">
        <w:rPr>
          <w:szCs w:val="22"/>
        </w:rPr>
        <w:t>kajmana</w:t>
      </w:r>
      <w:r w:rsidRPr="00BE1AC0">
        <w:rPr>
          <w:szCs w:val="22"/>
        </w:rPr>
        <w:t xml:space="preserve"> wara li jittieħed man-nifs. It-twaħħil </w:t>
      </w:r>
      <w:r w:rsidRPr="00BE1AC0">
        <w:rPr>
          <w:i/>
          <w:iCs/>
          <w:szCs w:val="22"/>
        </w:rPr>
        <w:t>in vitro</w:t>
      </w:r>
      <w:r w:rsidRPr="00BE1AC0">
        <w:rPr>
          <w:szCs w:val="22"/>
        </w:rPr>
        <w:t xml:space="preserve"> mal-proteini tal-plażma umana ta’ glycopyrronium kien ta’ 38% sa 41% b’konċentrazzjonijiet ta’ 1 sa 10 ng/ml. Dawn il-konċentrazzjonijiet kienu mill-inqas 6 darbiet aktar mill-medja tal-ogħla livelli miksuba fil-plażma fi stat fiss b’reġim ta’ doża ta’ 44 mkg darba kuljum.</w:t>
      </w:r>
    </w:p>
    <w:p w14:paraId="12099574" w14:textId="77777777" w:rsidR="00B84FD6" w:rsidRPr="00BE1AC0" w:rsidRDefault="00B84FD6" w:rsidP="0026297D">
      <w:pPr>
        <w:widowControl w:val="0"/>
        <w:numPr>
          <w:ilvl w:val="12"/>
          <w:numId w:val="0"/>
        </w:numPr>
        <w:tabs>
          <w:tab w:val="clear" w:pos="567"/>
        </w:tabs>
        <w:spacing w:line="240" w:lineRule="auto"/>
        <w:ind w:right="-2"/>
        <w:rPr>
          <w:szCs w:val="22"/>
        </w:rPr>
      </w:pPr>
    </w:p>
    <w:p w14:paraId="14B72E4D" w14:textId="77777777" w:rsidR="00B84FD6" w:rsidRPr="00BE1AC0" w:rsidRDefault="00914C40" w:rsidP="0026297D">
      <w:pPr>
        <w:keepNext/>
        <w:widowControl w:val="0"/>
        <w:numPr>
          <w:ilvl w:val="12"/>
          <w:numId w:val="0"/>
        </w:numPr>
        <w:tabs>
          <w:tab w:val="clear" w:pos="567"/>
        </w:tabs>
        <w:spacing w:line="240" w:lineRule="auto"/>
        <w:rPr>
          <w:szCs w:val="22"/>
          <w:u w:val="single"/>
        </w:rPr>
      </w:pPr>
      <w:r w:rsidRPr="00BE1AC0">
        <w:rPr>
          <w:i/>
          <w:szCs w:val="22"/>
          <w:u w:val="single"/>
        </w:rPr>
        <w:t>Mometasone furoate</w:t>
      </w:r>
    </w:p>
    <w:p w14:paraId="52780B6D" w14:textId="5CECDFD9" w:rsidR="00B84FD6" w:rsidRPr="00BE1AC0" w:rsidRDefault="00914C40" w:rsidP="0026297D">
      <w:pPr>
        <w:widowControl w:val="0"/>
        <w:numPr>
          <w:ilvl w:val="12"/>
          <w:numId w:val="0"/>
        </w:numPr>
        <w:tabs>
          <w:tab w:val="clear" w:pos="567"/>
        </w:tabs>
        <w:spacing w:line="240" w:lineRule="auto"/>
        <w:ind w:right="-2"/>
        <w:rPr>
          <w:szCs w:val="22"/>
        </w:rPr>
      </w:pPr>
      <w:r w:rsidRPr="00BE1AC0">
        <w:t>Wara l-għoti ta’ bolus fil-vini, il-V</w:t>
      </w:r>
      <w:r w:rsidRPr="00BE1AC0">
        <w:rPr>
          <w:vertAlign w:val="subscript"/>
        </w:rPr>
        <w:t>d</w:t>
      </w:r>
      <w:r w:rsidRPr="00BE1AC0">
        <w:t xml:space="preserve"> huwa ta’ 332 litru. It-twaħħil </w:t>
      </w:r>
      <w:r w:rsidRPr="00BE1AC0">
        <w:rPr>
          <w:i/>
          <w:iCs/>
        </w:rPr>
        <w:t xml:space="preserve">in vitro ta’ </w:t>
      </w:r>
      <w:r w:rsidRPr="00094B67">
        <w:rPr>
          <w:iCs/>
        </w:rPr>
        <w:t>mometasone furoate</w:t>
      </w:r>
      <w:r w:rsidRPr="00BE1AC0">
        <w:rPr>
          <w:i/>
          <w:iCs/>
        </w:rPr>
        <w:t xml:space="preserve"> </w:t>
      </w:r>
      <w:r w:rsidRPr="00BE1AC0">
        <w:t>mal-proteini huwa għoli, minn 98% sa 99% fil-medda ta’ konċentrazzjoni ta’ 5 sa 500</w:t>
      </w:r>
      <w:r w:rsidR="00D55D0D">
        <w:rPr>
          <w:bCs/>
          <w:szCs w:val="22"/>
        </w:rPr>
        <w:t> </w:t>
      </w:r>
      <w:r w:rsidRPr="00BE1AC0">
        <w:t>ng/ml.</w:t>
      </w:r>
    </w:p>
    <w:p w14:paraId="625B2B10" w14:textId="77777777" w:rsidR="00B84FD6" w:rsidRPr="00BE1AC0" w:rsidRDefault="00B84FD6" w:rsidP="0026297D">
      <w:pPr>
        <w:widowControl w:val="0"/>
        <w:numPr>
          <w:ilvl w:val="12"/>
          <w:numId w:val="0"/>
        </w:numPr>
        <w:tabs>
          <w:tab w:val="clear" w:pos="567"/>
        </w:tabs>
        <w:spacing w:line="240" w:lineRule="auto"/>
        <w:ind w:right="-2"/>
        <w:rPr>
          <w:szCs w:val="22"/>
        </w:rPr>
      </w:pPr>
    </w:p>
    <w:p w14:paraId="5E8FF62D" w14:textId="77777777" w:rsidR="00B84FD6" w:rsidRPr="00BE1AC0" w:rsidRDefault="00914C40" w:rsidP="0026297D">
      <w:pPr>
        <w:keepNext/>
        <w:widowControl w:val="0"/>
        <w:numPr>
          <w:ilvl w:val="12"/>
          <w:numId w:val="0"/>
        </w:numPr>
        <w:tabs>
          <w:tab w:val="clear" w:pos="567"/>
        </w:tabs>
        <w:spacing w:line="240" w:lineRule="auto"/>
        <w:ind w:right="-2"/>
        <w:rPr>
          <w:szCs w:val="22"/>
        </w:rPr>
      </w:pPr>
      <w:r w:rsidRPr="00BE1AC0">
        <w:rPr>
          <w:szCs w:val="22"/>
          <w:u w:val="single"/>
        </w:rPr>
        <w:t>Bijotrasformazzjoni</w:t>
      </w:r>
    </w:p>
    <w:p w14:paraId="53E415BB" w14:textId="77777777" w:rsidR="00B84FD6" w:rsidRPr="00BE1AC0" w:rsidRDefault="00B84FD6" w:rsidP="0026297D">
      <w:pPr>
        <w:pStyle w:val="Text"/>
        <w:keepNext/>
        <w:widowControl w:val="0"/>
        <w:spacing w:before="0"/>
        <w:jc w:val="left"/>
        <w:rPr>
          <w:bCs/>
          <w:iCs/>
          <w:sz w:val="22"/>
          <w:szCs w:val="22"/>
        </w:rPr>
      </w:pPr>
    </w:p>
    <w:p w14:paraId="70228AA9" w14:textId="77777777" w:rsidR="00B84FD6" w:rsidRPr="00BE1AC0" w:rsidRDefault="00914C40" w:rsidP="0026297D">
      <w:pPr>
        <w:pStyle w:val="Text"/>
        <w:keepNext/>
        <w:widowControl w:val="0"/>
        <w:spacing w:before="0"/>
        <w:jc w:val="left"/>
        <w:rPr>
          <w:sz w:val="22"/>
          <w:szCs w:val="22"/>
          <w:u w:val="single"/>
        </w:rPr>
      </w:pPr>
      <w:r w:rsidRPr="00BE1AC0">
        <w:rPr>
          <w:bCs/>
          <w:i/>
          <w:iCs/>
          <w:sz w:val="22"/>
          <w:szCs w:val="22"/>
          <w:u w:val="single"/>
        </w:rPr>
        <w:t>Indacaterol</w:t>
      </w:r>
      <w:bookmarkStart w:id="22" w:name="_5236381Indacaterol_"/>
      <w:bookmarkEnd w:id="22"/>
    </w:p>
    <w:p w14:paraId="782E6C87" w14:textId="1CBBCEB7" w:rsidR="00B84FD6" w:rsidRPr="00BE1AC0" w:rsidRDefault="00914C40" w:rsidP="0026297D">
      <w:pPr>
        <w:pStyle w:val="Text"/>
        <w:widowControl w:val="0"/>
        <w:spacing w:before="0"/>
        <w:jc w:val="left"/>
        <w:rPr>
          <w:sz w:val="22"/>
          <w:szCs w:val="22"/>
        </w:rPr>
      </w:pPr>
      <w:r w:rsidRPr="00BE1AC0">
        <w:rPr>
          <w:sz w:val="22"/>
          <w:szCs w:val="22"/>
        </w:rPr>
        <w:t>Wara li ttieħdet doża orali ta’ indacaterol radjutikkettat waqt studju dwar l-ADME (assorbiment, distribuzzjoni, metaboliżmu, eliminazzjoni) fost il-bnedmin, il-komponent ewlieni tas-serum kien indacaterol mhux mibdul, li kien jammonta għal madwar terz tal-AUC</w:t>
      </w:r>
      <w:r w:rsidR="008B347B" w:rsidRPr="00BE1AC0">
        <w:rPr>
          <w:sz w:val="22"/>
          <w:szCs w:val="22"/>
        </w:rPr>
        <w:t xml:space="preserve"> totali</w:t>
      </w:r>
      <w:r w:rsidRPr="00BE1AC0">
        <w:rPr>
          <w:sz w:val="22"/>
          <w:szCs w:val="22"/>
        </w:rPr>
        <w:t xml:space="preserve"> tal-mediċina fuq medda ta’ 24 siegħa. L-iktar metabolit prominenti fis-serum kien derivattiv idrosillat. Metaboliti prominenti oħrajn kienu l-O-glukuronidi fenoliċi tal-indacaterol u l-indacaterol idrosillat. Metaboliti oħrajn identifikati kienu d-diastereomer tad-derivattiv idrosillat, N-glukuronid </w:t>
      </w:r>
      <w:r w:rsidR="008B347B" w:rsidRPr="00BE1AC0">
        <w:rPr>
          <w:sz w:val="22"/>
          <w:szCs w:val="22"/>
        </w:rPr>
        <w:t xml:space="preserve">ta’ </w:t>
      </w:r>
      <w:r w:rsidRPr="00BE1AC0">
        <w:rPr>
          <w:sz w:val="22"/>
          <w:szCs w:val="22"/>
        </w:rPr>
        <w:t xml:space="preserve">indacterol, u l-prodotti C- u </w:t>
      </w:r>
      <w:r w:rsidRPr="00BE1AC0">
        <w:rPr>
          <w:sz w:val="22"/>
          <w:szCs w:val="22"/>
        </w:rPr>
        <w:lastRenderedPageBreak/>
        <w:t>N-dealkilati.</w:t>
      </w:r>
    </w:p>
    <w:p w14:paraId="2806700E" w14:textId="77777777" w:rsidR="00B84FD6" w:rsidRPr="00BE1AC0" w:rsidRDefault="00B84FD6" w:rsidP="0026297D">
      <w:pPr>
        <w:pStyle w:val="Text"/>
        <w:widowControl w:val="0"/>
        <w:spacing w:before="0"/>
        <w:jc w:val="left"/>
        <w:rPr>
          <w:bCs/>
          <w:iCs/>
          <w:sz w:val="22"/>
          <w:szCs w:val="22"/>
        </w:rPr>
      </w:pPr>
    </w:p>
    <w:p w14:paraId="1A058A0D" w14:textId="6BF5FE45" w:rsidR="00B84FD6" w:rsidRPr="00BE1AC0" w:rsidRDefault="00914C40" w:rsidP="0026297D">
      <w:pPr>
        <w:pStyle w:val="Text"/>
        <w:widowControl w:val="0"/>
        <w:spacing w:before="0"/>
        <w:jc w:val="left"/>
        <w:rPr>
          <w:sz w:val="22"/>
          <w:szCs w:val="22"/>
        </w:rPr>
      </w:pPr>
      <w:r w:rsidRPr="00BE1AC0">
        <w:rPr>
          <w:sz w:val="22"/>
          <w:szCs w:val="22"/>
        </w:rPr>
        <w:t xml:space="preserve">Investigazzjonijiet </w:t>
      </w:r>
      <w:r w:rsidRPr="00BE1AC0">
        <w:rPr>
          <w:i/>
          <w:iCs/>
          <w:sz w:val="22"/>
          <w:szCs w:val="22"/>
        </w:rPr>
        <w:t xml:space="preserve">in vitro </w:t>
      </w:r>
      <w:r w:rsidRPr="00BE1AC0">
        <w:rPr>
          <w:sz w:val="22"/>
          <w:szCs w:val="22"/>
        </w:rPr>
        <w:t>indikaw li UGT1A1 kien l-uniku iżoform UGT li mmetabolizza indacaterol mal-O-glukuronidi fenoliċi. Instabu metaboliti ossidattivi f’inkubazzjonijiet b’CYP1A1, CYP2D6 u CYP3A4 rrikombinanti. Ġie konkluż li CYP3A4 huwa l-iżoenzi</w:t>
      </w:r>
      <w:r w:rsidR="00FD457D" w:rsidRPr="00BE1AC0">
        <w:rPr>
          <w:sz w:val="22"/>
          <w:szCs w:val="22"/>
        </w:rPr>
        <w:t>m</w:t>
      </w:r>
      <w:r w:rsidRPr="00BE1AC0">
        <w:rPr>
          <w:sz w:val="22"/>
          <w:szCs w:val="22"/>
        </w:rPr>
        <w:t xml:space="preserve">a predominanti responsabbli għall-idrosillazzjoni ta’ indacaterol. Investigazzjonijiet </w:t>
      </w:r>
      <w:r w:rsidRPr="00BE1AC0">
        <w:rPr>
          <w:i/>
          <w:iCs/>
          <w:sz w:val="22"/>
          <w:szCs w:val="22"/>
        </w:rPr>
        <w:t xml:space="preserve">in vitro </w:t>
      </w:r>
      <w:r w:rsidRPr="00BE1AC0">
        <w:rPr>
          <w:sz w:val="22"/>
          <w:szCs w:val="22"/>
        </w:rPr>
        <w:t>komplew juru li indacaterol huwa sottostrat b’affinità baxxa għall-pompa ta’ effluss P-gp.</w:t>
      </w:r>
    </w:p>
    <w:p w14:paraId="618DDAB4" w14:textId="77777777" w:rsidR="00B84FD6" w:rsidRPr="00BE1AC0" w:rsidRDefault="00B84FD6" w:rsidP="0026297D">
      <w:pPr>
        <w:pStyle w:val="Text"/>
        <w:widowControl w:val="0"/>
        <w:spacing w:before="0"/>
        <w:jc w:val="left"/>
        <w:rPr>
          <w:sz w:val="22"/>
          <w:szCs w:val="22"/>
        </w:rPr>
      </w:pPr>
    </w:p>
    <w:p w14:paraId="1A0C1E42" w14:textId="4BDB752D" w:rsidR="00B84FD6" w:rsidRPr="00BE1AC0" w:rsidRDefault="00914C40" w:rsidP="0026297D">
      <w:pPr>
        <w:pStyle w:val="Text"/>
        <w:widowControl w:val="0"/>
        <w:spacing w:before="0"/>
        <w:jc w:val="left"/>
        <w:rPr>
          <w:sz w:val="22"/>
          <w:szCs w:val="22"/>
        </w:rPr>
      </w:pPr>
      <w:r w:rsidRPr="00BE1AC0">
        <w:rPr>
          <w:i/>
          <w:iCs/>
          <w:sz w:val="22"/>
          <w:szCs w:val="22"/>
        </w:rPr>
        <w:t xml:space="preserve">In vitro </w:t>
      </w:r>
      <w:r w:rsidRPr="00BE1AC0">
        <w:rPr>
          <w:sz w:val="22"/>
          <w:szCs w:val="22"/>
        </w:rPr>
        <w:t>l-iżoform UGT1A1 hu kontribut</w:t>
      </w:r>
      <w:r w:rsidR="00FD457D" w:rsidRPr="00BE1AC0">
        <w:rPr>
          <w:sz w:val="22"/>
          <w:szCs w:val="22"/>
        </w:rPr>
        <w:t>ur</w:t>
      </w:r>
      <w:r w:rsidRPr="00BE1AC0">
        <w:rPr>
          <w:sz w:val="22"/>
          <w:szCs w:val="22"/>
        </w:rPr>
        <w:t xml:space="preserve"> ewlieni għat-tneħħija metabolika ta’ indacaterol. Mad</w:t>
      </w:r>
      <w:r w:rsidR="00FD457D" w:rsidRPr="00BE1AC0">
        <w:rPr>
          <w:sz w:val="22"/>
          <w:szCs w:val="22"/>
        </w:rPr>
        <w:t>an</w:t>
      </w:r>
      <w:r w:rsidRPr="00BE1AC0">
        <w:rPr>
          <w:sz w:val="22"/>
          <w:szCs w:val="22"/>
        </w:rPr>
        <w:t>kollu, kif jidher fi studju kliniku f’popolazzjonijiet b’ġenotipi UGT1A1 differenti, l-espożizzjoni sistemika għal indacaterol mhijiex affettwata b’mod</w:t>
      </w:r>
      <w:r w:rsidR="00FD457D" w:rsidRPr="00BE1AC0">
        <w:rPr>
          <w:sz w:val="22"/>
          <w:szCs w:val="22"/>
        </w:rPr>
        <w:t xml:space="preserve"> sinifikanti</w:t>
      </w:r>
      <w:r w:rsidRPr="00BE1AC0">
        <w:rPr>
          <w:sz w:val="22"/>
          <w:szCs w:val="22"/>
        </w:rPr>
        <w:t xml:space="preserve"> mill-ġenotip UGT1A1.</w:t>
      </w:r>
    </w:p>
    <w:p w14:paraId="5DF18EE9" w14:textId="77777777" w:rsidR="00B84FD6" w:rsidRPr="00BE1AC0" w:rsidRDefault="00B84FD6" w:rsidP="0026297D">
      <w:pPr>
        <w:pStyle w:val="Text"/>
        <w:widowControl w:val="0"/>
        <w:spacing w:before="0"/>
        <w:jc w:val="left"/>
        <w:rPr>
          <w:sz w:val="22"/>
          <w:szCs w:val="22"/>
        </w:rPr>
      </w:pPr>
    </w:p>
    <w:p w14:paraId="17045EAF" w14:textId="77777777" w:rsidR="00B84FD6" w:rsidRPr="00BE1AC0" w:rsidRDefault="00914C40" w:rsidP="0026297D">
      <w:pPr>
        <w:pStyle w:val="Text"/>
        <w:keepNext/>
        <w:widowControl w:val="0"/>
        <w:spacing w:before="0"/>
        <w:jc w:val="left"/>
        <w:rPr>
          <w:bCs/>
          <w:iCs/>
          <w:sz w:val="22"/>
          <w:szCs w:val="22"/>
          <w:u w:val="single"/>
        </w:rPr>
      </w:pPr>
      <w:r w:rsidRPr="00BE1AC0">
        <w:rPr>
          <w:bCs/>
          <w:i/>
          <w:iCs/>
          <w:sz w:val="22"/>
          <w:szCs w:val="22"/>
          <w:u w:val="single"/>
        </w:rPr>
        <w:t>Glycopyrronium</w:t>
      </w:r>
    </w:p>
    <w:p w14:paraId="1DB1117B" w14:textId="252B40C6" w:rsidR="00B84FD6" w:rsidRPr="00BE1AC0" w:rsidRDefault="00914C40" w:rsidP="0026297D">
      <w:pPr>
        <w:pStyle w:val="Text"/>
        <w:widowControl w:val="0"/>
        <w:spacing w:before="0"/>
        <w:jc w:val="left"/>
        <w:rPr>
          <w:sz w:val="22"/>
          <w:szCs w:val="22"/>
        </w:rPr>
      </w:pPr>
      <w:r w:rsidRPr="00BE1AC0">
        <w:rPr>
          <w:sz w:val="22"/>
          <w:szCs w:val="22"/>
        </w:rPr>
        <w:t xml:space="preserve">Studji </w:t>
      </w:r>
      <w:r w:rsidRPr="00BE1AC0">
        <w:rPr>
          <w:i/>
          <w:iCs/>
          <w:sz w:val="22"/>
          <w:szCs w:val="22"/>
        </w:rPr>
        <w:t xml:space="preserve">in vitro </w:t>
      </w:r>
      <w:r w:rsidRPr="00BE1AC0">
        <w:rPr>
          <w:sz w:val="22"/>
          <w:szCs w:val="22"/>
        </w:rPr>
        <w:t>dwar il-metaboliżmu wrew mogħdijiet metaboliċi konsistenti għal glycopyrronium bromide bejn l-annimali u l-bnedmin. Ma nstabu l-ebda metaboliti umani speċifiċi. Dehret idrosilazzjoni li twassal għal firxa ta’ metab</w:t>
      </w:r>
      <w:r w:rsidR="00F07604" w:rsidRPr="00BE1AC0">
        <w:rPr>
          <w:sz w:val="22"/>
          <w:szCs w:val="22"/>
        </w:rPr>
        <w:t>o</w:t>
      </w:r>
      <w:r w:rsidRPr="00BE1AC0">
        <w:rPr>
          <w:sz w:val="22"/>
          <w:szCs w:val="22"/>
        </w:rPr>
        <w:t>liti mono- u bisidrossil</w:t>
      </w:r>
      <w:r w:rsidR="00F07604" w:rsidRPr="00BE1AC0">
        <w:rPr>
          <w:sz w:val="22"/>
          <w:szCs w:val="22"/>
        </w:rPr>
        <w:t>l</w:t>
      </w:r>
      <w:r w:rsidRPr="00BE1AC0">
        <w:rPr>
          <w:sz w:val="22"/>
          <w:szCs w:val="22"/>
        </w:rPr>
        <w:t>ati u idrolisi diretta li twassal għall-formazzjoni ta’ derivattiv tal-aċidu karbossilliku (M9).</w:t>
      </w:r>
    </w:p>
    <w:p w14:paraId="2CF84E1D" w14:textId="77777777" w:rsidR="00B84FD6" w:rsidRPr="00BE1AC0" w:rsidRDefault="00B84FD6" w:rsidP="0026297D">
      <w:pPr>
        <w:pStyle w:val="Text"/>
        <w:widowControl w:val="0"/>
        <w:spacing w:before="0"/>
        <w:jc w:val="left"/>
        <w:rPr>
          <w:sz w:val="22"/>
          <w:szCs w:val="22"/>
        </w:rPr>
      </w:pPr>
    </w:p>
    <w:p w14:paraId="4CD96B60" w14:textId="3D2B17C3" w:rsidR="00B84FD6" w:rsidRPr="00BE1AC0" w:rsidRDefault="00914C40" w:rsidP="0026297D">
      <w:pPr>
        <w:pStyle w:val="Text"/>
        <w:widowControl w:val="0"/>
        <w:spacing w:before="0"/>
        <w:jc w:val="left"/>
        <w:rPr>
          <w:sz w:val="22"/>
          <w:szCs w:val="22"/>
        </w:rPr>
      </w:pPr>
      <w:r w:rsidRPr="00BE1AC0">
        <w:rPr>
          <w:sz w:val="22"/>
          <w:szCs w:val="22"/>
        </w:rPr>
        <w:t xml:space="preserve">Investigazzjonijiet </w:t>
      </w:r>
      <w:r w:rsidRPr="00BE1AC0">
        <w:rPr>
          <w:i/>
          <w:iCs/>
          <w:sz w:val="22"/>
          <w:szCs w:val="22"/>
        </w:rPr>
        <w:t xml:space="preserve">in vitro </w:t>
      </w:r>
      <w:r w:rsidRPr="00BE1AC0">
        <w:rPr>
          <w:sz w:val="22"/>
          <w:szCs w:val="22"/>
        </w:rPr>
        <w:t>wrew li iżoenżimi multipli ta’ CYP wasslu għall-bijotransformazzjoni ossidattiva ta’ glycopyrronium. L-idroli</w:t>
      </w:r>
      <w:r w:rsidR="00F07604" w:rsidRPr="00BE1AC0">
        <w:rPr>
          <w:sz w:val="22"/>
          <w:szCs w:val="22"/>
        </w:rPr>
        <w:t>s</w:t>
      </w:r>
      <w:r w:rsidRPr="00BE1AC0">
        <w:rPr>
          <w:sz w:val="22"/>
          <w:szCs w:val="22"/>
        </w:rPr>
        <w:t>i ta’ M9 x’aktarx li tkun ikkatalizzata minn membri tal-familja tal-</w:t>
      </w:r>
      <w:r w:rsidR="000D236F" w:rsidRPr="00BE1AC0">
        <w:rPr>
          <w:sz w:val="22"/>
          <w:szCs w:val="22"/>
        </w:rPr>
        <w:t>cholinesterase</w:t>
      </w:r>
      <w:r w:rsidRPr="00BE1AC0">
        <w:rPr>
          <w:sz w:val="22"/>
          <w:szCs w:val="22"/>
        </w:rPr>
        <w:t>.</w:t>
      </w:r>
    </w:p>
    <w:p w14:paraId="4BF92E98" w14:textId="77777777" w:rsidR="00B84FD6" w:rsidRPr="00BE1AC0" w:rsidRDefault="00B84FD6" w:rsidP="0026297D">
      <w:pPr>
        <w:pStyle w:val="Text"/>
        <w:widowControl w:val="0"/>
        <w:spacing w:before="0"/>
        <w:jc w:val="left"/>
        <w:rPr>
          <w:sz w:val="22"/>
          <w:szCs w:val="22"/>
        </w:rPr>
      </w:pPr>
    </w:p>
    <w:p w14:paraId="317D6C90" w14:textId="5CE53AFF" w:rsidR="00B84FD6" w:rsidRPr="00BE1AC0" w:rsidRDefault="00914C40" w:rsidP="0026297D">
      <w:pPr>
        <w:pStyle w:val="Text"/>
        <w:widowControl w:val="0"/>
        <w:spacing w:before="0"/>
        <w:jc w:val="left"/>
        <w:rPr>
          <w:sz w:val="22"/>
          <w:szCs w:val="22"/>
        </w:rPr>
      </w:pPr>
      <w:r w:rsidRPr="00BE1AC0">
        <w:rPr>
          <w:sz w:val="22"/>
          <w:szCs w:val="22"/>
        </w:rPr>
        <w:t>Wara li jittieħed man-nifs, l-espożizzjoni sistemi</w:t>
      </w:r>
      <w:r w:rsidR="00F07604" w:rsidRPr="00BE1AC0">
        <w:rPr>
          <w:sz w:val="22"/>
          <w:szCs w:val="22"/>
        </w:rPr>
        <w:t>ka</w:t>
      </w:r>
      <w:r w:rsidRPr="00BE1AC0">
        <w:rPr>
          <w:sz w:val="22"/>
          <w:szCs w:val="22"/>
        </w:rPr>
        <w:t xml:space="preserve"> ta’ M9 kienet bejn wieħed u ieħor fl-istess ordni ta’ kobor bħall-espożizzjoni tal-mediċina parentali. Minħabba li studji </w:t>
      </w:r>
      <w:r w:rsidRPr="00BE1AC0">
        <w:rPr>
          <w:i/>
          <w:iCs/>
          <w:sz w:val="22"/>
          <w:szCs w:val="22"/>
        </w:rPr>
        <w:t>in vitro</w:t>
      </w:r>
      <w:r w:rsidRPr="00BE1AC0">
        <w:rPr>
          <w:sz w:val="22"/>
          <w:szCs w:val="22"/>
        </w:rPr>
        <w:t xml:space="preserve"> ma wrewx </w:t>
      </w:r>
      <w:r w:rsidR="004119F0" w:rsidRPr="00BE1AC0">
        <w:rPr>
          <w:sz w:val="22"/>
          <w:szCs w:val="22"/>
        </w:rPr>
        <w:t xml:space="preserve">li hemm </w:t>
      </w:r>
      <w:r w:rsidRPr="00BE1AC0">
        <w:rPr>
          <w:sz w:val="22"/>
          <w:szCs w:val="22"/>
        </w:rPr>
        <w:t xml:space="preserve">metaboliżmu </w:t>
      </w:r>
      <w:r w:rsidR="004119F0" w:rsidRPr="00BE1AC0">
        <w:rPr>
          <w:sz w:val="22"/>
          <w:szCs w:val="22"/>
        </w:rPr>
        <w:t>fi</w:t>
      </w:r>
      <w:r w:rsidRPr="00BE1AC0">
        <w:rPr>
          <w:sz w:val="22"/>
          <w:szCs w:val="22"/>
        </w:rPr>
        <w:t xml:space="preserve">l-pulmun u M9 kien ta’ importanza </w:t>
      </w:r>
      <w:r w:rsidR="004119F0" w:rsidRPr="00BE1AC0">
        <w:rPr>
          <w:sz w:val="22"/>
          <w:szCs w:val="22"/>
        </w:rPr>
        <w:t xml:space="preserve">minuri </w:t>
      </w:r>
      <w:r w:rsidRPr="00BE1AC0">
        <w:rPr>
          <w:sz w:val="22"/>
          <w:szCs w:val="22"/>
        </w:rPr>
        <w:t>fiċ-ċirkulazzjoni (madwar 4% tas-C</w:t>
      </w:r>
      <w:r w:rsidRPr="00BE1AC0">
        <w:rPr>
          <w:sz w:val="22"/>
          <w:szCs w:val="22"/>
          <w:vertAlign w:val="subscript"/>
        </w:rPr>
        <w:t>max</w:t>
      </w:r>
      <w:r w:rsidRPr="00BE1AC0">
        <w:rPr>
          <w:sz w:val="22"/>
          <w:szCs w:val="22"/>
        </w:rPr>
        <w:t xml:space="preserve"> u l-AUC tal-mediċina parentali) wara li ngħata fil-vini, wieħed jassumi li M9 </w:t>
      </w:r>
      <w:r w:rsidR="004119F0" w:rsidRPr="00BE1AC0">
        <w:rPr>
          <w:sz w:val="22"/>
          <w:szCs w:val="22"/>
        </w:rPr>
        <w:t>huwa ffurmat</w:t>
      </w:r>
      <w:r w:rsidRPr="00BE1AC0">
        <w:rPr>
          <w:sz w:val="22"/>
          <w:szCs w:val="22"/>
        </w:rPr>
        <w:t xml:space="preserve"> mill-frazzjoni tad-doża ta’ glycopyrronium bromide </w:t>
      </w:r>
      <w:r w:rsidR="00F07604" w:rsidRPr="00BE1AC0">
        <w:rPr>
          <w:sz w:val="22"/>
          <w:szCs w:val="22"/>
        </w:rPr>
        <w:t xml:space="preserve">meħud </w:t>
      </w:r>
      <w:r w:rsidR="00C80A30" w:rsidRPr="00BE1AC0">
        <w:rPr>
          <w:sz w:val="22"/>
          <w:szCs w:val="22"/>
        </w:rPr>
        <w:t>man-nifs mill-ħalq</w:t>
      </w:r>
      <w:r w:rsidR="00F07604" w:rsidRPr="00BE1AC0">
        <w:rPr>
          <w:sz w:val="22"/>
          <w:szCs w:val="22"/>
        </w:rPr>
        <w:t xml:space="preserve"> </w:t>
      </w:r>
      <w:r w:rsidRPr="00BE1AC0">
        <w:rPr>
          <w:sz w:val="22"/>
          <w:szCs w:val="22"/>
        </w:rPr>
        <w:t>b’idroli</w:t>
      </w:r>
      <w:r w:rsidR="00F07604" w:rsidRPr="00BE1AC0">
        <w:rPr>
          <w:sz w:val="22"/>
          <w:szCs w:val="22"/>
        </w:rPr>
        <w:t>s</w:t>
      </w:r>
      <w:r w:rsidRPr="00BE1AC0">
        <w:rPr>
          <w:sz w:val="22"/>
          <w:szCs w:val="22"/>
        </w:rPr>
        <w:t>i presistemika u/jew permezz tal-ewwel mogħdija. Wara li jittieħed man-nifs kif ukoll wara li jingħata fil-vini, ammonti żgħar biss ta’ M9 instabu fl-awrina (i.e. ≤0.5% tad-doża). Il-konjugati tal-glukuronid u/jew tas-sulfat ta’ glycopyrronium instabu fl-awrina tal-bnedmin wara li ttieħed man-nifs ripetutament, li jammontaw għal madwar 3% tad-doża.</w:t>
      </w:r>
    </w:p>
    <w:p w14:paraId="33BAA701" w14:textId="77777777" w:rsidR="00B84FD6" w:rsidRPr="00BE1AC0" w:rsidRDefault="00B84FD6" w:rsidP="0026297D">
      <w:pPr>
        <w:pStyle w:val="Text"/>
        <w:widowControl w:val="0"/>
        <w:spacing w:before="0"/>
        <w:jc w:val="left"/>
        <w:rPr>
          <w:sz w:val="22"/>
          <w:szCs w:val="22"/>
        </w:rPr>
      </w:pPr>
    </w:p>
    <w:p w14:paraId="1AA5B146" w14:textId="06310D75" w:rsidR="00B84FD6" w:rsidRPr="00BE1AC0" w:rsidRDefault="00914C40" w:rsidP="0026297D">
      <w:pPr>
        <w:pStyle w:val="Text"/>
        <w:widowControl w:val="0"/>
        <w:spacing w:before="0"/>
        <w:jc w:val="left"/>
        <w:rPr>
          <w:sz w:val="22"/>
          <w:szCs w:val="22"/>
        </w:rPr>
      </w:pPr>
      <w:r w:rsidRPr="00BE1AC0">
        <w:rPr>
          <w:sz w:val="22"/>
          <w:szCs w:val="22"/>
        </w:rPr>
        <w:t xml:space="preserve">Studji </w:t>
      </w:r>
      <w:r w:rsidRPr="00BE1AC0">
        <w:rPr>
          <w:i/>
          <w:iCs/>
          <w:sz w:val="22"/>
          <w:szCs w:val="22"/>
        </w:rPr>
        <w:t>in vitro</w:t>
      </w:r>
      <w:r w:rsidRPr="00BE1AC0">
        <w:rPr>
          <w:sz w:val="22"/>
          <w:szCs w:val="22"/>
        </w:rPr>
        <w:t xml:space="preserve"> dwar l-inibizzjoni wr</w:t>
      </w:r>
      <w:r w:rsidR="002F2E82" w:rsidRPr="00BE1AC0">
        <w:rPr>
          <w:sz w:val="22"/>
          <w:szCs w:val="22"/>
        </w:rPr>
        <w:t>ew</w:t>
      </w:r>
      <w:r w:rsidRPr="00BE1AC0">
        <w:rPr>
          <w:sz w:val="22"/>
          <w:szCs w:val="22"/>
        </w:rPr>
        <w:t xml:space="preserve"> li glycopyrronium bromide m’għandu</w:t>
      </w:r>
      <w:r w:rsidR="002F2E82" w:rsidRPr="00BE1AC0">
        <w:rPr>
          <w:sz w:val="22"/>
          <w:szCs w:val="22"/>
        </w:rPr>
        <w:t>x</w:t>
      </w:r>
      <w:r w:rsidRPr="00BE1AC0">
        <w:rPr>
          <w:sz w:val="22"/>
          <w:szCs w:val="22"/>
        </w:rPr>
        <w:t xml:space="preserve"> il-kapaċità relevanti li jinibixxi CYP1A2, CYP2A6, CYP2C8, CYP2C9, CYP2C19, CYP2D6, CYP2E1 jew CYP3A4/5, it-trasportaturi tal-effluss MDR1, MRP2 jew MXR, u t-trasportaturi tal-assorbiment OATP1B1, OATP1B3, OAT1, OAT3, OCT1 jew OCT2. Studji </w:t>
      </w:r>
      <w:r w:rsidRPr="00BE1AC0">
        <w:rPr>
          <w:i/>
          <w:iCs/>
          <w:sz w:val="22"/>
          <w:szCs w:val="22"/>
        </w:rPr>
        <w:t>in vitro</w:t>
      </w:r>
      <w:r w:rsidRPr="00BE1AC0">
        <w:rPr>
          <w:sz w:val="22"/>
          <w:szCs w:val="22"/>
        </w:rPr>
        <w:t xml:space="preserve"> dwar l-induzzjoni tal-enzima ma ndikawx induzzjoni klinikament </w:t>
      </w:r>
      <w:r w:rsidR="00C80A30" w:rsidRPr="00BE1AC0">
        <w:rPr>
          <w:sz w:val="22"/>
          <w:szCs w:val="22"/>
        </w:rPr>
        <w:t xml:space="preserve">relevanti </w:t>
      </w:r>
      <w:r w:rsidRPr="00BE1AC0">
        <w:rPr>
          <w:sz w:val="22"/>
          <w:szCs w:val="22"/>
        </w:rPr>
        <w:t>b’glycopyrronium bromide għal kwalunkwe iżoenżima taċ-ċitokromu P450 ittestjat kif ukoll għal UGT1A1 u t-trasportaturi MDR1 u MRP2.</w:t>
      </w:r>
    </w:p>
    <w:p w14:paraId="618E9116" w14:textId="77777777" w:rsidR="00B84FD6" w:rsidRPr="00BE1AC0" w:rsidRDefault="00B84FD6" w:rsidP="0026297D">
      <w:pPr>
        <w:pStyle w:val="Text"/>
        <w:widowControl w:val="0"/>
        <w:spacing w:before="0"/>
        <w:jc w:val="left"/>
        <w:rPr>
          <w:sz w:val="22"/>
          <w:szCs w:val="22"/>
        </w:rPr>
      </w:pPr>
    </w:p>
    <w:p w14:paraId="3560DDD9" w14:textId="77777777" w:rsidR="00B84FD6" w:rsidRPr="00BE1AC0" w:rsidRDefault="00914C40" w:rsidP="0026297D">
      <w:pPr>
        <w:pStyle w:val="Text"/>
        <w:keepNext/>
        <w:widowControl w:val="0"/>
        <w:spacing w:before="0"/>
        <w:jc w:val="left"/>
        <w:rPr>
          <w:sz w:val="22"/>
          <w:szCs w:val="22"/>
          <w:u w:val="single"/>
        </w:rPr>
      </w:pPr>
      <w:r w:rsidRPr="00BE1AC0">
        <w:rPr>
          <w:bCs/>
          <w:i/>
          <w:iCs/>
          <w:sz w:val="22"/>
          <w:szCs w:val="22"/>
          <w:u w:val="single"/>
        </w:rPr>
        <w:t>Mometasone furoate</w:t>
      </w:r>
    </w:p>
    <w:p w14:paraId="602B940A" w14:textId="77777777" w:rsidR="00B84FD6" w:rsidRPr="00BE1AC0" w:rsidRDefault="00914C40" w:rsidP="0026297D">
      <w:pPr>
        <w:pStyle w:val="Text"/>
        <w:widowControl w:val="0"/>
        <w:spacing w:before="0"/>
        <w:jc w:val="left"/>
        <w:rPr>
          <w:sz w:val="22"/>
          <w:szCs w:val="22"/>
        </w:rPr>
      </w:pPr>
      <w:r w:rsidRPr="00BE1AC0">
        <w:rPr>
          <w:sz w:val="22"/>
          <w:szCs w:val="22"/>
        </w:rPr>
        <w:t>Il-proporzjoni tad-doża ta’ mometasone furoate li tittieħed man-nifs li tinbela’ u tiġi assorbita fil-passaġġ gastrointestinali tgħaddi minn metaboliżmu estensiv għal metaboliti multipli. Ma nstabux metaboliti maġġuri fil-plażma. Fil-mikrożomi tal-fwied uman mometasone furoate huwa mmetabolizzat b’CYP3A4.</w:t>
      </w:r>
    </w:p>
    <w:p w14:paraId="02DB250B" w14:textId="77777777" w:rsidR="00B84FD6" w:rsidRPr="00BE1AC0" w:rsidRDefault="00B84FD6" w:rsidP="0026297D">
      <w:pPr>
        <w:widowControl w:val="0"/>
        <w:numPr>
          <w:ilvl w:val="12"/>
          <w:numId w:val="0"/>
        </w:numPr>
        <w:tabs>
          <w:tab w:val="clear" w:pos="567"/>
        </w:tabs>
        <w:spacing w:line="240" w:lineRule="auto"/>
        <w:ind w:right="-2"/>
        <w:rPr>
          <w:szCs w:val="22"/>
        </w:rPr>
      </w:pPr>
    </w:p>
    <w:p w14:paraId="2C28CF92" w14:textId="77777777" w:rsidR="00B84FD6" w:rsidRPr="00BE1AC0" w:rsidRDefault="00914C40" w:rsidP="0026297D">
      <w:pPr>
        <w:keepNext/>
        <w:widowControl w:val="0"/>
        <w:numPr>
          <w:ilvl w:val="12"/>
          <w:numId w:val="0"/>
        </w:numPr>
        <w:tabs>
          <w:tab w:val="clear" w:pos="567"/>
        </w:tabs>
        <w:spacing w:line="240" w:lineRule="auto"/>
        <w:ind w:right="-2"/>
        <w:rPr>
          <w:szCs w:val="22"/>
        </w:rPr>
      </w:pPr>
      <w:r w:rsidRPr="00BE1AC0">
        <w:rPr>
          <w:szCs w:val="22"/>
          <w:u w:val="single"/>
        </w:rPr>
        <w:t>Eliminazzjoni</w:t>
      </w:r>
    </w:p>
    <w:p w14:paraId="34AFCCD7" w14:textId="77777777" w:rsidR="00B84FD6" w:rsidRPr="00BE1AC0" w:rsidRDefault="00B84FD6" w:rsidP="0026297D">
      <w:pPr>
        <w:pStyle w:val="Text"/>
        <w:keepNext/>
        <w:widowControl w:val="0"/>
        <w:spacing w:before="0"/>
        <w:jc w:val="left"/>
        <w:rPr>
          <w:bCs/>
          <w:iCs/>
          <w:sz w:val="22"/>
          <w:szCs w:val="22"/>
        </w:rPr>
      </w:pPr>
      <w:bookmarkStart w:id="23" w:name="_Toc259713128"/>
    </w:p>
    <w:p w14:paraId="57521272" w14:textId="77777777" w:rsidR="00B84FD6" w:rsidRPr="00BE1AC0" w:rsidRDefault="00914C40" w:rsidP="0026297D">
      <w:pPr>
        <w:pStyle w:val="Text"/>
        <w:keepNext/>
        <w:widowControl w:val="0"/>
        <w:spacing w:before="0"/>
        <w:jc w:val="left"/>
        <w:rPr>
          <w:bCs/>
          <w:iCs/>
          <w:sz w:val="22"/>
          <w:szCs w:val="22"/>
          <w:u w:val="single"/>
        </w:rPr>
      </w:pPr>
      <w:r w:rsidRPr="00BE1AC0">
        <w:rPr>
          <w:bCs/>
          <w:i/>
          <w:iCs/>
          <w:sz w:val="22"/>
          <w:szCs w:val="22"/>
          <w:u w:val="single"/>
        </w:rPr>
        <w:t>Indacaterol</w:t>
      </w:r>
      <w:bookmarkStart w:id="24" w:name="_5539216Indacaterol_maleate"/>
      <w:bookmarkEnd w:id="24"/>
    </w:p>
    <w:p w14:paraId="029A7E0D" w14:textId="77777777" w:rsidR="00B84FD6" w:rsidRPr="00BE1AC0" w:rsidRDefault="00914C40" w:rsidP="0026297D">
      <w:pPr>
        <w:pStyle w:val="Text"/>
        <w:widowControl w:val="0"/>
        <w:spacing w:before="0"/>
        <w:jc w:val="left"/>
        <w:rPr>
          <w:sz w:val="22"/>
          <w:szCs w:val="22"/>
        </w:rPr>
      </w:pPr>
      <w:r w:rsidRPr="00BE1AC0">
        <w:rPr>
          <w:sz w:val="22"/>
          <w:szCs w:val="22"/>
        </w:rPr>
        <w:t>Waqt studji kliniċi li kienu jinkludu l-ġbir tal-awrina, l-ammont ta’ indacaterol mgħoddi mhux mibdul mal-awrina kien ġeneralment anqas minn 2% tad-doża meħuda. Il-medja tat-tneħħija ta’ indacaterol mill-kliewi kienet ta’ bejn 0.46 u 1.20 litri/siegħa. Meta mqabbel mat-tneħħija tas-serum ta’ indacaterol ta’ 18.8 sa 23.3 litri/siegħa, jidher ċar li l-proċess tat-tneħħija mill-kliewi għandu sehem żgħir (ta’ bejn 2 sa 6% tat-tneħħija sistemika) fl-eliminazzjoni ta’ indacaterol disponibbli sistemikament.</w:t>
      </w:r>
    </w:p>
    <w:p w14:paraId="7BE27C01" w14:textId="77777777" w:rsidR="00B84FD6" w:rsidRPr="00BE1AC0" w:rsidRDefault="00B84FD6" w:rsidP="0026297D">
      <w:pPr>
        <w:pStyle w:val="Text"/>
        <w:widowControl w:val="0"/>
        <w:spacing w:before="0"/>
        <w:jc w:val="left"/>
        <w:rPr>
          <w:sz w:val="22"/>
          <w:szCs w:val="22"/>
        </w:rPr>
      </w:pPr>
    </w:p>
    <w:p w14:paraId="3ABC36EA" w14:textId="7D8EF292" w:rsidR="00B84FD6" w:rsidRPr="00BE1AC0" w:rsidRDefault="00914C40" w:rsidP="0026297D">
      <w:pPr>
        <w:pStyle w:val="Text"/>
        <w:widowControl w:val="0"/>
        <w:spacing w:before="0"/>
        <w:jc w:val="left"/>
        <w:rPr>
          <w:sz w:val="22"/>
          <w:szCs w:val="22"/>
        </w:rPr>
      </w:pPr>
      <w:r w:rsidRPr="00BE1AC0">
        <w:rPr>
          <w:sz w:val="22"/>
          <w:szCs w:val="22"/>
        </w:rPr>
        <w:t xml:space="preserve">Skont studju dwar l-ADME fost il-bnedmin li fih indacaterol </w:t>
      </w:r>
      <w:r w:rsidR="00550991" w:rsidRPr="00BE1AC0">
        <w:rPr>
          <w:sz w:val="22"/>
          <w:szCs w:val="22"/>
        </w:rPr>
        <w:t>i</w:t>
      </w:r>
      <w:r w:rsidRPr="00BE1AC0">
        <w:rPr>
          <w:sz w:val="22"/>
          <w:szCs w:val="22"/>
        </w:rPr>
        <w:t xml:space="preserve">ngħata mill-ħalq, ir-rotta </w:t>
      </w:r>
      <w:r w:rsidR="00550991" w:rsidRPr="00BE1AC0">
        <w:rPr>
          <w:sz w:val="22"/>
          <w:szCs w:val="22"/>
        </w:rPr>
        <w:t>ta’ tneħħija fl-ippurgar kienet dominanti meta mqabbla mat-tneħħija fl</w:t>
      </w:r>
      <w:r w:rsidRPr="00BE1AC0">
        <w:rPr>
          <w:sz w:val="22"/>
          <w:szCs w:val="22"/>
        </w:rPr>
        <w:t>-awrina. Indacaterol għadda mal-ippurgar tal-</w:t>
      </w:r>
      <w:r w:rsidRPr="00BE1AC0">
        <w:rPr>
          <w:sz w:val="22"/>
          <w:szCs w:val="22"/>
        </w:rPr>
        <w:lastRenderedPageBreak/>
        <w:t xml:space="preserve">bniedem primarjament bħala sustanza ewlenija mhux mibdula (54% tad-doża) u, </w:t>
      </w:r>
      <w:r w:rsidR="001D1B19" w:rsidRPr="00BE1AC0">
        <w:rPr>
          <w:sz w:val="22"/>
          <w:szCs w:val="22"/>
        </w:rPr>
        <w:t xml:space="preserve">b’mod inqas </w:t>
      </w:r>
      <w:r w:rsidRPr="00BE1AC0">
        <w:rPr>
          <w:sz w:val="22"/>
          <w:szCs w:val="22"/>
        </w:rPr>
        <w:t>bħala metaboliti tal-indacaterol idrosillat (23% tad-doża). Il-bilanċ tal-massa kien komplut b’≥90% tad-doża rkuprata fl-ippurgar.</w:t>
      </w:r>
    </w:p>
    <w:p w14:paraId="619385D9" w14:textId="77777777" w:rsidR="00B84FD6" w:rsidRPr="00BE1AC0" w:rsidRDefault="00B84FD6" w:rsidP="0026297D">
      <w:pPr>
        <w:pStyle w:val="Text"/>
        <w:widowControl w:val="0"/>
        <w:spacing w:before="0"/>
        <w:jc w:val="left"/>
        <w:rPr>
          <w:sz w:val="22"/>
          <w:szCs w:val="22"/>
        </w:rPr>
      </w:pPr>
    </w:p>
    <w:p w14:paraId="7382C3AD" w14:textId="36096A66" w:rsidR="00B84FD6" w:rsidRPr="00BE1AC0" w:rsidRDefault="00914C40" w:rsidP="0026297D">
      <w:pPr>
        <w:pStyle w:val="Text"/>
        <w:widowControl w:val="0"/>
        <w:spacing w:before="0"/>
        <w:jc w:val="left"/>
        <w:rPr>
          <w:sz w:val="22"/>
          <w:szCs w:val="22"/>
        </w:rPr>
      </w:pPr>
      <w:r w:rsidRPr="00BE1AC0">
        <w:rPr>
          <w:sz w:val="22"/>
          <w:szCs w:val="22"/>
        </w:rPr>
        <w:t xml:space="preserve">Il-konċentrazzjonijiet ta’ indacaterol </w:t>
      </w:r>
      <w:r w:rsidR="001D1B19" w:rsidRPr="00BE1AC0">
        <w:rPr>
          <w:sz w:val="22"/>
          <w:szCs w:val="22"/>
        </w:rPr>
        <w:t xml:space="preserve">fis-serum </w:t>
      </w:r>
      <w:r w:rsidR="000E0D05" w:rsidRPr="00BE1AC0">
        <w:rPr>
          <w:sz w:val="22"/>
          <w:szCs w:val="22"/>
        </w:rPr>
        <w:t>naqqsu fuq firxa sħiħa ta’ fażijiet</w:t>
      </w:r>
      <w:r w:rsidR="000E0D05" w:rsidRPr="00BE1AC0" w:rsidDel="000E0D05">
        <w:rPr>
          <w:sz w:val="22"/>
          <w:szCs w:val="22"/>
        </w:rPr>
        <w:t xml:space="preserve"> </w:t>
      </w:r>
      <w:r w:rsidRPr="00BE1AC0">
        <w:rPr>
          <w:sz w:val="22"/>
          <w:szCs w:val="22"/>
        </w:rPr>
        <w:t>b’medja tal-half-life terminali ta’ bejn 45.5 u 126 siegħa. Il-half-life effettiv, ikkalkulat skont kemm inġabar indacaterol wara li ngħataw dożi ripetuti, varja bejn 40 u 52 siegħa</w:t>
      </w:r>
      <w:r w:rsidR="001D1B19" w:rsidRPr="00BE1AC0">
        <w:rPr>
          <w:sz w:val="22"/>
          <w:szCs w:val="22"/>
        </w:rPr>
        <w:t>,</w:t>
      </w:r>
      <w:r w:rsidRPr="00BE1AC0">
        <w:rPr>
          <w:sz w:val="22"/>
          <w:szCs w:val="22"/>
        </w:rPr>
        <w:t xml:space="preserve"> li hu konsistenti mal-ħin </w:t>
      </w:r>
      <w:r w:rsidR="001D1B19" w:rsidRPr="00BE1AC0">
        <w:rPr>
          <w:sz w:val="22"/>
          <w:szCs w:val="22"/>
        </w:rPr>
        <w:t>osservat biex jintlaħaq l-</w:t>
      </w:r>
      <w:r w:rsidRPr="00BE1AC0">
        <w:rPr>
          <w:sz w:val="22"/>
          <w:szCs w:val="22"/>
        </w:rPr>
        <w:t>istat fiss ta’ madwar 12 sa 14-il jum.</w:t>
      </w:r>
    </w:p>
    <w:p w14:paraId="7A99A89F" w14:textId="77777777" w:rsidR="00B84FD6" w:rsidRPr="00BE1AC0" w:rsidRDefault="00B84FD6" w:rsidP="0026297D">
      <w:pPr>
        <w:pStyle w:val="Text"/>
        <w:widowControl w:val="0"/>
        <w:spacing w:before="0"/>
        <w:jc w:val="left"/>
        <w:rPr>
          <w:sz w:val="22"/>
          <w:szCs w:val="22"/>
        </w:rPr>
      </w:pPr>
    </w:p>
    <w:p w14:paraId="73E6E7CD" w14:textId="77777777" w:rsidR="00B84FD6" w:rsidRPr="00BE1AC0" w:rsidRDefault="00914C40" w:rsidP="0026297D">
      <w:pPr>
        <w:pStyle w:val="Nottoc-headings"/>
        <w:keepLines w:val="0"/>
        <w:widowControl w:val="0"/>
        <w:spacing w:before="0" w:after="0"/>
        <w:rPr>
          <w:rFonts w:ascii="Times New Roman" w:hAnsi="Times New Roman" w:cs="Times New Roman"/>
          <w:b w:val="0"/>
          <w:sz w:val="22"/>
          <w:szCs w:val="22"/>
          <w:u w:val="single"/>
        </w:rPr>
      </w:pPr>
      <w:r w:rsidRPr="00BE1AC0">
        <w:rPr>
          <w:rFonts w:ascii="Times New Roman" w:hAnsi="Times New Roman"/>
          <w:b w:val="0"/>
          <w:i/>
          <w:sz w:val="22"/>
          <w:szCs w:val="22"/>
          <w:u w:val="single"/>
        </w:rPr>
        <w:t>Glycopyrronium</w:t>
      </w:r>
      <w:bookmarkStart w:id="25" w:name="_5640420Glycopyrronium_"/>
      <w:bookmarkEnd w:id="25"/>
    </w:p>
    <w:p w14:paraId="7C57900A" w14:textId="152898C0" w:rsidR="00B84FD6" w:rsidRPr="00BE1AC0" w:rsidRDefault="00914C40" w:rsidP="0026297D">
      <w:pPr>
        <w:pStyle w:val="Nottoc-headings"/>
        <w:keepNext w:val="0"/>
        <w:keepLines w:val="0"/>
        <w:widowControl w:val="0"/>
        <w:spacing w:before="0" w:after="0"/>
        <w:rPr>
          <w:rFonts w:ascii="Times New Roman" w:hAnsi="Times New Roman" w:cs="Times New Roman"/>
          <w:b w:val="0"/>
          <w:sz w:val="22"/>
          <w:szCs w:val="22"/>
        </w:rPr>
      </w:pPr>
      <w:r w:rsidRPr="00BE1AC0">
        <w:rPr>
          <w:rFonts w:ascii="Times New Roman" w:hAnsi="Times New Roman"/>
          <w:b w:val="0"/>
          <w:sz w:val="22"/>
          <w:szCs w:val="22"/>
        </w:rPr>
        <w:t>Wara l-għoti fil-vini ta’ glycopyrronium bromide bit-tikketta [</w:t>
      </w:r>
      <w:r w:rsidRPr="00BE1AC0">
        <w:rPr>
          <w:rFonts w:ascii="Times New Roman" w:hAnsi="Times New Roman"/>
          <w:b w:val="0"/>
          <w:sz w:val="22"/>
          <w:szCs w:val="22"/>
          <w:vertAlign w:val="superscript"/>
        </w:rPr>
        <w:t>3</w:t>
      </w:r>
      <w:r w:rsidRPr="00BE1AC0">
        <w:rPr>
          <w:rFonts w:ascii="Times New Roman" w:hAnsi="Times New Roman"/>
          <w:b w:val="0"/>
          <w:sz w:val="22"/>
          <w:szCs w:val="22"/>
        </w:rPr>
        <w:t xml:space="preserve">H] lill-bnedmin, il-medja tat-tneħħija </w:t>
      </w:r>
      <w:r w:rsidR="001D1B19" w:rsidRPr="00BE1AC0">
        <w:rPr>
          <w:rFonts w:ascii="Times New Roman" w:hAnsi="Times New Roman"/>
          <w:b w:val="0"/>
          <w:sz w:val="22"/>
          <w:szCs w:val="22"/>
        </w:rPr>
        <w:t>f</w:t>
      </w:r>
      <w:r w:rsidRPr="00BE1AC0">
        <w:rPr>
          <w:rFonts w:ascii="Times New Roman" w:hAnsi="Times New Roman"/>
          <w:b w:val="0"/>
          <w:sz w:val="22"/>
          <w:szCs w:val="22"/>
        </w:rPr>
        <w:t xml:space="preserve">l-awrina tar-radjuattività fi 48 siegħa kienet ta’ 85% tad-doża. 5% oħra tad-doża nstabet fil-bili. </w:t>
      </w:r>
      <w:r w:rsidR="001D1B19" w:rsidRPr="00BE1AC0">
        <w:rPr>
          <w:rFonts w:ascii="Times New Roman" w:hAnsi="Times New Roman"/>
          <w:b w:val="0"/>
          <w:sz w:val="22"/>
          <w:szCs w:val="22"/>
        </w:rPr>
        <w:t>B’hekk</w:t>
      </w:r>
      <w:r w:rsidRPr="00BE1AC0">
        <w:rPr>
          <w:rFonts w:ascii="Times New Roman" w:hAnsi="Times New Roman"/>
          <w:b w:val="0"/>
          <w:sz w:val="22"/>
          <w:szCs w:val="22"/>
        </w:rPr>
        <w:t>, il-bilanċ tal-massa kien kważi komplut.</w:t>
      </w:r>
    </w:p>
    <w:p w14:paraId="463DD77A" w14:textId="77777777" w:rsidR="00B84FD6" w:rsidRPr="00BE1AC0" w:rsidRDefault="00B84FD6" w:rsidP="0026297D">
      <w:pPr>
        <w:pStyle w:val="Text"/>
        <w:widowControl w:val="0"/>
        <w:spacing w:before="0"/>
        <w:jc w:val="left"/>
        <w:rPr>
          <w:sz w:val="22"/>
          <w:szCs w:val="22"/>
        </w:rPr>
      </w:pPr>
    </w:p>
    <w:p w14:paraId="4D80494C" w14:textId="173C7CD7" w:rsidR="00B84FD6" w:rsidRPr="00BE1AC0" w:rsidRDefault="00914C40" w:rsidP="0026297D">
      <w:pPr>
        <w:pStyle w:val="Text"/>
        <w:widowControl w:val="0"/>
        <w:spacing w:before="0"/>
        <w:jc w:val="left"/>
        <w:rPr>
          <w:sz w:val="22"/>
          <w:szCs w:val="22"/>
        </w:rPr>
      </w:pPr>
      <w:r w:rsidRPr="00BE1AC0">
        <w:rPr>
          <w:sz w:val="22"/>
          <w:szCs w:val="22"/>
        </w:rPr>
        <w:t xml:space="preserve">L-eliminazzjoni mill-kliewi tal-mediċina parentali kienet ta’ madwar 60 sa 70% tat-tneħħija totali tal-glycopyrronium disponibbli sistematikament filwaqt li l-proċessi tat-tneħħija mhux mill-kliewi kienu ta’ madwar 30 sa 40%. It-tneħħija fil-bili </w:t>
      </w:r>
      <w:r w:rsidR="00A77260" w:rsidRPr="00BE1AC0">
        <w:rPr>
          <w:sz w:val="22"/>
          <w:szCs w:val="22"/>
        </w:rPr>
        <w:t>twassal</w:t>
      </w:r>
      <w:r w:rsidRPr="00BE1AC0">
        <w:rPr>
          <w:sz w:val="22"/>
          <w:szCs w:val="22"/>
        </w:rPr>
        <w:t xml:space="preserve"> għal tneħħija mhux mill-kliewi, imma </w:t>
      </w:r>
      <w:r w:rsidR="00A77260" w:rsidRPr="00BE1AC0">
        <w:rPr>
          <w:sz w:val="22"/>
          <w:szCs w:val="22"/>
        </w:rPr>
        <w:t xml:space="preserve">jidher li </w:t>
      </w:r>
      <w:r w:rsidRPr="00BE1AC0">
        <w:rPr>
          <w:sz w:val="22"/>
          <w:szCs w:val="22"/>
        </w:rPr>
        <w:t>l-biċċa l-kbira tat-tneħħija mhux mill-kliewi kienet minħabba l-metaboliżmu.</w:t>
      </w:r>
    </w:p>
    <w:p w14:paraId="4D88CA9D" w14:textId="77777777" w:rsidR="00B84FD6" w:rsidRPr="00BE1AC0" w:rsidRDefault="00B84FD6" w:rsidP="0026297D">
      <w:pPr>
        <w:pStyle w:val="Text"/>
        <w:widowControl w:val="0"/>
        <w:spacing w:before="0"/>
        <w:jc w:val="left"/>
        <w:rPr>
          <w:sz w:val="22"/>
          <w:szCs w:val="22"/>
        </w:rPr>
      </w:pPr>
    </w:p>
    <w:p w14:paraId="13D1D95B" w14:textId="5178B652" w:rsidR="00B84FD6" w:rsidRPr="00BE1AC0" w:rsidRDefault="00914C40" w:rsidP="0026297D">
      <w:pPr>
        <w:pStyle w:val="Text"/>
        <w:widowControl w:val="0"/>
        <w:spacing w:before="0"/>
        <w:jc w:val="left"/>
        <w:rPr>
          <w:sz w:val="22"/>
          <w:szCs w:val="22"/>
        </w:rPr>
      </w:pPr>
      <w:r w:rsidRPr="00BE1AC0">
        <w:rPr>
          <w:sz w:val="22"/>
          <w:szCs w:val="22"/>
        </w:rPr>
        <w:t>Il-medja tat-tneħħija ta’ glycopyrronium mill-kliewi kienet fil-</w:t>
      </w:r>
      <w:r w:rsidR="000E0D05" w:rsidRPr="00BE1AC0">
        <w:rPr>
          <w:sz w:val="22"/>
          <w:szCs w:val="22"/>
        </w:rPr>
        <w:t>medda</w:t>
      </w:r>
      <w:r w:rsidRPr="00BE1AC0">
        <w:rPr>
          <w:sz w:val="22"/>
          <w:szCs w:val="22"/>
        </w:rPr>
        <w:t xml:space="preserve"> ta’ bejn 17.4 u 24.4 litri/siegħa. Is-sekrezzjoni tubulari attiva tikkontribwixxi għat-tneħħija ta’ glycopyrronium mill-kliewi. Sa 20% tad-doża nstabet fl-awrina bħala mediċina parentali.</w:t>
      </w:r>
    </w:p>
    <w:p w14:paraId="748C363F" w14:textId="77777777" w:rsidR="00B84FD6" w:rsidRPr="00BE1AC0" w:rsidRDefault="00B84FD6" w:rsidP="0026297D">
      <w:pPr>
        <w:pStyle w:val="Text"/>
        <w:widowControl w:val="0"/>
        <w:spacing w:before="0"/>
        <w:jc w:val="left"/>
        <w:rPr>
          <w:sz w:val="22"/>
          <w:szCs w:val="22"/>
        </w:rPr>
      </w:pPr>
    </w:p>
    <w:p w14:paraId="420A05F3" w14:textId="0F69A5FB" w:rsidR="00B84FD6" w:rsidRPr="00BE1AC0" w:rsidRDefault="00914C40" w:rsidP="0026297D">
      <w:pPr>
        <w:pStyle w:val="Text"/>
        <w:widowControl w:val="0"/>
        <w:spacing w:before="0"/>
        <w:jc w:val="left"/>
        <w:rPr>
          <w:sz w:val="22"/>
          <w:szCs w:val="22"/>
        </w:rPr>
      </w:pPr>
      <w:r w:rsidRPr="00BE1AC0">
        <w:rPr>
          <w:sz w:val="22"/>
          <w:szCs w:val="22"/>
        </w:rPr>
        <w:t xml:space="preserve">Il-konċentrazzjonijiet ta’ glycopyrronium fil-plażma </w:t>
      </w:r>
      <w:r w:rsidR="000E0D05" w:rsidRPr="00BE1AC0">
        <w:rPr>
          <w:sz w:val="22"/>
          <w:szCs w:val="22"/>
        </w:rPr>
        <w:t>naqqsu fuq</w:t>
      </w:r>
      <w:r w:rsidRPr="00BE1AC0">
        <w:rPr>
          <w:sz w:val="22"/>
          <w:szCs w:val="22"/>
        </w:rPr>
        <w:t xml:space="preserve"> firxa sħiħa ta’ fażijiet. Il-medja tal-half-life tal-eliminazzjoni terminali kienet ferm itwal wara </w:t>
      </w:r>
      <w:r w:rsidR="00A77260" w:rsidRPr="00BE1AC0">
        <w:rPr>
          <w:sz w:val="22"/>
          <w:szCs w:val="22"/>
        </w:rPr>
        <w:t>li ttieħed</w:t>
      </w:r>
      <w:r w:rsidRPr="00BE1AC0">
        <w:rPr>
          <w:sz w:val="22"/>
          <w:szCs w:val="22"/>
        </w:rPr>
        <w:t xml:space="preserve"> man-nifs (minn 33 sa 57</w:t>
      </w:r>
      <w:r w:rsidR="007A3DA5" w:rsidRPr="00BE1AC0">
        <w:rPr>
          <w:sz w:val="22"/>
          <w:szCs w:val="22"/>
        </w:rPr>
        <w:t> </w:t>
      </w:r>
      <w:r w:rsidRPr="00BE1AC0">
        <w:rPr>
          <w:sz w:val="22"/>
          <w:szCs w:val="22"/>
        </w:rPr>
        <w:t>siegħa) milli wara li ngħata fil-vini (6.2 sigħat) u wara li ttieħed mill-ħalq (2.8 sigħat). Il-mudell ta’ eliminazzjoni jissuġġerixxi assorbiment fil-pulmun sostenibbli u/jew trasferiment ta’ glycopyrronium f</w:t>
      </w:r>
      <w:r w:rsidR="00A77260" w:rsidRPr="00BE1AC0">
        <w:rPr>
          <w:sz w:val="22"/>
          <w:szCs w:val="22"/>
        </w:rPr>
        <w:t>iċ-</w:t>
      </w:r>
      <w:r w:rsidR="00856AE0" w:rsidRPr="00BE1AC0">
        <w:rPr>
          <w:sz w:val="22"/>
          <w:szCs w:val="22"/>
        </w:rPr>
        <w:t>ċ</w:t>
      </w:r>
      <w:r w:rsidRPr="00BE1AC0">
        <w:rPr>
          <w:sz w:val="22"/>
          <w:szCs w:val="22"/>
        </w:rPr>
        <w:t xml:space="preserve">irkulazzjoni sistemika wara 24 siegħa </w:t>
      </w:r>
      <w:r w:rsidR="00A77260" w:rsidRPr="00BE1AC0">
        <w:rPr>
          <w:sz w:val="22"/>
          <w:szCs w:val="22"/>
        </w:rPr>
        <w:t xml:space="preserve">jew aktar </w:t>
      </w:r>
      <w:r w:rsidRPr="00BE1AC0">
        <w:rPr>
          <w:sz w:val="22"/>
          <w:szCs w:val="22"/>
        </w:rPr>
        <w:t>minn xħin ittieħed man-nifs.</w:t>
      </w:r>
    </w:p>
    <w:p w14:paraId="159306E2" w14:textId="77777777" w:rsidR="00B84FD6" w:rsidRPr="00BE1AC0" w:rsidRDefault="00B84FD6" w:rsidP="0026297D">
      <w:pPr>
        <w:pStyle w:val="Text"/>
        <w:widowControl w:val="0"/>
        <w:spacing w:before="0"/>
        <w:jc w:val="left"/>
        <w:rPr>
          <w:sz w:val="22"/>
          <w:szCs w:val="22"/>
        </w:rPr>
      </w:pPr>
    </w:p>
    <w:bookmarkEnd w:id="23"/>
    <w:p w14:paraId="447BCA24" w14:textId="77777777" w:rsidR="00B84FD6" w:rsidRPr="00BE1AC0" w:rsidRDefault="00914C40" w:rsidP="0026297D">
      <w:pPr>
        <w:pStyle w:val="Text"/>
        <w:keepNext/>
        <w:widowControl w:val="0"/>
        <w:spacing w:before="0"/>
        <w:jc w:val="left"/>
        <w:rPr>
          <w:bCs/>
          <w:iCs/>
          <w:sz w:val="22"/>
          <w:szCs w:val="22"/>
          <w:u w:val="single"/>
        </w:rPr>
      </w:pPr>
      <w:r w:rsidRPr="00BE1AC0">
        <w:rPr>
          <w:bCs/>
          <w:i/>
          <w:iCs/>
          <w:sz w:val="22"/>
          <w:szCs w:val="22"/>
          <w:u w:val="single"/>
        </w:rPr>
        <w:t>Mometasone furoate</w:t>
      </w:r>
    </w:p>
    <w:p w14:paraId="5C06B033" w14:textId="1EB18BF0" w:rsidR="00B84FD6" w:rsidRPr="00BE1AC0" w:rsidRDefault="00914C40" w:rsidP="0026297D">
      <w:pPr>
        <w:pStyle w:val="Text"/>
        <w:widowControl w:val="0"/>
        <w:spacing w:before="0"/>
        <w:jc w:val="left"/>
        <w:rPr>
          <w:sz w:val="22"/>
          <w:szCs w:val="22"/>
        </w:rPr>
      </w:pPr>
      <w:r w:rsidRPr="00BE1AC0">
        <w:rPr>
          <w:sz w:val="22"/>
          <w:szCs w:val="22"/>
        </w:rPr>
        <w:t>Wara l-għoti ta</w:t>
      </w:r>
      <w:r w:rsidR="00D95E70" w:rsidRPr="00094B67">
        <w:rPr>
          <w:sz w:val="22"/>
          <w:szCs w:val="22"/>
        </w:rPr>
        <w:t xml:space="preserve">’ </w:t>
      </w:r>
      <w:r w:rsidRPr="00BE1AC0">
        <w:rPr>
          <w:sz w:val="22"/>
          <w:szCs w:val="22"/>
        </w:rPr>
        <w:t xml:space="preserve">bolus </w:t>
      </w:r>
      <w:r w:rsidR="00EF7973" w:rsidRPr="00BE1AC0">
        <w:rPr>
          <w:sz w:val="22"/>
          <w:szCs w:val="22"/>
        </w:rPr>
        <w:t>fil-vini</w:t>
      </w:r>
      <w:r w:rsidRPr="00BE1AC0">
        <w:rPr>
          <w:sz w:val="22"/>
          <w:szCs w:val="22"/>
        </w:rPr>
        <w:t>, mometasone furoate għandu eliminazzjoni terminali T</w:t>
      </w:r>
      <w:r w:rsidRPr="00BE1AC0">
        <w:rPr>
          <w:sz w:val="22"/>
          <w:szCs w:val="22"/>
          <w:vertAlign w:val="subscript"/>
        </w:rPr>
        <w:t>½</w:t>
      </w:r>
      <w:r w:rsidRPr="00BE1AC0">
        <w:rPr>
          <w:sz w:val="22"/>
          <w:szCs w:val="22"/>
        </w:rPr>
        <w:t xml:space="preserve"> ta’ madwar 4.5 sigħat. Doża meħuda mill-ħalq radjutikkettata, tgħaddi primarjament mal-ippurgar (74%) u </w:t>
      </w:r>
      <w:r w:rsidR="00D95E70" w:rsidRPr="00094B67">
        <w:rPr>
          <w:sz w:val="22"/>
          <w:szCs w:val="22"/>
        </w:rPr>
        <w:t xml:space="preserve">b’mod inqas, </w:t>
      </w:r>
      <w:r w:rsidRPr="00BE1AC0">
        <w:rPr>
          <w:sz w:val="22"/>
          <w:szCs w:val="22"/>
        </w:rPr>
        <w:t>mal-awrina (8%)</w:t>
      </w:r>
      <w:r w:rsidR="00D95E70" w:rsidRPr="00094B67">
        <w:rPr>
          <w:sz w:val="22"/>
          <w:szCs w:val="22"/>
        </w:rPr>
        <w:t>.</w:t>
      </w:r>
    </w:p>
    <w:p w14:paraId="298EED7C" w14:textId="55D994B8" w:rsidR="009E2897" w:rsidRPr="00BE1AC0" w:rsidRDefault="009E2897" w:rsidP="0026297D">
      <w:pPr>
        <w:pStyle w:val="Text"/>
        <w:widowControl w:val="0"/>
        <w:spacing w:before="0"/>
        <w:jc w:val="left"/>
        <w:rPr>
          <w:bCs/>
          <w:iCs/>
          <w:sz w:val="22"/>
          <w:szCs w:val="22"/>
        </w:rPr>
      </w:pPr>
    </w:p>
    <w:p w14:paraId="54317633" w14:textId="4029F61B" w:rsidR="009E2897" w:rsidRPr="00BE1AC0" w:rsidRDefault="009E2897" w:rsidP="0026297D">
      <w:pPr>
        <w:pStyle w:val="Text"/>
        <w:keepNext/>
        <w:widowControl w:val="0"/>
        <w:spacing w:before="0"/>
        <w:jc w:val="left"/>
        <w:rPr>
          <w:bCs/>
          <w:iCs/>
          <w:sz w:val="22"/>
          <w:szCs w:val="22"/>
          <w:u w:val="single"/>
        </w:rPr>
      </w:pPr>
      <w:r w:rsidRPr="00BE1AC0">
        <w:rPr>
          <w:bCs/>
          <w:iCs/>
          <w:sz w:val="22"/>
          <w:szCs w:val="22"/>
          <w:u w:val="single"/>
        </w:rPr>
        <w:t>Interazzjonijiet</w:t>
      </w:r>
    </w:p>
    <w:p w14:paraId="24D348F8" w14:textId="3DAF7CB6" w:rsidR="009E2897" w:rsidRPr="00BE1AC0" w:rsidRDefault="009E2897" w:rsidP="0026297D">
      <w:pPr>
        <w:pStyle w:val="Text"/>
        <w:keepNext/>
        <w:widowControl w:val="0"/>
        <w:spacing w:before="0"/>
        <w:jc w:val="left"/>
        <w:rPr>
          <w:bCs/>
          <w:iCs/>
          <w:sz w:val="22"/>
          <w:szCs w:val="22"/>
        </w:rPr>
      </w:pPr>
    </w:p>
    <w:p w14:paraId="5F63303C" w14:textId="68618025" w:rsidR="009E2897" w:rsidRPr="00BE1AC0" w:rsidRDefault="009E2897" w:rsidP="0026297D">
      <w:pPr>
        <w:pStyle w:val="Text"/>
        <w:widowControl w:val="0"/>
        <w:spacing w:before="0"/>
        <w:jc w:val="left"/>
        <w:rPr>
          <w:sz w:val="22"/>
          <w:szCs w:val="22"/>
        </w:rPr>
      </w:pPr>
      <w:r w:rsidRPr="00BE1AC0">
        <w:rPr>
          <w:sz w:val="22"/>
          <w:szCs w:val="22"/>
        </w:rPr>
        <w:t>L-użu flimkien ta’ indacaterol, glycopyrronium u mometasone furoate meħudin</w:t>
      </w:r>
      <w:r w:rsidR="00D95E70" w:rsidRPr="00BE1AC0">
        <w:rPr>
          <w:sz w:val="22"/>
          <w:szCs w:val="22"/>
        </w:rPr>
        <w:t xml:space="preserve"> man-nifs </w:t>
      </w:r>
      <w:r w:rsidRPr="00BE1AC0">
        <w:rPr>
          <w:sz w:val="22"/>
          <w:szCs w:val="22"/>
        </w:rPr>
        <w:t xml:space="preserve">mill-ħalq </w:t>
      </w:r>
      <w:r w:rsidR="00D95E70" w:rsidRPr="00094B67">
        <w:rPr>
          <w:sz w:val="22"/>
          <w:szCs w:val="22"/>
        </w:rPr>
        <w:t>f’</w:t>
      </w:r>
      <w:r w:rsidRPr="00BE1AC0">
        <w:rPr>
          <w:sz w:val="22"/>
          <w:szCs w:val="22"/>
        </w:rPr>
        <w:t xml:space="preserve">kundizzjonijiet </w:t>
      </w:r>
      <w:r w:rsidR="00D95E70" w:rsidRPr="00094B67">
        <w:rPr>
          <w:sz w:val="22"/>
          <w:szCs w:val="22"/>
        </w:rPr>
        <w:t>ta’</w:t>
      </w:r>
      <w:r w:rsidRPr="00BE1AC0">
        <w:rPr>
          <w:sz w:val="22"/>
          <w:szCs w:val="22"/>
        </w:rPr>
        <w:t xml:space="preserve"> stat fiss</w:t>
      </w:r>
      <w:r w:rsidR="00D95E70" w:rsidRPr="00094B67">
        <w:rPr>
          <w:sz w:val="22"/>
          <w:szCs w:val="22"/>
        </w:rPr>
        <w:t>,</w:t>
      </w:r>
      <w:r w:rsidRPr="00BE1AC0">
        <w:rPr>
          <w:sz w:val="22"/>
          <w:szCs w:val="22"/>
        </w:rPr>
        <w:t xml:space="preserve"> m</w:t>
      </w:r>
      <w:r w:rsidR="00D95E70" w:rsidRPr="00094B67">
        <w:rPr>
          <w:sz w:val="22"/>
          <w:szCs w:val="22"/>
        </w:rPr>
        <w:t>’</w:t>
      </w:r>
      <w:r w:rsidRPr="00BE1AC0">
        <w:rPr>
          <w:sz w:val="22"/>
          <w:szCs w:val="22"/>
        </w:rPr>
        <w:t>affettwax il-farmakokinetiċi ta’ kwalunkwe waħda mis-sustanzi attivi.</w:t>
      </w:r>
    </w:p>
    <w:p w14:paraId="29E2EA7B" w14:textId="77777777" w:rsidR="00B84FD6" w:rsidRPr="00BE1AC0" w:rsidRDefault="00B84FD6" w:rsidP="0026297D">
      <w:pPr>
        <w:pStyle w:val="Text"/>
        <w:widowControl w:val="0"/>
        <w:spacing w:before="0"/>
        <w:jc w:val="left"/>
        <w:rPr>
          <w:iCs/>
          <w:sz w:val="22"/>
          <w:szCs w:val="22"/>
        </w:rPr>
      </w:pPr>
    </w:p>
    <w:p w14:paraId="7FE8C1E6" w14:textId="77777777" w:rsidR="00B84FD6" w:rsidRPr="00BE1AC0" w:rsidRDefault="00914C40" w:rsidP="0026297D">
      <w:pPr>
        <w:keepNext/>
        <w:widowControl w:val="0"/>
        <w:tabs>
          <w:tab w:val="clear" w:pos="567"/>
        </w:tabs>
        <w:spacing w:line="240" w:lineRule="auto"/>
        <w:rPr>
          <w:iCs/>
          <w:szCs w:val="22"/>
        </w:rPr>
      </w:pPr>
      <w:r w:rsidRPr="00BE1AC0">
        <w:rPr>
          <w:iCs/>
          <w:szCs w:val="22"/>
          <w:u w:val="single"/>
        </w:rPr>
        <w:t>Popolazzjonijiet speċjali</w:t>
      </w:r>
    </w:p>
    <w:p w14:paraId="1F6390AD" w14:textId="77777777" w:rsidR="001D0D33" w:rsidRPr="00BE1AC0" w:rsidRDefault="001D0D33" w:rsidP="0026297D">
      <w:pPr>
        <w:pStyle w:val="Text"/>
        <w:keepNext/>
        <w:widowControl w:val="0"/>
        <w:spacing w:before="0"/>
        <w:jc w:val="left"/>
        <w:rPr>
          <w:iCs/>
          <w:sz w:val="22"/>
          <w:szCs w:val="22"/>
        </w:rPr>
      </w:pPr>
    </w:p>
    <w:p w14:paraId="49B20DB2" w14:textId="77777777" w:rsidR="00B84FD6" w:rsidRPr="00BE1AC0" w:rsidRDefault="00914C40" w:rsidP="0026297D">
      <w:pPr>
        <w:pStyle w:val="Text"/>
        <w:widowControl w:val="0"/>
        <w:spacing w:before="0"/>
        <w:jc w:val="left"/>
        <w:rPr>
          <w:sz w:val="22"/>
          <w:szCs w:val="22"/>
        </w:rPr>
      </w:pPr>
      <w:r w:rsidRPr="00BE1AC0">
        <w:rPr>
          <w:sz w:val="22"/>
          <w:szCs w:val="22"/>
        </w:rPr>
        <w:t>Analiżi farmakokinetika tal-popolazzjoni f’pazjenti bl-ażma wara li ħadu Enerzair Breezhaler man-nifs uriet li ma hemmx effett sinifikanti tal-età, is-sess, il-piż, it-tipjip, ir-rata stmata tal-filtrazzjoni glomerulari fil-linja bażi (eGFR) u l-FEV</w:t>
      </w:r>
      <w:r w:rsidRPr="00BE1AC0">
        <w:rPr>
          <w:sz w:val="22"/>
          <w:szCs w:val="22"/>
          <w:vertAlign w:val="subscript"/>
        </w:rPr>
        <w:t>1</w:t>
      </w:r>
      <w:r w:rsidRPr="00BE1AC0">
        <w:rPr>
          <w:sz w:val="22"/>
          <w:szCs w:val="22"/>
        </w:rPr>
        <w:t xml:space="preserve"> fil-linja bażi tal-espożizzjoni sistemika għal indacaterol, glycopyrronium u mometasone furoate.</w:t>
      </w:r>
    </w:p>
    <w:p w14:paraId="4EC43F21" w14:textId="77777777" w:rsidR="00B84FD6" w:rsidRPr="00BE1AC0" w:rsidRDefault="00B84FD6" w:rsidP="0026297D">
      <w:pPr>
        <w:pStyle w:val="Text"/>
        <w:widowControl w:val="0"/>
        <w:spacing w:before="0"/>
        <w:jc w:val="left"/>
        <w:rPr>
          <w:sz w:val="22"/>
          <w:szCs w:val="22"/>
        </w:rPr>
      </w:pPr>
    </w:p>
    <w:p w14:paraId="59B6AA2E" w14:textId="77777777" w:rsidR="00B84FD6" w:rsidRPr="00BE1AC0" w:rsidRDefault="00914C40" w:rsidP="0026297D">
      <w:pPr>
        <w:pStyle w:val="Text"/>
        <w:keepNext/>
        <w:widowControl w:val="0"/>
        <w:spacing w:before="0"/>
        <w:jc w:val="left"/>
        <w:rPr>
          <w:sz w:val="22"/>
          <w:szCs w:val="22"/>
        </w:rPr>
      </w:pPr>
      <w:r w:rsidRPr="00BE1AC0">
        <w:rPr>
          <w:i/>
          <w:sz w:val="22"/>
          <w:szCs w:val="22"/>
          <w:u w:val="single"/>
        </w:rPr>
        <w:t>Pazjenti b’indeboliment tal-kliewi</w:t>
      </w:r>
    </w:p>
    <w:p w14:paraId="4FAB94B4" w14:textId="7F7DF649" w:rsidR="001D0D33" w:rsidRPr="00BE1AC0" w:rsidRDefault="00914C40" w:rsidP="0026297D">
      <w:pPr>
        <w:pStyle w:val="Text"/>
        <w:widowControl w:val="0"/>
        <w:spacing w:before="0"/>
        <w:jc w:val="left"/>
        <w:rPr>
          <w:iCs/>
          <w:sz w:val="22"/>
          <w:szCs w:val="22"/>
        </w:rPr>
      </w:pPr>
      <w:r w:rsidRPr="00BE1AC0">
        <w:rPr>
          <w:iCs/>
          <w:sz w:val="22"/>
          <w:szCs w:val="22"/>
        </w:rPr>
        <w:t xml:space="preserve">L-effett tal-indeboliment tal-kliewi fuq il-farmakokinetiċi ta’ indacaterol, glycopyrronium u mometasone furoate ma ġiex evalwat fi studji ddedikati b’Enerzair Breezhaler. F’analiżi tal-farmakokinetiċi fost il-popolazzjoni, ir-rata stmata tal-filtrazzjoni glomerulari (eGFR) ma kenitx kovarjat statistikament </w:t>
      </w:r>
      <w:r w:rsidR="002F71A3" w:rsidRPr="00BE1AC0">
        <w:rPr>
          <w:iCs/>
          <w:sz w:val="22"/>
          <w:szCs w:val="22"/>
        </w:rPr>
        <w:t xml:space="preserve">sinifikanti </w:t>
      </w:r>
      <w:r w:rsidRPr="00BE1AC0">
        <w:rPr>
          <w:iCs/>
          <w:sz w:val="22"/>
          <w:szCs w:val="22"/>
        </w:rPr>
        <w:t>għall-espożizzjoni sistemika ta’ indacaterol, glycopyrronium u mometasone furoate wara li Enerzair Breezhaler ingħata lil pazjenti bl-ażma.</w:t>
      </w:r>
    </w:p>
    <w:p w14:paraId="0474B01C" w14:textId="77777777" w:rsidR="00B84FD6" w:rsidRPr="00BE1AC0" w:rsidRDefault="00B84FD6" w:rsidP="0026297D">
      <w:pPr>
        <w:pStyle w:val="Text"/>
        <w:widowControl w:val="0"/>
        <w:spacing w:before="0"/>
        <w:jc w:val="left"/>
        <w:rPr>
          <w:sz w:val="22"/>
          <w:szCs w:val="22"/>
        </w:rPr>
      </w:pPr>
    </w:p>
    <w:p w14:paraId="0B94D92C" w14:textId="2E33BCB4" w:rsidR="001D0D33" w:rsidRPr="00BE1AC0" w:rsidRDefault="00914C40" w:rsidP="0026297D">
      <w:pPr>
        <w:pStyle w:val="Text"/>
        <w:widowControl w:val="0"/>
        <w:spacing w:before="0"/>
        <w:jc w:val="left"/>
        <w:rPr>
          <w:sz w:val="22"/>
          <w:szCs w:val="22"/>
        </w:rPr>
      </w:pPr>
      <w:r w:rsidRPr="00BE1AC0">
        <w:rPr>
          <w:sz w:val="22"/>
          <w:szCs w:val="22"/>
        </w:rPr>
        <w:t xml:space="preserve">Minħabba li </w:t>
      </w:r>
      <w:r w:rsidR="002F71A3" w:rsidRPr="00094B67">
        <w:rPr>
          <w:sz w:val="22"/>
          <w:szCs w:val="22"/>
        </w:rPr>
        <w:t>t-tne</w:t>
      </w:r>
      <w:r w:rsidR="002F71A3" w:rsidRPr="00BE1AC0">
        <w:rPr>
          <w:sz w:val="22"/>
          <w:szCs w:val="22"/>
        </w:rPr>
        <w:t xml:space="preserve">ħħija ta’ </w:t>
      </w:r>
      <w:r w:rsidRPr="00BE1AC0">
        <w:rPr>
          <w:sz w:val="22"/>
          <w:szCs w:val="22"/>
        </w:rPr>
        <w:t>indacaterol u mometasone furoate mal-awrina</w:t>
      </w:r>
      <w:r w:rsidR="002F71A3" w:rsidRPr="00BE1AC0">
        <w:rPr>
          <w:sz w:val="22"/>
          <w:szCs w:val="22"/>
        </w:rPr>
        <w:t xml:space="preserve"> hija baxxa meta wieħed jara t-tneħħija totali tagħhom mill-ġisem</w:t>
      </w:r>
      <w:r w:rsidRPr="00BE1AC0">
        <w:rPr>
          <w:sz w:val="22"/>
          <w:szCs w:val="22"/>
        </w:rPr>
        <w:t xml:space="preserve">, l-effetti tal-indeboliment tal-kliewi fuq l-espożizzjoni sistemika tagħhom ma kenux </w:t>
      </w:r>
      <w:r w:rsidR="002F71A3" w:rsidRPr="00BE1AC0">
        <w:rPr>
          <w:sz w:val="22"/>
          <w:szCs w:val="22"/>
        </w:rPr>
        <w:t xml:space="preserve">investigati </w:t>
      </w:r>
      <w:r w:rsidRPr="00BE1AC0">
        <w:rPr>
          <w:sz w:val="22"/>
          <w:szCs w:val="22"/>
        </w:rPr>
        <w:t>(ara sezzjonijiet 4.2 u 4.4).</w:t>
      </w:r>
    </w:p>
    <w:p w14:paraId="685C2CE5" w14:textId="77777777" w:rsidR="00B84FD6" w:rsidRPr="00BE1AC0" w:rsidRDefault="00B84FD6" w:rsidP="0026297D">
      <w:pPr>
        <w:pStyle w:val="Text"/>
        <w:widowControl w:val="0"/>
        <w:spacing w:before="0"/>
        <w:jc w:val="left"/>
        <w:rPr>
          <w:sz w:val="22"/>
          <w:szCs w:val="22"/>
        </w:rPr>
      </w:pPr>
    </w:p>
    <w:p w14:paraId="33334B12" w14:textId="2468DD0B" w:rsidR="00B84FD6" w:rsidRPr="00BE1AC0" w:rsidRDefault="00914C40" w:rsidP="0026297D">
      <w:pPr>
        <w:pStyle w:val="Text"/>
        <w:widowControl w:val="0"/>
        <w:tabs>
          <w:tab w:val="left" w:pos="8505"/>
        </w:tabs>
        <w:spacing w:before="0"/>
        <w:jc w:val="left"/>
        <w:rPr>
          <w:bCs/>
          <w:sz w:val="22"/>
          <w:szCs w:val="22"/>
        </w:rPr>
      </w:pPr>
      <w:r w:rsidRPr="00BE1AC0">
        <w:rPr>
          <w:bCs/>
          <w:sz w:val="22"/>
          <w:szCs w:val="22"/>
        </w:rPr>
        <w:lastRenderedPageBreak/>
        <w:t xml:space="preserve">L-indeboliment tal-kliewi għandu impatt fuq l-espożizzjoni sistemika ta’ glycopyrronium mogħti bħala monoterapija. Kien hemm żieda moderata </w:t>
      </w:r>
      <w:r w:rsidR="00A77260" w:rsidRPr="00BE1AC0">
        <w:rPr>
          <w:bCs/>
          <w:sz w:val="22"/>
          <w:szCs w:val="22"/>
        </w:rPr>
        <w:t>fi</w:t>
      </w:r>
      <w:r w:rsidRPr="00BE1AC0">
        <w:rPr>
          <w:bCs/>
          <w:sz w:val="22"/>
          <w:szCs w:val="22"/>
        </w:rPr>
        <w:t>l-medja tal-espożizzjoni sistemika totali (AUC</w:t>
      </w:r>
      <w:r w:rsidRPr="00BE1AC0">
        <w:rPr>
          <w:bCs/>
          <w:sz w:val="22"/>
          <w:szCs w:val="22"/>
          <w:vertAlign w:val="subscript"/>
        </w:rPr>
        <w:t>last</w:t>
      </w:r>
      <w:r w:rsidRPr="00BE1AC0">
        <w:rPr>
          <w:bCs/>
          <w:sz w:val="22"/>
          <w:szCs w:val="22"/>
        </w:rPr>
        <w:t xml:space="preserve">) </w:t>
      </w:r>
      <w:r w:rsidR="00A77260" w:rsidRPr="00BE1AC0">
        <w:rPr>
          <w:bCs/>
          <w:sz w:val="22"/>
          <w:szCs w:val="22"/>
        </w:rPr>
        <w:t>sa</w:t>
      </w:r>
      <w:r w:rsidRPr="00BE1AC0">
        <w:rPr>
          <w:bCs/>
          <w:sz w:val="22"/>
          <w:szCs w:val="22"/>
        </w:rPr>
        <w:t xml:space="preserve"> 1.4 drabi u din dehret f’suġġetti b’indeboliment tal-kliewi ħafif u moderat u </w:t>
      </w:r>
      <w:r w:rsidR="00A77260" w:rsidRPr="00BE1AC0">
        <w:rPr>
          <w:bCs/>
          <w:sz w:val="22"/>
          <w:szCs w:val="22"/>
        </w:rPr>
        <w:t>sa</w:t>
      </w:r>
      <w:r w:rsidRPr="00BE1AC0">
        <w:rPr>
          <w:bCs/>
          <w:sz w:val="22"/>
          <w:szCs w:val="22"/>
        </w:rPr>
        <w:t xml:space="preserve"> 2.2 drabi f’suġġetti b’indeboliment tal-kliewi gravi u b’mard tal-kliewi fl-aħħar stadju. </w:t>
      </w:r>
      <w:r w:rsidRPr="00BE1AC0">
        <w:rPr>
          <w:sz w:val="22"/>
          <w:szCs w:val="22"/>
        </w:rPr>
        <w:t xml:space="preserve">Skont analiżi farmakokinetika </w:t>
      </w:r>
      <w:r w:rsidR="00A77260" w:rsidRPr="00BE1AC0">
        <w:rPr>
          <w:sz w:val="22"/>
          <w:szCs w:val="22"/>
        </w:rPr>
        <w:t xml:space="preserve">ta’ glycopyrronium </w:t>
      </w:r>
      <w:r w:rsidRPr="00BE1AC0">
        <w:rPr>
          <w:sz w:val="22"/>
          <w:szCs w:val="22"/>
        </w:rPr>
        <w:t>f</w:t>
      </w:r>
      <w:r w:rsidR="00A77260" w:rsidRPr="00BE1AC0">
        <w:rPr>
          <w:sz w:val="22"/>
          <w:szCs w:val="22"/>
        </w:rPr>
        <w:t xml:space="preserve">ost </w:t>
      </w:r>
      <w:r w:rsidRPr="00BE1AC0">
        <w:rPr>
          <w:sz w:val="22"/>
          <w:szCs w:val="22"/>
        </w:rPr>
        <w:t xml:space="preserve">il-popolazzjoni </w:t>
      </w:r>
      <w:r w:rsidR="00A77260" w:rsidRPr="00BE1AC0">
        <w:rPr>
          <w:sz w:val="22"/>
          <w:szCs w:val="22"/>
        </w:rPr>
        <w:t xml:space="preserve">ta’ </w:t>
      </w:r>
      <w:r w:rsidRPr="00BE1AC0">
        <w:rPr>
          <w:sz w:val="22"/>
          <w:szCs w:val="22"/>
        </w:rPr>
        <w:t>pazjenti bl-ażma wara li ngħata</w:t>
      </w:r>
      <w:r w:rsidR="00A77260" w:rsidRPr="00BE1AC0">
        <w:rPr>
          <w:sz w:val="22"/>
          <w:szCs w:val="22"/>
        </w:rPr>
        <w:t>w</w:t>
      </w:r>
      <w:r w:rsidRPr="00BE1AC0">
        <w:rPr>
          <w:sz w:val="22"/>
          <w:szCs w:val="22"/>
        </w:rPr>
        <w:t xml:space="preserve"> Enerzair Breezhaler, l-AUC</w:t>
      </w:r>
      <w:r w:rsidRPr="00BE1AC0">
        <w:rPr>
          <w:sz w:val="22"/>
          <w:szCs w:val="22"/>
          <w:vertAlign w:val="subscript"/>
        </w:rPr>
        <w:t>0</w:t>
      </w:r>
      <w:r w:rsidRPr="00BE1AC0">
        <w:rPr>
          <w:sz w:val="22"/>
          <w:szCs w:val="22"/>
          <w:vertAlign w:val="subscript"/>
        </w:rPr>
        <w:noBreakHyphen/>
        <w:t>24h</w:t>
      </w:r>
      <w:r w:rsidRPr="00BE1AC0">
        <w:rPr>
          <w:sz w:val="22"/>
          <w:szCs w:val="22"/>
        </w:rPr>
        <w:t xml:space="preserve"> żdied b’27% jew naqas b’19% f’pazjenti b’GFR assolut ta’ 58 jew 143 ml/min, rispettivament, </w:t>
      </w:r>
      <w:r w:rsidR="00F517B9" w:rsidRPr="00BE1AC0">
        <w:rPr>
          <w:sz w:val="22"/>
          <w:szCs w:val="22"/>
        </w:rPr>
        <w:t xml:space="preserve">meta </w:t>
      </w:r>
      <w:r w:rsidRPr="00BE1AC0">
        <w:rPr>
          <w:sz w:val="22"/>
          <w:szCs w:val="22"/>
        </w:rPr>
        <w:t xml:space="preserve">mqabbel ma’ pazjent b’GFR assolut ta’ 93 ml/min. </w:t>
      </w:r>
      <w:r w:rsidRPr="00BE1AC0">
        <w:rPr>
          <w:bCs/>
          <w:sz w:val="22"/>
          <w:szCs w:val="22"/>
        </w:rPr>
        <w:t xml:space="preserve">Skont analiżi farmakokinetika </w:t>
      </w:r>
      <w:r w:rsidR="00A77260" w:rsidRPr="00BE1AC0">
        <w:rPr>
          <w:bCs/>
          <w:sz w:val="22"/>
          <w:szCs w:val="22"/>
        </w:rPr>
        <w:t xml:space="preserve">ta’ glycopyrronium </w:t>
      </w:r>
      <w:r w:rsidRPr="00BE1AC0">
        <w:rPr>
          <w:bCs/>
          <w:sz w:val="22"/>
          <w:szCs w:val="22"/>
        </w:rPr>
        <w:t>f</w:t>
      </w:r>
      <w:r w:rsidR="00A77260" w:rsidRPr="00BE1AC0">
        <w:rPr>
          <w:bCs/>
          <w:sz w:val="22"/>
          <w:szCs w:val="22"/>
        </w:rPr>
        <w:t xml:space="preserve">ost </w:t>
      </w:r>
      <w:r w:rsidRPr="00BE1AC0">
        <w:rPr>
          <w:bCs/>
          <w:sz w:val="22"/>
          <w:szCs w:val="22"/>
        </w:rPr>
        <w:t xml:space="preserve">il-popolazzjoni </w:t>
      </w:r>
      <w:r w:rsidR="00A77260" w:rsidRPr="00BE1AC0">
        <w:rPr>
          <w:bCs/>
          <w:sz w:val="22"/>
          <w:szCs w:val="22"/>
        </w:rPr>
        <w:t>ta</w:t>
      </w:r>
      <w:r w:rsidRPr="00BE1AC0">
        <w:rPr>
          <w:bCs/>
          <w:sz w:val="22"/>
          <w:szCs w:val="22"/>
        </w:rPr>
        <w:t>’</w:t>
      </w:r>
      <w:r w:rsidR="00A77260" w:rsidRPr="00BE1AC0">
        <w:rPr>
          <w:bCs/>
          <w:sz w:val="22"/>
          <w:szCs w:val="22"/>
        </w:rPr>
        <w:t xml:space="preserve"> </w:t>
      </w:r>
      <w:r w:rsidRPr="00BE1AC0">
        <w:rPr>
          <w:bCs/>
          <w:sz w:val="22"/>
          <w:szCs w:val="22"/>
        </w:rPr>
        <w:t>pazjenti bil-mard pulmonari ostruttiv kronik</w:t>
      </w:r>
      <w:r w:rsidR="00F517B9" w:rsidRPr="00BE1AC0">
        <w:rPr>
          <w:bCs/>
          <w:sz w:val="22"/>
          <w:szCs w:val="22"/>
        </w:rPr>
        <w:t>u</w:t>
      </w:r>
      <w:r w:rsidRPr="00BE1AC0">
        <w:rPr>
          <w:bCs/>
          <w:sz w:val="22"/>
          <w:szCs w:val="22"/>
        </w:rPr>
        <w:t xml:space="preserve"> b’indeboliment tal-kliewi ħafif u moderat (eGFR ≥30 ml/min/1.73 m</w:t>
      </w:r>
      <w:r w:rsidRPr="00BE1AC0">
        <w:rPr>
          <w:bCs/>
          <w:sz w:val="22"/>
          <w:szCs w:val="22"/>
          <w:vertAlign w:val="superscript"/>
        </w:rPr>
        <w:t>2</w:t>
      </w:r>
      <w:r w:rsidRPr="00BE1AC0">
        <w:rPr>
          <w:bCs/>
          <w:sz w:val="22"/>
          <w:szCs w:val="22"/>
        </w:rPr>
        <w:t>), glycopyrronium jista’ jintuża skont id-doż</w:t>
      </w:r>
      <w:r w:rsidR="004F1E6C" w:rsidRPr="00BE1AC0">
        <w:rPr>
          <w:bCs/>
          <w:sz w:val="22"/>
          <w:szCs w:val="22"/>
        </w:rPr>
        <w:t>a</w:t>
      </w:r>
      <w:r w:rsidRPr="00BE1AC0">
        <w:rPr>
          <w:bCs/>
          <w:sz w:val="22"/>
          <w:szCs w:val="22"/>
        </w:rPr>
        <w:t xml:space="preserve"> rrakkomandat</w:t>
      </w:r>
      <w:r w:rsidR="004F1E6C" w:rsidRPr="00BE1AC0">
        <w:rPr>
          <w:bCs/>
          <w:sz w:val="22"/>
          <w:szCs w:val="22"/>
        </w:rPr>
        <w:t>a</w:t>
      </w:r>
      <w:r w:rsidRPr="00BE1AC0">
        <w:rPr>
          <w:bCs/>
          <w:sz w:val="22"/>
          <w:szCs w:val="22"/>
        </w:rPr>
        <w:t>.</w:t>
      </w:r>
    </w:p>
    <w:p w14:paraId="7264E75B" w14:textId="035B77FA" w:rsidR="00661B37" w:rsidRPr="00BE1AC0" w:rsidRDefault="00661B37" w:rsidP="0026297D">
      <w:pPr>
        <w:pStyle w:val="Text"/>
        <w:widowControl w:val="0"/>
        <w:tabs>
          <w:tab w:val="left" w:pos="8505"/>
        </w:tabs>
        <w:spacing w:before="0"/>
        <w:jc w:val="left"/>
        <w:rPr>
          <w:sz w:val="22"/>
          <w:szCs w:val="22"/>
        </w:rPr>
      </w:pPr>
    </w:p>
    <w:p w14:paraId="46140F90" w14:textId="77777777" w:rsidR="00B84FD6" w:rsidRPr="00BE1AC0" w:rsidRDefault="00914C40" w:rsidP="0026297D">
      <w:pPr>
        <w:pStyle w:val="Nottoc-headings"/>
        <w:keepLines w:val="0"/>
        <w:widowControl w:val="0"/>
        <w:spacing w:before="0" w:after="0"/>
        <w:rPr>
          <w:rFonts w:ascii="Times New Roman" w:hAnsi="Times New Roman" w:cs="Times New Roman"/>
          <w:b w:val="0"/>
          <w:sz w:val="22"/>
          <w:szCs w:val="22"/>
        </w:rPr>
      </w:pPr>
      <w:bookmarkStart w:id="26" w:name="_5942169Indacaterol_"/>
      <w:bookmarkStart w:id="27" w:name="_6043455Glycopyrronium_"/>
      <w:bookmarkStart w:id="28" w:name="_nth_Hepatic_impairment55977"/>
      <w:bookmarkEnd w:id="26"/>
      <w:bookmarkEnd w:id="27"/>
      <w:bookmarkEnd w:id="28"/>
      <w:r w:rsidRPr="00BE1AC0">
        <w:rPr>
          <w:rFonts w:ascii="Times New Roman" w:hAnsi="Times New Roman"/>
          <w:b w:val="0"/>
          <w:i/>
          <w:sz w:val="22"/>
          <w:szCs w:val="22"/>
          <w:u w:val="single"/>
        </w:rPr>
        <w:t>Pazjenti b’indeboliment tal-fwied</w:t>
      </w:r>
    </w:p>
    <w:p w14:paraId="0AA5F04A" w14:textId="27ABC477" w:rsidR="00B84FD6" w:rsidRPr="00BE1AC0" w:rsidRDefault="00914C40" w:rsidP="0026297D">
      <w:pPr>
        <w:pStyle w:val="Text"/>
        <w:widowControl w:val="0"/>
        <w:spacing w:before="0"/>
        <w:jc w:val="left"/>
        <w:rPr>
          <w:sz w:val="22"/>
          <w:szCs w:val="22"/>
        </w:rPr>
      </w:pPr>
      <w:bookmarkStart w:id="29" w:name="_Toc259713130"/>
      <w:r w:rsidRPr="00BE1AC0">
        <w:rPr>
          <w:bCs/>
          <w:sz w:val="22"/>
          <w:szCs w:val="22"/>
        </w:rPr>
        <w:t xml:space="preserve">L-effett tal-indeboliment tal-fwied fuq il-farmakokinetiċi ta’ indacaterol, glycopyrronium u mometasone furoate ma ġiex evalwat f’suġġetti b’indeboliment tal-fwied wara li jingħata Enerzair Breezhaler. Madanakollu, saru studji dwar il-komponenti tal-monoterapija </w:t>
      </w:r>
      <w:r w:rsidR="004F1E6C" w:rsidRPr="00BE1AC0">
        <w:rPr>
          <w:bCs/>
          <w:sz w:val="22"/>
          <w:szCs w:val="22"/>
        </w:rPr>
        <w:t>b’</w:t>
      </w:r>
      <w:r w:rsidRPr="00BE1AC0">
        <w:rPr>
          <w:bCs/>
          <w:sz w:val="22"/>
          <w:szCs w:val="22"/>
        </w:rPr>
        <w:t>indacaterol u mometasone furoate (ara sezzjoni 4.2).</w:t>
      </w:r>
    </w:p>
    <w:p w14:paraId="1B000CB8" w14:textId="77777777" w:rsidR="00B84FD6" w:rsidRPr="00BE1AC0" w:rsidRDefault="00B84FD6" w:rsidP="0026297D">
      <w:pPr>
        <w:pStyle w:val="Text"/>
        <w:widowControl w:val="0"/>
        <w:spacing w:before="0"/>
        <w:jc w:val="left"/>
        <w:rPr>
          <w:iCs/>
          <w:sz w:val="22"/>
          <w:szCs w:val="22"/>
        </w:rPr>
      </w:pPr>
    </w:p>
    <w:p w14:paraId="6BF4AD68" w14:textId="77777777" w:rsidR="00B84FD6" w:rsidRPr="00BE1AC0" w:rsidRDefault="00914C40" w:rsidP="0026297D">
      <w:pPr>
        <w:pStyle w:val="Text"/>
        <w:keepNext/>
        <w:widowControl w:val="0"/>
        <w:spacing w:before="0"/>
        <w:jc w:val="left"/>
        <w:rPr>
          <w:sz w:val="22"/>
          <w:szCs w:val="22"/>
        </w:rPr>
      </w:pPr>
      <w:r w:rsidRPr="00BE1AC0">
        <w:rPr>
          <w:bCs/>
          <w:i/>
          <w:sz w:val="22"/>
          <w:szCs w:val="22"/>
        </w:rPr>
        <w:t>Indacaterol</w:t>
      </w:r>
    </w:p>
    <w:p w14:paraId="24AD6253" w14:textId="08E7B68C" w:rsidR="00B84FD6" w:rsidRPr="00BE1AC0" w:rsidRDefault="00914C40" w:rsidP="0026297D">
      <w:pPr>
        <w:pStyle w:val="Text"/>
        <w:widowControl w:val="0"/>
        <w:spacing w:before="0"/>
        <w:jc w:val="left"/>
        <w:rPr>
          <w:sz w:val="22"/>
          <w:szCs w:val="22"/>
        </w:rPr>
      </w:pPr>
      <w:r w:rsidRPr="00BE1AC0">
        <w:rPr>
          <w:sz w:val="22"/>
          <w:szCs w:val="22"/>
        </w:rPr>
        <w:t>Pazjenti b’indeboliment ħafif u moderat tal-fwied ma wrew l-ebda tibdil relevanti fis-C</w:t>
      </w:r>
      <w:r w:rsidRPr="00BE1AC0">
        <w:rPr>
          <w:sz w:val="22"/>
          <w:szCs w:val="22"/>
          <w:vertAlign w:val="subscript"/>
        </w:rPr>
        <w:t>max</w:t>
      </w:r>
      <w:r w:rsidRPr="00BE1AC0">
        <w:rPr>
          <w:sz w:val="22"/>
          <w:szCs w:val="22"/>
        </w:rPr>
        <w:t xml:space="preserve"> jew fl-AUC ta’ indacaterol, u lanqas ma kien hemm differenza fil-proċess ta’ twaħħil mal-proteini bejn suġġetti </w:t>
      </w:r>
      <w:r w:rsidR="00580832" w:rsidRPr="00BE1AC0">
        <w:rPr>
          <w:sz w:val="22"/>
          <w:szCs w:val="22"/>
        </w:rPr>
        <w:t xml:space="preserve">b’indeboliment </w:t>
      </w:r>
      <w:r w:rsidRPr="00BE1AC0">
        <w:rPr>
          <w:sz w:val="22"/>
          <w:szCs w:val="22"/>
        </w:rPr>
        <w:t>epatik</w:t>
      </w:r>
      <w:r w:rsidR="00580832" w:rsidRPr="00BE1AC0">
        <w:rPr>
          <w:sz w:val="22"/>
          <w:szCs w:val="22"/>
        </w:rPr>
        <w:t>u</w:t>
      </w:r>
      <w:r w:rsidRPr="00BE1AC0">
        <w:rPr>
          <w:sz w:val="22"/>
          <w:szCs w:val="22"/>
        </w:rPr>
        <w:t xml:space="preserve"> ħafif u moderat u suġġetti oħrajn b’saħħithom. Ma twettqux studji f’suġġetti b’indeboliment tal-fwied gravi.</w:t>
      </w:r>
    </w:p>
    <w:p w14:paraId="2AA1C13A" w14:textId="77777777" w:rsidR="00B84FD6" w:rsidRPr="00BE1AC0" w:rsidRDefault="00B84FD6" w:rsidP="0026297D">
      <w:pPr>
        <w:pStyle w:val="Text"/>
        <w:widowControl w:val="0"/>
        <w:spacing w:before="0"/>
        <w:jc w:val="left"/>
        <w:rPr>
          <w:sz w:val="22"/>
          <w:szCs w:val="22"/>
        </w:rPr>
      </w:pPr>
    </w:p>
    <w:p w14:paraId="1A7E94F5" w14:textId="77777777" w:rsidR="00B84FD6" w:rsidRPr="00BE1AC0" w:rsidRDefault="00914C40" w:rsidP="0026297D">
      <w:pPr>
        <w:pStyle w:val="Text"/>
        <w:keepNext/>
        <w:widowControl w:val="0"/>
        <w:spacing w:before="0"/>
        <w:jc w:val="left"/>
        <w:rPr>
          <w:bCs/>
          <w:sz w:val="22"/>
          <w:szCs w:val="22"/>
        </w:rPr>
      </w:pPr>
      <w:r w:rsidRPr="00BE1AC0">
        <w:rPr>
          <w:bCs/>
          <w:i/>
          <w:sz w:val="22"/>
          <w:szCs w:val="22"/>
        </w:rPr>
        <w:t>Glycopyrronium</w:t>
      </w:r>
    </w:p>
    <w:p w14:paraId="0525280A" w14:textId="3C52DD0B" w:rsidR="00B84FD6" w:rsidRPr="00BE1AC0" w:rsidRDefault="00914C40" w:rsidP="0026297D">
      <w:pPr>
        <w:pStyle w:val="Text"/>
        <w:widowControl w:val="0"/>
        <w:spacing w:before="0"/>
        <w:jc w:val="left"/>
        <w:rPr>
          <w:sz w:val="22"/>
          <w:szCs w:val="22"/>
        </w:rPr>
      </w:pPr>
      <w:r w:rsidRPr="00BE1AC0">
        <w:rPr>
          <w:bCs/>
          <w:sz w:val="22"/>
          <w:szCs w:val="22"/>
        </w:rPr>
        <w:t xml:space="preserve">Ma sarux studji kliniċi f’pazjenti b’indeboliment tal-fwied. Glycopyrronium jitneħħa primarjament miċ-ċirkulazzjoni sistemika b’eskrezzjoni renali. Mhuwiex maħsub li indeboliment tal-metaboliżmu epatiku ta’ glycopyrronium iwassal għal żieda klinikament </w:t>
      </w:r>
      <w:r w:rsidR="00CE62D7" w:rsidRPr="00BE1AC0">
        <w:rPr>
          <w:bCs/>
          <w:sz w:val="22"/>
          <w:szCs w:val="22"/>
        </w:rPr>
        <w:t xml:space="preserve">relevanti </w:t>
      </w:r>
      <w:r w:rsidRPr="00BE1AC0">
        <w:rPr>
          <w:bCs/>
          <w:sz w:val="22"/>
          <w:szCs w:val="22"/>
        </w:rPr>
        <w:t>fl-espożizzjoni sistemika.</w:t>
      </w:r>
    </w:p>
    <w:p w14:paraId="7D7DC179" w14:textId="77777777" w:rsidR="00B84FD6" w:rsidRPr="00BE1AC0" w:rsidRDefault="00B84FD6" w:rsidP="0026297D">
      <w:pPr>
        <w:pStyle w:val="Text"/>
        <w:widowControl w:val="0"/>
        <w:spacing w:before="0"/>
        <w:jc w:val="left"/>
        <w:rPr>
          <w:sz w:val="22"/>
          <w:szCs w:val="22"/>
        </w:rPr>
      </w:pPr>
    </w:p>
    <w:p w14:paraId="5C7447DA" w14:textId="77777777" w:rsidR="00B84FD6" w:rsidRPr="00BE1AC0" w:rsidRDefault="00914C40" w:rsidP="0026297D">
      <w:pPr>
        <w:pStyle w:val="Text"/>
        <w:keepNext/>
        <w:widowControl w:val="0"/>
        <w:spacing w:before="0"/>
        <w:jc w:val="left"/>
        <w:rPr>
          <w:sz w:val="22"/>
          <w:szCs w:val="22"/>
        </w:rPr>
      </w:pPr>
      <w:r w:rsidRPr="00BE1AC0">
        <w:rPr>
          <w:i/>
          <w:sz w:val="22"/>
          <w:szCs w:val="22"/>
        </w:rPr>
        <w:t>Mometasone furoate</w:t>
      </w:r>
    </w:p>
    <w:p w14:paraId="73F54AA3" w14:textId="3BFF5632" w:rsidR="00B84FD6" w:rsidRPr="00BE1AC0" w:rsidRDefault="00914C40" w:rsidP="0026297D">
      <w:pPr>
        <w:pStyle w:val="Text"/>
        <w:widowControl w:val="0"/>
        <w:spacing w:before="0"/>
        <w:jc w:val="left"/>
        <w:rPr>
          <w:sz w:val="22"/>
          <w:szCs w:val="22"/>
        </w:rPr>
      </w:pPr>
      <w:r w:rsidRPr="00BE1AC0">
        <w:rPr>
          <w:sz w:val="22"/>
          <w:szCs w:val="22"/>
        </w:rPr>
        <w:t xml:space="preserve">Studju li jevalwa l-għoti ta’ doża waħda meħuda man-nifs ta’ 400 mkg mometasone furoate b’inhaler </w:t>
      </w:r>
      <w:r w:rsidR="00CE62D7" w:rsidRPr="00BE1AC0">
        <w:rPr>
          <w:sz w:val="22"/>
          <w:szCs w:val="22"/>
        </w:rPr>
        <w:t xml:space="preserve">li fih </w:t>
      </w:r>
      <w:r w:rsidRPr="00BE1AC0">
        <w:rPr>
          <w:sz w:val="22"/>
          <w:szCs w:val="22"/>
        </w:rPr>
        <w:t>trab xott lil suġġetti b’indeboliment epatiku ħafif (n=4), moderat (n=4), u gravi (n=4) wassal biex l-ogħla konċentrazzjonijiet fil-plażma ta’ mometasone furoate (b’firxa minn 50 sa 105 pcg/ml</w:t>
      </w:r>
      <w:r w:rsidR="00CC0425" w:rsidRPr="00BE1AC0">
        <w:rPr>
          <w:sz w:val="22"/>
          <w:szCs w:val="22"/>
        </w:rPr>
        <w:t>) jidhru f’ suġġett wieħed jew tnejn biss f’kull grupp ikollhom jidher</w:t>
      </w:r>
      <w:r w:rsidRPr="00BE1AC0">
        <w:rPr>
          <w:sz w:val="22"/>
          <w:szCs w:val="22"/>
        </w:rPr>
        <w:t>. L-ogħla konċentrazzjonijiet fil-plażma osservati jidher li jiżdiedu skont il-gravità tal-indeboliment tal-kliewi; madanakollu, l-għadd ta’ livelli li dehru kienu ftit (l-inqas limitu tal-analiżi tal-kwantifikazzjoni kien ta’ 50 pcg/ml).</w:t>
      </w:r>
    </w:p>
    <w:p w14:paraId="243D4441" w14:textId="77777777" w:rsidR="00B84FD6" w:rsidRPr="00BE1AC0" w:rsidRDefault="00B84FD6" w:rsidP="0026297D">
      <w:pPr>
        <w:pStyle w:val="Text"/>
        <w:widowControl w:val="0"/>
        <w:spacing w:before="0"/>
        <w:jc w:val="left"/>
        <w:rPr>
          <w:sz w:val="22"/>
          <w:szCs w:val="22"/>
        </w:rPr>
      </w:pPr>
      <w:bookmarkStart w:id="30" w:name="_nth_Renal_impairment54843"/>
      <w:bookmarkEnd w:id="29"/>
      <w:bookmarkEnd w:id="30"/>
    </w:p>
    <w:p w14:paraId="5D7040F6" w14:textId="77777777" w:rsidR="00B84FD6" w:rsidRPr="00BE1AC0" w:rsidRDefault="00914C40" w:rsidP="0026297D">
      <w:pPr>
        <w:pStyle w:val="Nottoc-headings"/>
        <w:keepLines w:val="0"/>
        <w:widowControl w:val="0"/>
        <w:spacing w:before="0" w:after="0"/>
        <w:rPr>
          <w:rFonts w:ascii="Times New Roman" w:hAnsi="Times New Roman" w:cs="Times New Roman"/>
          <w:b w:val="0"/>
          <w:i/>
          <w:sz w:val="22"/>
          <w:szCs w:val="22"/>
          <w:u w:val="single"/>
        </w:rPr>
      </w:pPr>
      <w:bookmarkStart w:id="31" w:name="_5423953114615Ethnicity"/>
      <w:bookmarkStart w:id="32" w:name="_3626207Ethnicity"/>
      <w:bookmarkStart w:id="33" w:name="_3626261Ethnicity"/>
      <w:bookmarkStart w:id="34" w:name="_3626315Ethnicity"/>
      <w:bookmarkStart w:id="35" w:name="_3626314Ethnicity"/>
      <w:bookmarkStart w:id="36" w:name="_3626413Ethnicity"/>
      <w:bookmarkStart w:id="37" w:name="_3626525Ethnicity"/>
      <w:bookmarkStart w:id="38" w:name="_3626581Ethnicity"/>
      <w:bookmarkStart w:id="39" w:name="_6344755Ethnicity"/>
      <w:bookmarkEnd w:id="31"/>
      <w:bookmarkEnd w:id="32"/>
      <w:bookmarkEnd w:id="33"/>
      <w:bookmarkEnd w:id="34"/>
      <w:bookmarkEnd w:id="35"/>
      <w:bookmarkEnd w:id="36"/>
      <w:bookmarkEnd w:id="37"/>
      <w:bookmarkEnd w:id="38"/>
      <w:bookmarkEnd w:id="39"/>
      <w:r w:rsidRPr="00BE1AC0">
        <w:rPr>
          <w:rFonts w:ascii="Times New Roman" w:hAnsi="Times New Roman"/>
          <w:b w:val="0"/>
          <w:i/>
          <w:sz w:val="22"/>
          <w:szCs w:val="22"/>
          <w:u w:val="single"/>
        </w:rPr>
        <w:t>Popolazzjonijiet speċjali oħrajn</w:t>
      </w:r>
    </w:p>
    <w:p w14:paraId="367904EB" w14:textId="4D9A90C2" w:rsidR="00B84FD6" w:rsidRPr="00BE1AC0" w:rsidRDefault="00914C40" w:rsidP="0026297D">
      <w:pPr>
        <w:pStyle w:val="Text"/>
        <w:widowControl w:val="0"/>
        <w:spacing w:before="0"/>
        <w:jc w:val="left"/>
        <w:rPr>
          <w:sz w:val="22"/>
          <w:szCs w:val="22"/>
        </w:rPr>
      </w:pPr>
      <w:r w:rsidRPr="00BE1AC0">
        <w:rPr>
          <w:sz w:val="22"/>
          <w:szCs w:val="22"/>
        </w:rPr>
        <w:t>Ma kienx hemm differenzi kbar fl-espożizzjoni sistemika totali (AUC) għal indacaterol, glycopyrronium jew mometasone furoate bejn suġġetti Ġappuniżi u Kawka</w:t>
      </w:r>
      <w:r w:rsidR="00CC0425" w:rsidRPr="00BE1AC0">
        <w:rPr>
          <w:sz w:val="22"/>
          <w:szCs w:val="22"/>
        </w:rPr>
        <w:t>si</w:t>
      </w:r>
      <w:r w:rsidRPr="00BE1AC0">
        <w:rPr>
          <w:sz w:val="22"/>
          <w:szCs w:val="22"/>
        </w:rPr>
        <w:t xml:space="preserve">. Ma teżistix biżżejjed </w:t>
      </w:r>
      <w:r w:rsidRPr="00304AD0">
        <w:rPr>
          <w:i/>
          <w:iCs/>
          <w:sz w:val="22"/>
          <w:szCs w:val="22"/>
        </w:rPr>
        <w:t>data</w:t>
      </w:r>
      <w:r w:rsidRPr="00BE1AC0">
        <w:rPr>
          <w:sz w:val="22"/>
          <w:szCs w:val="22"/>
        </w:rPr>
        <w:t xml:space="preserve"> farmakokinetika dwar etniċitajiet jew razez oħrajn.</w:t>
      </w:r>
      <w:r w:rsidR="00D4501A" w:rsidRPr="00BE1AC0">
        <w:rPr>
          <w:sz w:val="22"/>
          <w:szCs w:val="22"/>
        </w:rPr>
        <w:t xml:space="preserve"> L-espożizzjoni sistemika </w:t>
      </w:r>
      <w:r w:rsidR="00141178" w:rsidRPr="00BE1AC0">
        <w:rPr>
          <w:sz w:val="22"/>
          <w:szCs w:val="22"/>
        </w:rPr>
        <w:t>totali</w:t>
      </w:r>
      <w:r w:rsidR="00D4501A" w:rsidRPr="00BE1AC0">
        <w:rPr>
          <w:sz w:val="22"/>
          <w:szCs w:val="22"/>
        </w:rPr>
        <w:t xml:space="preserve"> (AUC) għal glycopyrronium tista’ </w:t>
      </w:r>
      <w:r w:rsidR="00132C05" w:rsidRPr="00BE1AC0">
        <w:rPr>
          <w:sz w:val="22"/>
          <w:szCs w:val="22"/>
        </w:rPr>
        <w:t>tkun sa</w:t>
      </w:r>
      <w:r w:rsidR="00D4501A" w:rsidRPr="00BE1AC0">
        <w:rPr>
          <w:sz w:val="22"/>
          <w:szCs w:val="22"/>
        </w:rPr>
        <w:t xml:space="preserve"> 1.8 drabi aktar f’pazjenti </w:t>
      </w:r>
      <w:r w:rsidR="00132C05" w:rsidRPr="00BE1AC0">
        <w:rPr>
          <w:sz w:val="22"/>
          <w:szCs w:val="22"/>
        </w:rPr>
        <w:t>b’piż tal-ġisem baxx (35 kg) u sa 2.5 drabi aktar f’pazjenti bl-ażma b’piż tal-ġisem baxx (35 kg) u b’GFR assolut baxx (45 ml/min</w:t>
      </w:r>
      <w:r w:rsidR="00141178" w:rsidRPr="00BE1AC0">
        <w:rPr>
          <w:sz w:val="22"/>
          <w:szCs w:val="22"/>
        </w:rPr>
        <w:t>).</w:t>
      </w:r>
    </w:p>
    <w:p w14:paraId="5BBE8642" w14:textId="77777777" w:rsidR="00B84FD6" w:rsidRPr="00BE1AC0" w:rsidRDefault="00B84FD6" w:rsidP="0026297D">
      <w:pPr>
        <w:widowControl w:val="0"/>
        <w:numPr>
          <w:ilvl w:val="12"/>
          <w:numId w:val="0"/>
        </w:numPr>
        <w:tabs>
          <w:tab w:val="clear" w:pos="567"/>
        </w:tabs>
        <w:spacing w:line="240" w:lineRule="auto"/>
        <w:ind w:right="-2"/>
        <w:rPr>
          <w:iCs/>
          <w:szCs w:val="22"/>
        </w:rPr>
      </w:pPr>
    </w:p>
    <w:p w14:paraId="3731787B"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5.3</w:t>
      </w:r>
      <w:r w:rsidRPr="00BE1AC0">
        <w:rPr>
          <w:b/>
          <w:szCs w:val="22"/>
        </w:rPr>
        <w:tab/>
        <w:t>Tagħrif ta’ qabel l-użu kliniku dwar is-sigurtà</w:t>
      </w:r>
    </w:p>
    <w:p w14:paraId="7FE7CCBD" w14:textId="77777777" w:rsidR="00B84FD6" w:rsidRPr="00BE1AC0" w:rsidRDefault="00B84FD6" w:rsidP="0026297D">
      <w:pPr>
        <w:pStyle w:val="Text"/>
        <w:keepNext/>
        <w:widowControl w:val="0"/>
        <w:spacing w:before="0"/>
        <w:jc w:val="left"/>
        <w:rPr>
          <w:sz w:val="22"/>
          <w:szCs w:val="22"/>
        </w:rPr>
      </w:pPr>
    </w:p>
    <w:p w14:paraId="7AA6687E" w14:textId="3DB03F17" w:rsidR="00B84FD6" w:rsidRPr="00BE1AC0" w:rsidRDefault="00914C40" w:rsidP="0026297D">
      <w:pPr>
        <w:pStyle w:val="Text"/>
        <w:keepNext/>
        <w:widowControl w:val="0"/>
        <w:spacing w:before="0"/>
        <w:jc w:val="left"/>
        <w:rPr>
          <w:sz w:val="22"/>
          <w:szCs w:val="22"/>
        </w:rPr>
      </w:pPr>
      <w:r w:rsidRPr="00BE1AC0">
        <w:rPr>
          <w:sz w:val="22"/>
          <w:szCs w:val="22"/>
        </w:rPr>
        <w:t>Ma sarux studji fost l-annimali dwar i</w:t>
      </w:r>
      <w:r w:rsidR="000D6350" w:rsidRPr="00BE1AC0">
        <w:rPr>
          <w:sz w:val="22"/>
          <w:szCs w:val="22"/>
        </w:rPr>
        <w:t>l-kombinazzjoni</w:t>
      </w:r>
      <w:r w:rsidRPr="00BE1AC0">
        <w:rPr>
          <w:sz w:val="22"/>
          <w:szCs w:val="22"/>
        </w:rPr>
        <w:t xml:space="preserve"> ta’ indacaterol, glycopyrronium u mometasone furoate. Hawn taħt għandek issib l-evalwazzjonijiet mhux kliniċi ta</w:t>
      </w:r>
      <w:r w:rsidR="004F1E6C" w:rsidRPr="00BE1AC0">
        <w:rPr>
          <w:sz w:val="22"/>
          <w:szCs w:val="22"/>
        </w:rPr>
        <w:t>’ kull monoterapija u ta</w:t>
      </w:r>
      <w:r w:rsidRPr="00BE1AC0">
        <w:rPr>
          <w:sz w:val="22"/>
          <w:szCs w:val="22"/>
        </w:rPr>
        <w:t>l-prodotti kkombinati b’indacaterol/mometasone u indacaterol/glycopyrronium:</w:t>
      </w:r>
    </w:p>
    <w:p w14:paraId="5D039119" w14:textId="77777777" w:rsidR="00B84FD6" w:rsidRPr="00BE1AC0" w:rsidRDefault="00B84FD6" w:rsidP="0026297D">
      <w:pPr>
        <w:pStyle w:val="Text"/>
        <w:keepNext/>
        <w:widowControl w:val="0"/>
        <w:spacing w:before="0"/>
        <w:jc w:val="left"/>
        <w:rPr>
          <w:sz w:val="22"/>
          <w:szCs w:val="22"/>
        </w:rPr>
      </w:pPr>
    </w:p>
    <w:p w14:paraId="6CE25880" w14:textId="77777777" w:rsidR="00B84FD6" w:rsidRPr="00BE1AC0" w:rsidRDefault="00914C40" w:rsidP="0026297D">
      <w:pPr>
        <w:pStyle w:val="Nottoc-headings"/>
        <w:keepLines w:val="0"/>
        <w:widowControl w:val="0"/>
        <w:spacing w:before="0" w:after="0"/>
        <w:rPr>
          <w:rFonts w:ascii="Times New Roman" w:hAnsi="Times New Roman" w:cs="Times New Roman"/>
          <w:b w:val="0"/>
          <w:sz w:val="22"/>
          <w:szCs w:val="22"/>
        </w:rPr>
      </w:pPr>
      <w:r w:rsidRPr="00BE1AC0">
        <w:rPr>
          <w:rFonts w:ascii="Times New Roman" w:hAnsi="Times New Roman"/>
          <w:b w:val="0"/>
          <w:sz w:val="22"/>
          <w:szCs w:val="22"/>
          <w:u w:val="single"/>
        </w:rPr>
        <w:t>Indacaterol</w:t>
      </w:r>
      <w:bookmarkStart w:id="40" w:name="_nth_Indacaterol68878"/>
      <w:bookmarkEnd w:id="40"/>
    </w:p>
    <w:p w14:paraId="426A2055" w14:textId="77777777" w:rsidR="006E09D4" w:rsidRPr="00BE1AC0" w:rsidRDefault="006E09D4" w:rsidP="0026297D">
      <w:pPr>
        <w:pStyle w:val="Text"/>
        <w:keepNext/>
        <w:widowControl w:val="0"/>
        <w:spacing w:before="0"/>
        <w:jc w:val="left"/>
        <w:rPr>
          <w:sz w:val="22"/>
          <w:szCs w:val="22"/>
        </w:rPr>
      </w:pPr>
    </w:p>
    <w:p w14:paraId="7C674434" w14:textId="5EA19863" w:rsidR="001D0D33" w:rsidRPr="00BE1AC0" w:rsidRDefault="00914C40" w:rsidP="0026297D">
      <w:pPr>
        <w:pStyle w:val="Text"/>
        <w:widowControl w:val="0"/>
        <w:spacing w:before="0"/>
        <w:jc w:val="left"/>
        <w:rPr>
          <w:sz w:val="22"/>
          <w:szCs w:val="22"/>
        </w:rPr>
      </w:pPr>
      <w:r w:rsidRPr="00BE1AC0">
        <w:rPr>
          <w:sz w:val="22"/>
          <w:szCs w:val="22"/>
        </w:rPr>
        <w:t>Fost l-effetti fuq is-sistema kardjovaskulari fil-klieb attribwiti lill-proprjetajiet beta</w:t>
      </w:r>
      <w:r w:rsidRPr="00BE1AC0">
        <w:rPr>
          <w:sz w:val="22"/>
          <w:szCs w:val="22"/>
          <w:vertAlign w:val="subscript"/>
        </w:rPr>
        <w:t>2</w:t>
      </w:r>
      <w:r w:rsidRPr="00BE1AC0">
        <w:rPr>
          <w:sz w:val="22"/>
          <w:szCs w:val="22"/>
        </w:rPr>
        <w:t>-agonistiċi ta’ indacaterol kien hemm it-takikardija, l-arritmija u feriti mijokardijaċi. Fir-rodenti dehret irritazzjoni ħafifa fil-kavità nażali u fil-larinġi.</w:t>
      </w:r>
    </w:p>
    <w:p w14:paraId="20B06B3D" w14:textId="77777777" w:rsidR="00B84FD6" w:rsidRPr="00BE1AC0" w:rsidRDefault="00B84FD6" w:rsidP="0026297D">
      <w:pPr>
        <w:pStyle w:val="Text"/>
        <w:widowControl w:val="0"/>
        <w:spacing w:before="0"/>
        <w:jc w:val="left"/>
        <w:rPr>
          <w:sz w:val="22"/>
          <w:szCs w:val="22"/>
        </w:rPr>
      </w:pPr>
    </w:p>
    <w:p w14:paraId="2B0ECFD0" w14:textId="77777777" w:rsidR="00B84FD6" w:rsidRPr="00BE1AC0" w:rsidRDefault="00681D4D" w:rsidP="0026297D">
      <w:pPr>
        <w:pStyle w:val="Text"/>
        <w:widowControl w:val="0"/>
        <w:spacing w:before="0"/>
        <w:jc w:val="left"/>
        <w:rPr>
          <w:sz w:val="22"/>
          <w:szCs w:val="22"/>
        </w:rPr>
      </w:pPr>
      <w:r w:rsidRPr="00BE1AC0">
        <w:rPr>
          <w:sz w:val="22"/>
          <w:szCs w:val="22"/>
        </w:rPr>
        <w:t>Studji ġenotossiċi ma wrew l-ebda potenzjal ta’ mutaġeniċità jew klastoġeniċità.</w:t>
      </w:r>
    </w:p>
    <w:p w14:paraId="7247316E" w14:textId="77777777" w:rsidR="001D0D33" w:rsidRPr="00BE1AC0" w:rsidRDefault="001D0D33" w:rsidP="0026297D">
      <w:pPr>
        <w:pStyle w:val="Text"/>
        <w:widowControl w:val="0"/>
        <w:spacing w:before="0"/>
        <w:jc w:val="left"/>
        <w:rPr>
          <w:sz w:val="22"/>
          <w:szCs w:val="22"/>
        </w:rPr>
      </w:pPr>
    </w:p>
    <w:p w14:paraId="3040451E" w14:textId="6758036D" w:rsidR="00B84FD6" w:rsidRPr="00BE1AC0" w:rsidRDefault="00914C40" w:rsidP="0026297D">
      <w:pPr>
        <w:pStyle w:val="Text"/>
        <w:widowControl w:val="0"/>
        <w:spacing w:before="0"/>
        <w:jc w:val="left"/>
        <w:rPr>
          <w:sz w:val="22"/>
          <w:szCs w:val="22"/>
        </w:rPr>
      </w:pPr>
      <w:r w:rsidRPr="00BE1AC0">
        <w:rPr>
          <w:sz w:val="22"/>
          <w:szCs w:val="22"/>
        </w:rPr>
        <w:lastRenderedPageBreak/>
        <w:t>Saret evalwazzjoni tal-karċinoġeniċità waqt studju fuq il-firien li dam għaddej sentejn u waqt studju transġeniku fuq il-ġrieden li dam għaddej sitt xhur. Iż-żieda fl-inċidenza tal-lejomijoma benina tal-ovarji u iperplasija fokali tal-muskoli lixxi tal-ovarji fil-firien kienet konsistenti ma’ sejbiet simili rrappurtati għal agonisti beta</w:t>
      </w:r>
      <w:r w:rsidRPr="00BE1AC0">
        <w:rPr>
          <w:sz w:val="22"/>
          <w:szCs w:val="22"/>
          <w:vertAlign w:val="subscript"/>
        </w:rPr>
        <w:t>2</w:t>
      </w:r>
      <w:r w:rsidRPr="00BE1AC0">
        <w:rPr>
          <w:sz w:val="22"/>
          <w:szCs w:val="22"/>
        </w:rPr>
        <w:t>-adrenerġiċi oħrajn. Ma kien hemm l-ebda evidenza ta’ karċinoġeniċità fil-ġrieden.</w:t>
      </w:r>
    </w:p>
    <w:p w14:paraId="2CA868FD" w14:textId="77777777" w:rsidR="001D0D33" w:rsidRPr="00BE1AC0" w:rsidRDefault="001D0D33" w:rsidP="0026297D">
      <w:pPr>
        <w:pStyle w:val="Text"/>
        <w:widowControl w:val="0"/>
        <w:spacing w:before="0"/>
        <w:jc w:val="left"/>
        <w:rPr>
          <w:sz w:val="22"/>
          <w:szCs w:val="22"/>
        </w:rPr>
      </w:pPr>
    </w:p>
    <w:p w14:paraId="53D08AA0" w14:textId="2559447B" w:rsidR="001D0D33" w:rsidRPr="00BE1AC0" w:rsidRDefault="00914C40" w:rsidP="0026297D">
      <w:pPr>
        <w:pStyle w:val="Text"/>
        <w:widowControl w:val="0"/>
        <w:spacing w:before="0"/>
        <w:jc w:val="left"/>
        <w:rPr>
          <w:sz w:val="22"/>
          <w:szCs w:val="22"/>
        </w:rPr>
      </w:pPr>
      <w:r w:rsidRPr="00BE1AC0">
        <w:rPr>
          <w:sz w:val="22"/>
          <w:szCs w:val="22"/>
        </w:rPr>
        <w:t xml:space="preserve">Dawn is-sejbiet kollha seħħew waqt espożizzjonijiet li kienu biżżejjed </w:t>
      </w:r>
      <w:r w:rsidR="00144B89" w:rsidRPr="00BE1AC0">
        <w:rPr>
          <w:sz w:val="22"/>
          <w:szCs w:val="22"/>
        </w:rPr>
        <w:t xml:space="preserve">aktar minn </w:t>
      </w:r>
      <w:r w:rsidRPr="00BE1AC0">
        <w:rPr>
          <w:sz w:val="22"/>
          <w:szCs w:val="22"/>
        </w:rPr>
        <w:t>dawk imbassra għall-bniedem.</w:t>
      </w:r>
    </w:p>
    <w:p w14:paraId="0262F85E" w14:textId="77777777" w:rsidR="00B84FD6" w:rsidRPr="00BE1AC0" w:rsidRDefault="00B84FD6" w:rsidP="0026297D">
      <w:pPr>
        <w:pStyle w:val="Text"/>
        <w:widowControl w:val="0"/>
        <w:spacing w:before="0"/>
        <w:jc w:val="left"/>
        <w:rPr>
          <w:sz w:val="22"/>
          <w:szCs w:val="22"/>
        </w:rPr>
      </w:pPr>
    </w:p>
    <w:p w14:paraId="29DED244" w14:textId="0F1F81E0" w:rsidR="00B84FD6" w:rsidRPr="00BE1AC0" w:rsidRDefault="00487F0B" w:rsidP="0026297D">
      <w:pPr>
        <w:pStyle w:val="Text"/>
        <w:widowControl w:val="0"/>
        <w:spacing w:before="0"/>
        <w:jc w:val="left"/>
        <w:rPr>
          <w:sz w:val="22"/>
          <w:szCs w:val="22"/>
        </w:rPr>
      </w:pPr>
      <w:r w:rsidRPr="00BE1AC0">
        <w:rPr>
          <w:sz w:val="22"/>
          <w:szCs w:val="22"/>
        </w:rPr>
        <w:t>Skont studju fost il-fniek mogħtija l-mediċina minn taħt il-ġilda, l-effetti avversi ta’ indacaterol fuq it-tqala u l-iżvilupp tal-embrijun/tal-fetu s</w:t>
      </w:r>
      <w:r w:rsidR="00144B89" w:rsidRPr="00BE1AC0">
        <w:rPr>
          <w:sz w:val="22"/>
          <w:szCs w:val="22"/>
        </w:rPr>
        <w:t>e</w:t>
      </w:r>
      <w:r w:rsidRPr="00BE1AC0">
        <w:rPr>
          <w:sz w:val="22"/>
          <w:szCs w:val="22"/>
        </w:rPr>
        <w:t>tgħu jintwerew biss meta ngħataw dożi ta’ aktar minn 500 darba dawk milħuqa mill-bnedmin ta’ 150 mkg meħuda man-nifs kuljum (skont l-AUC</w:t>
      </w:r>
      <w:r w:rsidRPr="00BE1AC0">
        <w:rPr>
          <w:sz w:val="22"/>
          <w:szCs w:val="22"/>
          <w:vertAlign w:val="subscript"/>
        </w:rPr>
        <w:t>0</w:t>
      </w:r>
      <w:r w:rsidRPr="00BE1AC0">
        <w:rPr>
          <w:sz w:val="22"/>
          <w:szCs w:val="22"/>
          <w:vertAlign w:val="subscript"/>
        </w:rPr>
        <w:noBreakHyphen/>
        <w:t>24 h</w:t>
      </w:r>
      <w:r w:rsidRPr="00BE1AC0">
        <w:rPr>
          <w:sz w:val="22"/>
          <w:szCs w:val="22"/>
        </w:rPr>
        <w:t>).</w:t>
      </w:r>
    </w:p>
    <w:p w14:paraId="6435434F" w14:textId="77777777" w:rsidR="00487F0B" w:rsidRPr="00BE1AC0" w:rsidRDefault="00487F0B" w:rsidP="0026297D">
      <w:pPr>
        <w:pStyle w:val="Text"/>
        <w:widowControl w:val="0"/>
        <w:spacing w:before="0"/>
        <w:jc w:val="left"/>
        <w:rPr>
          <w:sz w:val="22"/>
          <w:szCs w:val="22"/>
        </w:rPr>
      </w:pPr>
    </w:p>
    <w:p w14:paraId="6A641EEA" w14:textId="5B4968B1" w:rsidR="00B84FD6" w:rsidRPr="00BE1AC0" w:rsidRDefault="00914C40" w:rsidP="0026297D">
      <w:pPr>
        <w:pStyle w:val="Text"/>
        <w:widowControl w:val="0"/>
        <w:spacing w:before="0"/>
        <w:jc w:val="left"/>
        <w:rPr>
          <w:sz w:val="22"/>
          <w:szCs w:val="22"/>
        </w:rPr>
      </w:pPr>
      <w:r w:rsidRPr="00BE1AC0">
        <w:rPr>
          <w:sz w:val="22"/>
          <w:szCs w:val="22"/>
        </w:rPr>
        <w:t xml:space="preserve">Minkejja li indacaterol ma affettwax il-ħila riproduttiva ġenerali waqt studju dwar il-fertilità fost il-firien, kien osservat tnaqqis fl-għadd ta’ frieħ F1 li ħarġu tqal waqt studju </w:t>
      </w:r>
      <w:r w:rsidR="00144B89" w:rsidRPr="00BE1AC0">
        <w:rPr>
          <w:sz w:val="22"/>
          <w:szCs w:val="22"/>
        </w:rPr>
        <w:t>li sar</w:t>
      </w:r>
      <w:r w:rsidRPr="00BE1AC0">
        <w:rPr>
          <w:sz w:val="22"/>
          <w:szCs w:val="22"/>
        </w:rPr>
        <w:t xml:space="preserve"> tul l-iżvilupp tal-firien </w:t>
      </w:r>
      <w:r w:rsidR="00144B89" w:rsidRPr="00BE1AC0">
        <w:rPr>
          <w:sz w:val="22"/>
          <w:szCs w:val="22"/>
        </w:rPr>
        <w:t>m</w:t>
      </w:r>
      <w:r w:rsidRPr="00BE1AC0">
        <w:rPr>
          <w:sz w:val="22"/>
          <w:szCs w:val="22"/>
        </w:rPr>
        <w:t xml:space="preserve">it-twelid u wara </w:t>
      </w:r>
      <w:r w:rsidR="00144B89" w:rsidRPr="00BE1AC0">
        <w:rPr>
          <w:sz w:val="22"/>
          <w:szCs w:val="22"/>
        </w:rPr>
        <w:t>t-twelid fejn</w:t>
      </w:r>
      <w:r w:rsidRPr="00BE1AC0">
        <w:rPr>
          <w:sz w:val="22"/>
          <w:szCs w:val="22"/>
        </w:rPr>
        <w:t xml:space="preserve"> </w:t>
      </w:r>
      <w:r w:rsidR="00144B89" w:rsidRPr="00BE1AC0">
        <w:rPr>
          <w:sz w:val="22"/>
          <w:szCs w:val="22"/>
        </w:rPr>
        <w:t>i</w:t>
      </w:r>
      <w:r w:rsidRPr="00BE1AC0">
        <w:rPr>
          <w:sz w:val="22"/>
          <w:szCs w:val="22"/>
        </w:rPr>
        <w:t>ngħataw doża 14-il darba aktar minn dik mogħtija lill-bnedmin ittrattati b’indacaterol. Indacaterol ma kienx tossiku għall-embrijuni jew teratoġeniku għall-firien jew il-fniek.</w:t>
      </w:r>
    </w:p>
    <w:p w14:paraId="1E02E275" w14:textId="77777777" w:rsidR="00B84FD6" w:rsidRPr="00BE1AC0" w:rsidRDefault="00B84FD6" w:rsidP="0026297D">
      <w:pPr>
        <w:pStyle w:val="Text"/>
        <w:widowControl w:val="0"/>
        <w:spacing w:before="0"/>
        <w:jc w:val="left"/>
        <w:rPr>
          <w:sz w:val="22"/>
          <w:szCs w:val="22"/>
        </w:rPr>
      </w:pPr>
    </w:p>
    <w:p w14:paraId="6FB6681C" w14:textId="77777777" w:rsidR="00B84FD6" w:rsidRPr="00BE1AC0" w:rsidRDefault="00914C40" w:rsidP="0026297D">
      <w:pPr>
        <w:pStyle w:val="Nottoc-headings"/>
        <w:keepLines w:val="0"/>
        <w:widowControl w:val="0"/>
        <w:spacing w:before="0" w:after="0"/>
        <w:rPr>
          <w:rFonts w:ascii="Times New Roman" w:hAnsi="Times New Roman" w:cs="Times New Roman"/>
          <w:b w:val="0"/>
          <w:sz w:val="22"/>
          <w:szCs w:val="22"/>
        </w:rPr>
      </w:pPr>
      <w:r w:rsidRPr="00BE1AC0">
        <w:rPr>
          <w:rFonts w:ascii="Times New Roman" w:hAnsi="Times New Roman"/>
          <w:b w:val="0"/>
          <w:sz w:val="22"/>
          <w:szCs w:val="22"/>
          <w:u w:val="single"/>
        </w:rPr>
        <w:t>Glycopyrronium</w:t>
      </w:r>
      <w:bookmarkStart w:id="41" w:name="_nth_Glycopyrronium70399"/>
      <w:bookmarkEnd w:id="41"/>
    </w:p>
    <w:p w14:paraId="43C4F08F" w14:textId="77777777" w:rsidR="00E91DA3" w:rsidRPr="00BE1AC0" w:rsidRDefault="00E91DA3" w:rsidP="0026297D">
      <w:pPr>
        <w:pStyle w:val="Text"/>
        <w:keepNext/>
        <w:widowControl w:val="0"/>
        <w:spacing w:before="0"/>
        <w:jc w:val="left"/>
        <w:rPr>
          <w:sz w:val="22"/>
          <w:szCs w:val="22"/>
        </w:rPr>
      </w:pPr>
    </w:p>
    <w:p w14:paraId="754D777C" w14:textId="47D9B570" w:rsidR="00B84FD6" w:rsidRPr="00BE1AC0" w:rsidRDefault="00914C40" w:rsidP="0026297D">
      <w:pPr>
        <w:pStyle w:val="Text"/>
        <w:widowControl w:val="0"/>
        <w:spacing w:before="0"/>
        <w:jc w:val="left"/>
        <w:rPr>
          <w:sz w:val="22"/>
          <w:szCs w:val="22"/>
        </w:rPr>
      </w:pPr>
      <w:r w:rsidRPr="00BE1AC0">
        <w:rPr>
          <w:sz w:val="22"/>
          <w:szCs w:val="22"/>
        </w:rPr>
        <w:t xml:space="preserve">L-effetti attribwiti għall-proprjetatijiet tal-antagonist tar-riċettur muskariniku ta’ glycopyrronium kienu jinkludu żidiet ħfief sa moderati fir-rata tat-taħbit tal-qalb tal-klieb, </w:t>
      </w:r>
      <w:r w:rsidR="004F1E6C" w:rsidRPr="00BE1AC0">
        <w:rPr>
          <w:sz w:val="22"/>
          <w:szCs w:val="22"/>
        </w:rPr>
        <w:t>fl-</w:t>
      </w:r>
      <w:r w:rsidRPr="00BE1AC0">
        <w:rPr>
          <w:sz w:val="22"/>
          <w:szCs w:val="22"/>
        </w:rPr>
        <w:t xml:space="preserve">opaċitajiet tal-lenti </w:t>
      </w:r>
      <w:r w:rsidR="004F1E6C" w:rsidRPr="00BE1AC0">
        <w:rPr>
          <w:sz w:val="22"/>
          <w:szCs w:val="22"/>
        </w:rPr>
        <w:t>f</w:t>
      </w:r>
      <w:r w:rsidRPr="00BE1AC0">
        <w:rPr>
          <w:sz w:val="22"/>
          <w:szCs w:val="22"/>
        </w:rPr>
        <w:t>il-firien u tibdiliet riversibbli b’rabta ma</w:t>
      </w:r>
      <w:r w:rsidR="004F1E6C" w:rsidRPr="00BE1AC0">
        <w:rPr>
          <w:sz w:val="22"/>
          <w:szCs w:val="22"/>
        </w:rPr>
        <w:t xml:space="preserve">’ </w:t>
      </w:r>
      <w:r w:rsidRPr="00BE1AC0">
        <w:rPr>
          <w:sz w:val="22"/>
          <w:szCs w:val="22"/>
        </w:rPr>
        <w:t xml:space="preserve">sekrezzjonijiet glandulari mnaqqsa fil-firien u l-klieb. Dehru wkoll irritazzjoni ħafifa jew tibdiliet adattivi </w:t>
      </w:r>
      <w:r w:rsidR="00EF7973" w:rsidRPr="00BE1AC0">
        <w:rPr>
          <w:sz w:val="22"/>
          <w:szCs w:val="22"/>
        </w:rPr>
        <w:t>fil-passaġġi tal-arja</w:t>
      </w:r>
      <w:r w:rsidRPr="00BE1AC0">
        <w:rPr>
          <w:sz w:val="22"/>
          <w:szCs w:val="22"/>
        </w:rPr>
        <w:t xml:space="preserve"> fil-firien. Dawn is-sejbiet kollha seħħew waqt espożizzjonijiet li kienu biżżejjed </w:t>
      </w:r>
      <w:r w:rsidR="00F06DB9" w:rsidRPr="00BE1AC0">
        <w:rPr>
          <w:sz w:val="22"/>
          <w:szCs w:val="22"/>
        </w:rPr>
        <w:t>aktar minn</w:t>
      </w:r>
      <w:r w:rsidRPr="00BE1AC0">
        <w:rPr>
          <w:sz w:val="22"/>
          <w:szCs w:val="22"/>
        </w:rPr>
        <w:t xml:space="preserve"> dawk imbassra għall-bniedem.</w:t>
      </w:r>
    </w:p>
    <w:p w14:paraId="37EDD293" w14:textId="77777777" w:rsidR="00E91DA3" w:rsidRPr="00BE1AC0" w:rsidRDefault="00E91DA3" w:rsidP="0026297D">
      <w:pPr>
        <w:pStyle w:val="Text"/>
        <w:widowControl w:val="0"/>
        <w:spacing w:before="0"/>
        <w:jc w:val="left"/>
        <w:rPr>
          <w:sz w:val="22"/>
          <w:szCs w:val="22"/>
        </w:rPr>
      </w:pPr>
    </w:p>
    <w:p w14:paraId="39B41510" w14:textId="06126D45" w:rsidR="00E91DA3" w:rsidRPr="00BE1AC0" w:rsidRDefault="00914C40" w:rsidP="0026297D">
      <w:pPr>
        <w:pStyle w:val="Text"/>
        <w:widowControl w:val="0"/>
        <w:spacing w:before="0"/>
        <w:jc w:val="left"/>
        <w:rPr>
          <w:sz w:val="22"/>
          <w:szCs w:val="22"/>
        </w:rPr>
      </w:pPr>
      <w:r w:rsidRPr="00BE1AC0">
        <w:rPr>
          <w:sz w:val="22"/>
          <w:szCs w:val="22"/>
        </w:rPr>
        <w:t>Studji ġenotossiċi ma wrew l-ebda potenzjal ta’ mutaġeniċità jew klastoġeniċità għal glycopyrronium. Studji karċin</w:t>
      </w:r>
      <w:r w:rsidR="00F06DB9" w:rsidRPr="00BE1AC0">
        <w:rPr>
          <w:sz w:val="22"/>
          <w:szCs w:val="22"/>
        </w:rPr>
        <w:t>o</w:t>
      </w:r>
      <w:r w:rsidRPr="00BE1AC0">
        <w:rPr>
          <w:sz w:val="22"/>
          <w:szCs w:val="22"/>
        </w:rPr>
        <w:t>ġenetiċi fi ġrieden transġeniċi li jingħataw il-mediċina mill-ħalq u f’firien li jeħduh</w:t>
      </w:r>
      <w:r w:rsidR="004F1E6C" w:rsidRPr="00BE1AC0">
        <w:rPr>
          <w:sz w:val="22"/>
          <w:szCs w:val="22"/>
        </w:rPr>
        <w:t>a</w:t>
      </w:r>
      <w:r w:rsidRPr="00BE1AC0">
        <w:rPr>
          <w:sz w:val="22"/>
          <w:szCs w:val="22"/>
        </w:rPr>
        <w:t xml:space="preserve"> man-nifs ma wrew l-ebda evidenza ta’ karċinoġeniċità.</w:t>
      </w:r>
    </w:p>
    <w:p w14:paraId="4C98E17A" w14:textId="77777777" w:rsidR="00B84FD6" w:rsidRPr="00BE1AC0" w:rsidRDefault="00B84FD6" w:rsidP="0026297D">
      <w:pPr>
        <w:pStyle w:val="Text"/>
        <w:widowControl w:val="0"/>
        <w:spacing w:before="0"/>
        <w:jc w:val="left"/>
        <w:rPr>
          <w:sz w:val="22"/>
          <w:szCs w:val="22"/>
        </w:rPr>
      </w:pPr>
    </w:p>
    <w:p w14:paraId="200ED6EB" w14:textId="35703EE2" w:rsidR="00B84FD6" w:rsidRPr="00BE1AC0" w:rsidRDefault="00914C40" w:rsidP="0026297D">
      <w:pPr>
        <w:pStyle w:val="Text"/>
        <w:widowControl w:val="0"/>
        <w:spacing w:before="0"/>
        <w:jc w:val="left"/>
        <w:rPr>
          <w:sz w:val="22"/>
          <w:szCs w:val="22"/>
        </w:rPr>
      </w:pPr>
      <w:r w:rsidRPr="00BE1AC0">
        <w:rPr>
          <w:sz w:val="22"/>
          <w:szCs w:val="22"/>
        </w:rPr>
        <w:t>Glycopyrronium ma kienx teratoġeniku fil-firien jew fil-fniek wara li ħaduh man-nifs. Glycopyrronium u l-metaboliti tiegħu m</w:t>
      </w:r>
      <w:r w:rsidR="00F06DB9" w:rsidRPr="00BE1AC0">
        <w:rPr>
          <w:sz w:val="22"/>
          <w:szCs w:val="22"/>
        </w:rPr>
        <w:t>’</w:t>
      </w:r>
      <w:r w:rsidRPr="00BE1AC0">
        <w:rPr>
          <w:sz w:val="22"/>
          <w:szCs w:val="22"/>
        </w:rPr>
        <w:t>għaddewx mill-barriera plaċentali ta’ ġrieden, fniek u klieb tqal</w:t>
      </w:r>
      <w:r w:rsidR="00F06DB9" w:rsidRPr="00BE1AC0">
        <w:rPr>
          <w:sz w:val="22"/>
          <w:szCs w:val="22"/>
        </w:rPr>
        <w:t xml:space="preserve"> b’mod sinifikanti</w:t>
      </w:r>
      <w:r w:rsidRPr="00BE1AC0">
        <w:rPr>
          <w:sz w:val="22"/>
          <w:szCs w:val="22"/>
        </w:rPr>
        <w:t xml:space="preserve">. </w:t>
      </w:r>
      <w:r w:rsidRPr="00304AD0">
        <w:rPr>
          <w:i/>
          <w:iCs/>
          <w:sz w:val="22"/>
          <w:szCs w:val="22"/>
        </w:rPr>
        <w:t>Data</w:t>
      </w:r>
      <w:r w:rsidRPr="00BE1AC0">
        <w:rPr>
          <w:sz w:val="22"/>
          <w:szCs w:val="22"/>
        </w:rPr>
        <w:t xml:space="preserve"> ppubblikata </w:t>
      </w:r>
      <w:r w:rsidR="004F1E6C" w:rsidRPr="00BE1AC0">
        <w:rPr>
          <w:sz w:val="22"/>
          <w:szCs w:val="22"/>
        </w:rPr>
        <w:t>dwar</w:t>
      </w:r>
      <w:r w:rsidRPr="00BE1AC0">
        <w:rPr>
          <w:sz w:val="22"/>
          <w:szCs w:val="22"/>
        </w:rPr>
        <w:t xml:space="preserve"> glycopyrronium fl-annimali ma ndika</w:t>
      </w:r>
      <w:r w:rsidR="004F1E6C" w:rsidRPr="00BE1AC0">
        <w:rPr>
          <w:sz w:val="22"/>
          <w:szCs w:val="22"/>
        </w:rPr>
        <w:t>t</w:t>
      </w:r>
      <w:r w:rsidRPr="00BE1AC0">
        <w:rPr>
          <w:sz w:val="22"/>
          <w:szCs w:val="22"/>
        </w:rPr>
        <w:t xml:space="preserve">x </w:t>
      </w:r>
      <w:r w:rsidR="00F06DB9" w:rsidRPr="00BE1AC0">
        <w:rPr>
          <w:sz w:val="22"/>
          <w:szCs w:val="22"/>
        </w:rPr>
        <w:t xml:space="preserve">li hemm </w:t>
      </w:r>
      <w:r w:rsidRPr="00BE1AC0">
        <w:rPr>
          <w:sz w:val="22"/>
          <w:szCs w:val="22"/>
        </w:rPr>
        <w:t xml:space="preserve">problemi ta’ tossiċità riproduttiva. Il-fertilità u l-iżvilupp tal-fetu qabel it-twelid u wara </w:t>
      </w:r>
      <w:r w:rsidR="00F06DB9" w:rsidRPr="00BE1AC0">
        <w:rPr>
          <w:sz w:val="22"/>
          <w:szCs w:val="22"/>
        </w:rPr>
        <w:t xml:space="preserve">t-twelid </w:t>
      </w:r>
      <w:r w:rsidRPr="00BE1AC0">
        <w:rPr>
          <w:sz w:val="22"/>
          <w:szCs w:val="22"/>
        </w:rPr>
        <w:t>ma kenux affettwati fil-firien.</w:t>
      </w:r>
    </w:p>
    <w:p w14:paraId="7457C7CA" w14:textId="77777777" w:rsidR="00B84FD6" w:rsidRPr="00BE1AC0" w:rsidRDefault="00B84FD6" w:rsidP="0026297D">
      <w:pPr>
        <w:pStyle w:val="Text"/>
        <w:widowControl w:val="0"/>
        <w:spacing w:before="0"/>
        <w:jc w:val="left"/>
        <w:rPr>
          <w:sz w:val="22"/>
          <w:szCs w:val="22"/>
        </w:rPr>
      </w:pPr>
    </w:p>
    <w:p w14:paraId="66988917" w14:textId="77777777" w:rsidR="00B84FD6" w:rsidRPr="00BE1AC0" w:rsidRDefault="00914C40" w:rsidP="0026297D">
      <w:pPr>
        <w:pStyle w:val="Nottoc-headings"/>
        <w:keepLines w:val="0"/>
        <w:widowControl w:val="0"/>
        <w:spacing w:before="0" w:after="0"/>
        <w:rPr>
          <w:rFonts w:ascii="Times New Roman" w:hAnsi="Times New Roman" w:cs="Times New Roman"/>
          <w:b w:val="0"/>
          <w:sz w:val="22"/>
          <w:szCs w:val="22"/>
        </w:rPr>
      </w:pPr>
      <w:r w:rsidRPr="00BE1AC0">
        <w:rPr>
          <w:rFonts w:ascii="Times New Roman" w:hAnsi="Times New Roman"/>
          <w:b w:val="0"/>
          <w:sz w:val="22"/>
          <w:szCs w:val="22"/>
          <w:u w:val="single"/>
        </w:rPr>
        <w:t>Mometasone</w:t>
      </w:r>
      <w:bookmarkStart w:id="42" w:name="_nth_Mometasone71956"/>
      <w:bookmarkEnd w:id="42"/>
      <w:r w:rsidRPr="00BE1AC0">
        <w:rPr>
          <w:rFonts w:ascii="Times New Roman" w:hAnsi="Times New Roman"/>
          <w:b w:val="0"/>
          <w:sz w:val="22"/>
          <w:szCs w:val="22"/>
          <w:u w:val="single"/>
        </w:rPr>
        <w:t xml:space="preserve"> furoate</w:t>
      </w:r>
    </w:p>
    <w:p w14:paraId="04D0292D" w14:textId="77777777" w:rsidR="00E91DA3" w:rsidRPr="00BE1AC0" w:rsidRDefault="00E91DA3" w:rsidP="0026297D">
      <w:pPr>
        <w:pStyle w:val="Text"/>
        <w:keepNext/>
        <w:widowControl w:val="0"/>
        <w:spacing w:before="0"/>
        <w:jc w:val="left"/>
        <w:rPr>
          <w:sz w:val="22"/>
          <w:szCs w:val="22"/>
        </w:rPr>
      </w:pPr>
    </w:p>
    <w:p w14:paraId="40C85374" w14:textId="77777777" w:rsidR="00B84FD6" w:rsidRPr="00BE1AC0" w:rsidRDefault="00914C40" w:rsidP="0026297D">
      <w:pPr>
        <w:pStyle w:val="Text"/>
        <w:widowControl w:val="0"/>
        <w:spacing w:before="0"/>
        <w:jc w:val="left"/>
        <w:rPr>
          <w:sz w:val="22"/>
          <w:szCs w:val="22"/>
        </w:rPr>
      </w:pPr>
      <w:r w:rsidRPr="00BE1AC0">
        <w:rPr>
          <w:sz w:val="22"/>
          <w:szCs w:val="22"/>
        </w:rPr>
        <w:t>L-effetti kollha osservati huma tipiċi tal-klassi ta’ komponenti glukokortikojdi u huma relatati ma’ effetti farmakoloġiċi esaġerati tal-glukokortikojdi.</w:t>
      </w:r>
    </w:p>
    <w:p w14:paraId="60365424" w14:textId="77777777" w:rsidR="00E91DA3" w:rsidRPr="00BE1AC0" w:rsidRDefault="00E91DA3" w:rsidP="0026297D">
      <w:pPr>
        <w:pStyle w:val="Text"/>
        <w:widowControl w:val="0"/>
        <w:spacing w:before="0"/>
        <w:jc w:val="left"/>
        <w:rPr>
          <w:sz w:val="22"/>
          <w:szCs w:val="22"/>
        </w:rPr>
      </w:pPr>
    </w:p>
    <w:p w14:paraId="1F46E277" w14:textId="77777777" w:rsidR="00B84FD6" w:rsidRPr="00BE1AC0" w:rsidRDefault="00914C40" w:rsidP="0026297D">
      <w:pPr>
        <w:pStyle w:val="Text"/>
        <w:widowControl w:val="0"/>
        <w:spacing w:before="0"/>
        <w:jc w:val="left"/>
        <w:rPr>
          <w:sz w:val="22"/>
          <w:szCs w:val="22"/>
        </w:rPr>
      </w:pPr>
      <w:r w:rsidRPr="00BE1AC0">
        <w:rPr>
          <w:sz w:val="22"/>
          <w:szCs w:val="22"/>
        </w:rPr>
        <w:t xml:space="preserve">Mometasone furoate ma wera l-ebda attività ġenotossika f’firxa ta’ testijiet standard </w:t>
      </w:r>
      <w:r w:rsidRPr="00BE1AC0">
        <w:rPr>
          <w:i/>
          <w:iCs/>
          <w:sz w:val="22"/>
          <w:szCs w:val="22"/>
        </w:rPr>
        <w:t xml:space="preserve">in vitro </w:t>
      </w:r>
      <w:r w:rsidRPr="00BE1AC0">
        <w:rPr>
          <w:sz w:val="22"/>
          <w:szCs w:val="22"/>
        </w:rPr>
        <w:t xml:space="preserve">u </w:t>
      </w:r>
      <w:r w:rsidRPr="00BE1AC0">
        <w:rPr>
          <w:i/>
          <w:iCs/>
          <w:sz w:val="22"/>
          <w:szCs w:val="22"/>
        </w:rPr>
        <w:t>in vivo</w:t>
      </w:r>
      <w:r w:rsidRPr="00BE1AC0">
        <w:rPr>
          <w:sz w:val="22"/>
          <w:szCs w:val="22"/>
        </w:rPr>
        <w:t>.</w:t>
      </w:r>
    </w:p>
    <w:p w14:paraId="7D6AAC98" w14:textId="77777777" w:rsidR="00E91DA3" w:rsidRPr="00BE1AC0" w:rsidRDefault="00E91DA3" w:rsidP="0026297D">
      <w:pPr>
        <w:pStyle w:val="Text"/>
        <w:widowControl w:val="0"/>
        <w:spacing w:before="0"/>
        <w:jc w:val="left"/>
        <w:rPr>
          <w:sz w:val="22"/>
          <w:szCs w:val="22"/>
        </w:rPr>
      </w:pPr>
    </w:p>
    <w:p w14:paraId="006C3A5C" w14:textId="2E2936D3" w:rsidR="00E91DA3" w:rsidRPr="00BE1AC0" w:rsidRDefault="00681D4D" w:rsidP="0026297D">
      <w:pPr>
        <w:pStyle w:val="Text"/>
        <w:widowControl w:val="0"/>
        <w:spacing w:before="0"/>
        <w:jc w:val="left"/>
        <w:rPr>
          <w:sz w:val="22"/>
          <w:szCs w:val="22"/>
        </w:rPr>
      </w:pPr>
      <w:r w:rsidRPr="00BE1AC0">
        <w:rPr>
          <w:sz w:val="22"/>
          <w:szCs w:val="22"/>
        </w:rPr>
        <w:t xml:space="preserve">Waqt studji dwar il-karċinoġeniċità fil-ġrieden u l-firien, intwera li meta mometasone furoate jittieħed man-nifs ma tiżdiedx b’mod statistikament </w:t>
      </w:r>
      <w:r w:rsidR="00F06DB9" w:rsidRPr="00BE1AC0">
        <w:rPr>
          <w:sz w:val="22"/>
          <w:szCs w:val="22"/>
        </w:rPr>
        <w:t xml:space="preserve">sinifikanti </w:t>
      </w:r>
      <w:r w:rsidRPr="00BE1AC0">
        <w:rPr>
          <w:sz w:val="22"/>
          <w:szCs w:val="22"/>
        </w:rPr>
        <w:t>l-inċidenza tat-tumuri.</w:t>
      </w:r>
    </w:p>
    <w:p w14:paraId="530787B4" w14:textId="77777777" w:rsidR="00B84FD6" w:rsidRPr="00BE1AC0" w:rsidRDefault="00B84FD6" w:rsidP="0026297D">
      <w:pPr>
        <w:pStyle w:val="Text"/>
        <w:widowControl w:val="0"/>
        <w:spacing w:before="0"/>
        <w:jc w:val="left"/>
        <w:rPr>
          <w:sz w:val="22"/>
          <w:szCs w:val="22"/>
        </w:rPr>
      </w:pPr>
    </w:p>
    <w:p w14:paraId="62EDEBA4" w14:textId="2C6F48CA" w:rsidR="00B84FD6" w:rsidRPr="00BE1AC0" w:rsidRDefault="00914C40" w:rsidP="0026297D">
      <w:pPr>
        <w:pStyle w:val="Text"/>
        <w:widowControl w:val="0"/>
        <w:spacing w:before="0"/>
        <w:jc w:val="left"/>
        <w:rPr>
          <w:sz w:val="22"/>
          <w:szCs w:val="22"/>
        </w:rPr>
      </w:pPr>
      <w:r w:rsidRPr="00BE1AC0">
        <w:rPr>
          <w:sz w:val="22"/>
          <w:szCs w:val="22"/>
        </w:rPr>
        <w:t>Bħal kull glukokortikojdi ieħor, mometasone furoate huwa teratoġeniku għar-rodenti u l-fniek. L-effetti li dehru kienu ftuq fiż-żokra fil-firien, qasma fis-saqaf tal-ħalq fil-ġrieden u aġene</w:t>
      </w:r>
      <w:r w:rsidR="00236713" w:rsidRPr="00BE1AC0">
        <w:rPr>
          <w:sz w:val="22"/>
          <w:szCs w:val="22"/>
        </w:rPr>
        <w:t>żi</w:t>
      </w:r>
      <w:r w:rsidRPr="00BE1AC0">
        <w:rPr>
          <w:sz w:val="22"/>
          <w:szCs w:val="22"/>
        </w:rPr>
        <w:t xml:space="preserve"> fil-marrara, ftuq fiż-żokra u</w:t>
      </w:r>
      <w:r w:rsidR="00236713" w:rsidRPr="00BE1AC0">
        <w:rPr>
          <w:sz w:val="22"/>
          <w:szCs w:val="22"/>
        </w:rPr>
        <w:t xml:space="preserve"> </w:t>
      </w:r>
      <w:r w:rsidRPr="00BE1AC0">
        <w:rPr>
          <w:sz w:val="22"/>
          <w:szCs w:val="22"/>
        </w:rPr>
        <w:t>saqajn ta’ quddiem mgħawġin fil-fniek. Kienu hemm ukoll tnaqqis fl-ammont ta’ kemm żdiedet fil-piż l-omm, effetti fuq it-tkabbir tal-fetu (fetu b’piż anqas u/jew b’ossifikazzjoni tardiva) fil-firien, fniek u ġrieden, u tnaqqis fl-ammont ta’ frieħ li j</w:t>
      </w:r>
      <w:r w:rsidR="00236713" w:rsidRPr="00BE1AC0">
        <w:rPr>
          <w:sz w:val="22"/>
          <w:szCs w:val="22"/>
        </w:rPr>
        <w:t>għixu</w:t>
      </w:r>
      <w:r w:rsidRPr="00BE1AC0">
        <w:rPr>
          <w:sz w:val="22"/>
          <w:szCs w:val="22"/>
        </w:rPr>
        <w:t xml:space="preserve"> fost il-ġrieden. Waqt studji dwar il-funzjoni riproduttiva, meta mogħtija 15 mkg/kg mometasone furoate minn taħt il-ġilda wassal għal tqala itwal u diffikultajiet fil-ħlas, u għal tnaqqis fl-ammont ta’ frieħ li j</w:t>
      </w:r>
      <w:r w:rsidR="00236713" w:rsidRPr="00BE1AC0">
        <w:rPr>
          <w:sz w:val="22"/>
          <w:szCs w:val="22"/>
        </w:rPr>
        <w:t>għixu</w:t>
      </w:r>
      <w:r w:rsidRPr="00BE1AC0">
        <w:rPr>
          <w:sz w:val="22"/>
          <w:szCs w:val="22"/>
        </w:rPr>
        <w:t xml:space="preserve"> u fil-piż.</w:t>
      </w:r>
    </w:p>
    <w:p w14:paraId="5C75E36B" w14:textId="77777777" w:rsidR="00B84FD6" w:rsidRDefault="00B84FD6" w:rsidP="0026297D">
      <w:pPr>
        <w:pStyle w:val="Text"/>
        <w:widowControl w:val="0"/>
        <w:spacing w:before="0"/>
        <w:jc w:val="left"/>
        <w:rPr>
          <w:sz w:val="22"/>
          <w:szCs w:val="22"/>
        </w:rPr>
      </w:pPr>
    </w:p>
    <w:p w14:paraId="6B1DCE41" w14:textId="0B6B350A" w:rsidR="00B25729" w:rsidRPr="002E022B" w:rsidRDefault="00B25729" w:rsidP="0056206D">
      <w:pPr>
        <w:pStyle w:val="Text"/>
        <w:keepNext/>
        <w:widowControl w:val="0"/>
        <w:spacing w:before="0"/>
        <w:jc w:val="left"/>
        <w:rPr>
          <w:bCs/>
          <w:i/>
          <w:iCs/>
          <w:sz w:val="22"/>
          <w:szCs w:val="22"/>
        </w:rPr>
      </w:pPr>
      <w:r w:rsidRPr="002E022B">
        <w:rPr>
          <w:bCs/>
          <w:i/>
          <w:iCs/>
          <w:sz w:val="22"/>
          <w:szCs w:val="22"/>
          <w:u w:val="single"/>
        </w:rPr>
        <w:t>Valutazzjoni tar-</w:t>
      </w:r>
      <w:r w:rsidRPr="002E022B">
        <w:rPr>
          <w:bCs/>
          <w:i/>
          <w:iCs/>
          <w:sz w:val="22"/>
          <w:szCs w:val="22"/>
          <w:u w:val="single"/>
          <w:lang w:val="it-IT"/>
        </w:rPr>
        <w:t>r</w:t>
      </w:r>
      <w:r w:rsidRPr="002E022B">
        <w:rPr>
          <w:bCs/>
          <w:i/>
          <w:iCs/>
          <w:sz w:val="22"/>
          <w:szCs w:val="22"/>
          <w:u w:val="single"/>
        </w:rPr>
        <w:t xml:space="preserve">iskju </w:t>
      </w:r>
      <w:r w:rsidRPr="002E022B">
        <w:rPr>
          <w:bCs/>
          <w:i/>
          <w:iCs/>
          <w:sz w:val="22"/>
          <w:szCs w:val="22"/>
          <w:u w:val="single"/>
          <w:lang w:val="it-IT"/>
        </w:rPr>
        <w:t>a</w:t>
      </w:r>
      <w:r w:rsidRPr="002E022B">
        <w:rPr>
          <w:bCs/>
          <w:i/>
          <w:iCs/>
          <w:sz w:val="22"/>
          <w:szCs w:val="22"/>
          <w:u w:val="single"/>
        </w:rPr>
        <w:t>mbjentali (ERA)</w:t>
      </w:r>
    </w:p>
    <w:p w14:paraId="08BFE7E6" w14:textId="0E3A3C09" w:rsidR="00757CE6" w:rsidRDefault="00757CE6" w:rsidP="0056206D">
      <w:pPr>
        <w:pStyle w:val="Text"/>
        <w:keepNext/>
        <w:widowControl w:val="0"/>
        <w:spacing w:before="0"/>
        <w:jc w:val="left"/>
        <w:rPr>
          <w:bCs/>
          <w:sz w:val="22"/>
          <w:szCs w:val="22"/>
        </w:rPr>
      </w:pPr>
      <w:r>
        <w:rPr>
          <w:bCs/>
          <w:sz w:val="22"/>
          <w:szCs w:val="22"/>
        </w:rPr>
        <w:t xml:space="preserve">Studji dwar ir-riskju ambjentali wrew li </w:t>
      </w:r>
      <w:r w:rsidRPr="0087155F">
        <w:rPr>
          <w:bCs/>
          <w:sz w:val="22"/>
          <w:szCs w:val="22"/>
        </w:rPr>
        <w:t>mometasone</w:t>
      </w:r>
      <w:r>
        <w:rPr>
          <w:bCs/>
          <w:sz w:val="22"/>
          <w:szCs w:val="22"/>
        </w:rPr>
        <w:t xml:space="preserve"> jista’ joħloq riskju għall-ilma tal-wiċċ </w:t>
      </w:r>
      <w:r w:rsidRPr="0087155F">
        <w:rPr>
          <w:bCs/>
          <w:sz w:val="22"/>
          <w:szCs w:val="22"/>
        </w:rPr>
        <w:t>(</w:t>
      </w:r>
      <w:r>
        <w:rPr>
          <w:bCs/>
          <w:sz w:val="22"/>
          <w:szCs w:val="22"/>
        </w:rPr>
        <w:t xml:space="preserve">ara </w:t>
      </w:r>
      <w:r>
        <w:rPr>
          <w:bCs/>
          <w:sz w:val="22"/>
          <w:szCs w:val="22"/>
        </w:rPr>
        <w:lastRenderedPageBreak/>
        <w:t>sezzjoni </w:t>
      </w:r>
      <w:r w:rsidRPr="0087155F">
        <w:rPr>
          <w:bCs/>
          <w:sz w:val="22"/>
          <w:szCs w:val="22"/>
        </w:rPr>
        <w:t>6.6)</w:t>
      </w:r>
      <w:r>
        <w:rPr>
          <w:bCs/>
          <w:sz w:val="22"/>
          <w:szCs w:val="22"/>
        </w:rPr>
        <w:t>.</w:t>
      </w:r>
    </w:p>
    <w:p w14:paraId="554CB320" w14:textId="77777777" w:rsidR="00757CE6" w:rsidRPr="00BE1AC0" w:rsidRDefault="00757CE6" w:rsidP="0026297D">
      <w:pPr>
        <w:pStyle w:val="Text"/>
        <w:widowControl w:val="0"/>
        <w:spacing w:before="0"/>
        <w:jc w:val="left"/>
        <w:rPr>
          <w:sz w:val="22"/>
          <w:szCs w:val="22"/>
        </w:rPr>
      </w:pPr>
    </w:p>
    <w:p w14:paraId="31A26ED7" w14:textId="44483683" w:rsidR="00B84FD6" w:rsidRPr="00BE1AC0" w:rsidRDefault="00236713" w:rsidP="0026297D">
      <w:pPr>
        <w:pStyle w:val="Text"/>
        <w:keepNext/>
        <w:widowControl w:val="0"/>
        <w:spacing w:before="0"/>
        <w:jc w:val="left"/>
        <w:rPr>
          <w:sz w:val="22"/>
          <w:szCs w:val="22"/>
        </w:rPr>
      </w:pPr>
      <w:r w:rsidRPr="00BE1AC0">
        <w:rPr>
          <w:bCs/>
          <w:sz w:val="22"/>
          <w:szCs w:val="22"/>
          <w:u w:val="single"/>
        </w:rPr>
        <w:t xml:space="preserve">Kombinazzjoni </w:t>
      </w:r>
      <w:r w:rsidR="00914C40" w:rsidRPr="00BE1AC0">
        <w:rPr>
          <w:bCs/>
          <w:sz w:val="22"/>
          <w:szCs w:val="22"/>
          <w:u w:val="single"/>
        </w:rPr>
        <w:t>ta’ indacaterol u glycopyrronium</w:t>
      </w:r>
    </w:p>
    <w:p w14:paraId="3F830852" w14:textId="77777777" w:rsidR="00E91DA3" w:rsidRPr="00BE1AC0" w:rsidRDefault="00E91DA3" w:rsidP="0026297D">
      <w:pPr>
        <w:pStyle w:val="Text"/>
        <w:keepNext/>
        <w:widowControl w:val="0"/>
        <w:spacing w:before="0"/>
        <w:jc w:val="left"/>
        <w:rPr>
          <w:sz w:val="22"/>
          <w:szCs w:val="22"/>
        </w:rPr>
      </w:pPr>
    </w:p>
    <w:p w14:paraId="20E2FFF1" w14:textId="77777777" w:rsidR="00B84FD6" w:rsidRPr="00BE1AC0" w:rsidRDefault="00914C40" w:rsidP="0026297D">
      <w:pPr>
        <w:pStyle w:val="Text"/>
        <w:widowControl w:val="0"/>
        <w:spacing w:before="0"/>
        <w:jc w:val="left"/>
        <w:rPr>
          <w:sz w:val="22"/>
          <w:szCs w:val="22"/>
        </w:rPr>
      </w:pPr>
      <w:r w:rsidRPr="00BE1AC0">
        <w:rPr>
          <w:sz w:val="22"/>
          <w:szCs w:val="22"/>
        </w:rPr>
        <w:t>Sejbiet minn studji dwar is-sigurtà mhux klinika ta’ indacaterol/glycopyrronium kienu konsitenti mal-effetti farmakoloġiċi magħrufin tal-komponenti tal-monoterapija b’indacaterol jew glycopyrronium.</w:t>
      </w:r>
    </w:p>
    <w:p w14:paraId="3F818556" w14:textId="77777777" w:rsidR="00E91DA3" w:rsidRPr="00BE1AC0" w:rsidRDefault="00E91DA3" w:rsidP="0026297D">
      <w:pPr>
        <w:pStyle w:val="Text"/>
        <w:widowControl w:val="0"/>
        <w:spacing w:before="0"/>
        <w:jc w:val="left"/>
        <w:rPr>
          <w:sz w:val="22"/>
          <w:szCs w:val="22"/>
        </w:rPr>
      </w:pPr>
    </w:p>
    <w:p w14:paraId="66E50457" w14:textId="21602439" w:rsidR="00B84FD6" w:rsidRPr="00BE1AC0" w:rsidRDefault="00914C40" w:rsidP="0026297D">
      <w:pPr>
        <w:pStyle w:val="Text"/>
        <w:widowControl w:val="0"/>
        <w:spacing w:before="0"/>
        <w:jc w:val="left"/>
        <w:rPr>
          <w:sz w:val="22"/>
          <w:szCs w:val="22"/>
        </w:rPr>
      </w:pPr>
      <w:r w:rsidRPr="00BE1AC0">
        <w:rPr>
          <w:sz w:val="22"/>
          <w:szCs w:val="22"/>
        </w:rPr>
        <w:t xml:space="preserve">L-effett fuq ir-rata tat-taħbit tal-qalb għal indacaterol/glycopyrronium żdied fil-qawwa u d-dewmien </w:t>
      </w:r>
      <w:r w:rsidR="00236713" w:rsidRPr="00BE1AC0">
        <w:rPr>
          <w:sz w:val="22"/>
          <w:szCs w:val="22"/>
        </w:rPr>
        <w:t xml:space="preserve">meta </w:t>
      </w:r>
      <w:r w:rsidRPr="00BE1AC0">
        <w:rPr>
          <w:sz w:val="22"/>
          <w:szCs w:val="22"/>
        </w:rPr>
        <w:t>mqabbel mat-tibdiliet osservati għal kull komponent tal-monoterapija waħdu.</w:t>
      </w:r>
    </w:p>
    <w:p w14:paraId="15C8CD45" w14:textId="7232D1B6" w:rsidR="002A0239" w:rsidRPr="00BE1AC0" w:rsidRDefault="002A0239" w:rsidP="0026297D">
      <w:pPr>
        <w:pStyle w:val="Text"/>
        <w:widowControl w:val="0"/>
        <w:spacing w:before="0"/>
        <w:jc w:val="left"/>
        <w:rPr>
          <w:sz w:val="22"/>
          <w:szCs w:val="22"/>
        </w:rPr>
      </w:pPr>
    </w:p>
    <w:p w14:paraId="22A4321F" w14:textId="005A5004" w:rsidR="002A0239" w:rsidRPr="00BE1AC0" w:rsidRDefault="002A0239" w:rsidP="0026297D">
      <w:pPr>
        <w:pStyle w:val="Text"/>
        <w:widowControl w:val="0"/>
        <w:spacing w:before="0"/>
        <w:jc w:val="left"/>
        <w:rPr>
          <w:sz w:val="22"/>
          <w:szCs w:val="22"/>
        </w:rPr>
      </w:pPr>
      <w:r w:rsidRPr="00BE1AC0">
        <w:rPr>
          <w:sz w:val="22"/>
          <w:szCs w:val="22"/>
        </w:rPr>
        <w:t>Dehru wkoll tqassir tal-intervalli elettrokardjografiċi u tnaqqis tal-pressjoni sistolika u dijastolika tad-demm. L-għoti ta’ indacaterol lill-klieb biss jew ta</w:t>
      </w:r>
      <w:r w:rsidR="00236713" w:rsidRPr="00BE1AC0">
        <w:rPr>
          <w:sz w:val="22"/>
          <w:szCs w:val="22"/>
        </w:rPr>
        <w:t>l-kombinazzjoni</w:t>
      </w:r>
      <w:r w:rsidRPr="00BE1AC0">
        <w:rPr>
          <w:sz w:val="22"/>
          <w:szCs w:val="22"/>
        </w:rPr>
        <w:t xml:space="preserve"> ta’ indacaterol/glycopyrronium kien assoċjat ma’ inċidenza simili ta’ feriti mijokardijaċi.</w:t>
      </w:r>
    </w:p>
    <w:p w14:paraId="7AE45E1C" w14:textId="77777777" w:rsidR="00B84FD6" w:rsidRPr="00BE1AC0" w:rsidRDefault="00B84FD6" w:rsidP="0026297D">
      <w:pPr>
        <w:pStyle w:val="Text"/>
        <w:widowControl w:val="0"/>
        <w:spacing w:before="0"/>
        <w:jc w:val="left"/>
        <w:rPr>
          <w:sz w:val="22"/>
          <w:szCs w:val="22"/>
        </w:rPr>
      </w:pPr>
    </w:p>
    <w:p w14:paraId="25FB5694" w14:textId="77777777" w:rsidR="00B84FD6" w:rsidRPr="00BE1AC0" w:rsidRDefault="00914C40" w:rsidP="0026297D">
      <w:pPr>
        <w:pStyle w:val="Text"/>
        <w:keepNext/>
        <w:widowControl w:val="0"/>
        <w:spacing w:before="0"/>
        <w:jc w:val="left"/>
        <w:rPr>
          <w:bCs/>
          <w:sz w:val="22"/>
          <w:szCs w:val="22"/>
        </w:rPr>
      </w:pPr>
      <w:r w:rsidRPr="00BE1AC0">
        <w:rPr>
          <w:sz w:val="22"/>
          <w:szCs w:val="22"/>
          <w:u w:val="single"/>
        </w:rPr>
        <w:t>Il-kombinazzjoni ta’ indacaterol u mometasone furoate</w:t>
      </w:r>
    </w:p>
    <w:p w14:paraId="36352FBA" w14:textId="77777777" w:rsidR="00B84FD6" w:rsidRPr="00BE1AC0" w:rsidRDefault="00B84FD6" w:rsidP="0026297D">
      <w:pPr>
        <w:pStyle w:val="Text"/>
        <w:keepNext/>
        <w:widowControl w:val="0"/>
        <w:spacing w:before="0"/>
        <w:jc w:val="left"/>
        <w:rPr>
          <w:bCs/>
          <w:sz w:val="22"/>
          <w:szCs w:val="22"/>
        </w:rPr>
      </w:pPr>
    </w:p>
    <w:p w14:paraId="3174C2BF" w14:textId="7B4E751D" w:rsidR="00B84FD6" w:rsidRPr="00BE1AC0" w:rsidRDefault="00914C40" w:rsidP="0026297D">
      <w:pPr>
        <w:pStyle w:val="Text"/>
        <w:widowControl w:val="0"/>
        <w:spacing w:before="0"/>
        <w:jc w:val="left"/>
        <w:rPr>
          <w:sz w:val="22"/>
          <w:szCs w:val="22"/>
        </w:rPr>
      </w:pPr>
      <w:r w:rsidRPr="00BE1AC0">
        <w:rPr>
          <w:sz w:val="22"/>
          <w:szCs w:val="22"/>
        </w:rPr>
        <w:t>Ir-riżultati matul l-istudji dwar tossiċità meħuda man-nifs fuq medda ta’ 13-il ġimgħa kienu fil-biċċa l-kbira tagħhom attribwiti għall-komponent ta’ mometasone furoate u kienu effetti tipikament farmakoloġiċi ta’ glukokortikojdi. Żidiet fir-rata tat-taħbit tal-qalb assoċjati ma’ indacaterol dehru fil-klieb wara li ngħataw indacaterol/mometasone furoate jew indacaterol waħdu.</w:t>
      </w:r>
    </w:p>
    <w:p w14:paraId="5F20BDEA" w14:textId="77777777" w:rsidR="00D55D0D" w:rsidRPr="00BE1AC0" w:rsidRDefault="00D55D0D" w:rsidP="0026297D">
      <w:pPr>
        <w:pStyle w:val="Text"/>
        <w:widowControl w:val="0"/>
        <w:spacing w:before="0"/>
        <w:jc w:val="left"/>
        <w:rPr>
          <w:sz w:val="22"/>
          <w:szCs w:val="22"/>
        </w:rPr>
      </w:pPr>
    </w:p>
    <w:p w14:paraId="634E346B" w14:textId="77777777" w:rsidR="00B84FD6" w:rsidRPr="00BE1AC0" w:rsidRDefault="00B84FD6" w:rsidP="0026297D">
      <w:pPr>
        <w:widowControl w:val="0"/>
        <w:tabs>
          <w:tab w:val="clear" w:pos="567"/>
        </w:tabs>
        <w:spacing w:line="240" w:lineRule="auto"/>
        <w:rPr>
          <w:szCs w:val="22"/>
        </w:rPr>
      </w:pPr>
    </w:p>
    <w:p w14:paraId="4A3DD77E" w14:textId="77777777" w:rsidR="00B84FD6" w:rsidRPr="00BE1AC0" w:rsidRDefault="00914C40" w:rsidP="0026297D">
      <w:pPr>
        <w:keepNext/>
        <w:widowControl w:val="0"/>
        <w:tabs>
          <w:tab w:val="clear" w:pos="567"/>
        </w:tabs>
        <w:suppressAutoHyphens/>
        <w:spacing w:line="240" w:lineRule="auto"/>
        <w:ind w:left="567" w:hanging="567"/>
        <w:rPr>
          <w:szCs w:val="22"/>
        </w:rPr>
      </w:pPr>
      <w:r w:rsidRPr="00BE1AC0">
        <w:rPr>
          <w:b/>
          <w:szCs w:val="22"/>
        </w:rPr>
        <w:t>6.</w:t>
      </w:r>
      <w:r w:rsidRPr="00BE1AC0">
        <w:rPr>
          <w:b/>
          <w:szCs w:val="22"/>
        </w:rPr>
        <w:tab/>
        <w:t>TAGĦRIF FARMAĊEWTIKU</w:t>
      </w:r>
    </w:p>
    <w:p w14:paraId="4180E8D2" w14:textId="77777777" w:rsidR="00B84FD6" w:rsidRPr="00BE1AC0" w:rsidRDefault="00B84FD6" w:rsidP="0026297D">
      <w:pPr>
        <w:keepNext/>
        <w:widowControl w:val="0"/>
        <w:tabs>
          <w:tab w:val="clear" w:pos="567"/>
        </w:tabs>
        <w:spacing w:line="240" w:lineRule="auto"/>
        <w:rPr>
          <w:szCs w:val="22"/>
        </w:rPr>
      </w:pPr>
    </w:p>
    <w:p w14:paraId="09709749"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6.1</w:t>
      </w:r>
      <w:r w:rsidRPr="00BE1AC0">
        <w:rPr>
          <w:b/>
          <w:szCs w:val="22"/>
        </w:rPr>
        <w:tab/>
        <w:t>Lista ta’ eċċipjenti</w:t>
      </w:r>
    </w:p>
    <w:p w14:paraId="3F687A93" w14:textId="77777777" w:rsidR="00B84FD6" w:rsidRPr="00BE1AC0" w:rsidRDefault="00B84FD6" w:rsidP="0026297D">
      <w:pPr>
        <w:keepNext/>
        <w:widowControl w:val="0"/>
        <w:tabs>
          <w:tab w:val="clear" w:pos="567"/>
        </w:tabs>
        <w:spacing w:line="240" w:lineRule="auto"/>
        <w:rPr>
          <w:szCs w:val="22"/>
        </w:rPr>
      </w:pPr>
    </w:p>
    <w:p w14:paraId="263335F1" w14:textId="77777777" w:rsidR="00B84FD6" w:rsidRPr="00BE1AC0" w:rsidRDefault="00914C40" w:rsidP="0026297D">
      <w:pPr>
        <w:keepNext/>
        <w:widowControl w:val="0"/>
        <w:tabs>
          <w:tab w:val="clear" w:pos="567"/>
        </w:tabs>
        <w:spacing w:line="240" w:lineRule="auto"/>
        <w:rPr>
          <w:szCs w:val="22"/>
        </w:rPr>
      </w:pPr>
      <w:r w:rsidRPr="00BE1AC0">
        <w:rPr>
          <w:szCs w:val="22"/>
          <w:u w:val="single"/>
        </w:rPr>
        <w:t>Kontenut tal-kapsula</w:t>
      </w:r>
    </w:p>
    <w:p w14:paraId="15A91E8B" w14:textId="77777777" w:rsidR="00B84FD6" w:rsidRPr="00BE1AC0" w:rsidRDefault="00B84FD6" w:rsidP="0026297D">
      <w:pPr>
        <w:keepNext/>
        <w:widowControl w:val="0"/>
        <w:tabs>
          <w:tab w:val="clear" w:pos="567"/>
        </w:tabs>
        <w:spacing w:line="240" w:lineRule="auto"/>
        <w:rPr>
          <w:szCs w:val="22"/>
        </w:rPr>
      </w:pPr>
    </w:p>
    <w:p w14:paraId="1405729F" w14:textId="77777777" w:rsidR="00B84FD6" w:rsidRPr="00BE1AC0" w:rsidRDefault="00914C40" w:rsidP="0026297D">
      <w:pPr>
        <w:keepNext/>
        <w:widowControl w:val="0"/>
        <w:tabs>
          <w:tab w:val="clear" w:pos="567"/>
        </w:tabs>
        <w:spacing w:line="240" w:lineRule="auto"/>
        <w:rPr>
          <w:szCs w:val="22"/>
        </w:rPr>
      </w:pPr>
      <w:r w:rsidRPr="00BE1AC0">
        <w:rPr>
          <w:szCs w:val="22"/>
        </w:rPr>
        <w:t>Lactose monohydrate</w:t>
      </w:r>
    </w:p>
    <w:p w14:paraId="300AF31D" w14:textId="77777777" w:rsidR="00B84FD6" w:rsidRPr="00BE1AC0" w:rsidRDefault="00914C40" w:rsidP="0026297D">
      <w:pPr>
        <w:widowControl w:val="0"/>
        <w:tabs>
          <w:tab w:val="clear" w:pos="567"/>
        </w:tabs>
        <w:spacing w:line="240" w:lineRule="auto"/>
        <w:rPr>
          <w:szCs w:val="22"/>
        </w:rPr>
      </w:pPr>
      <w:r w:rsidRPr="00BE1AC0">
        <w:rPr>
          <w:szCs w:val="22"/>
        </w:rPr>
        <w:t>Magnesium stearate</w:t>
      </w:r>
    </w:p>
    <w:p w14:paraId="2F1D5F9A" w14:textId="0D70406C" w:rsidR="00B84FD6" w:rsidRPr="00BE1AC0" w:rsidRDefault="00B84FD6" w:rsidP="0026297D">
      <w:pPr>
        <w:widowControl w:val="0"/>
        <w:tabs>
          <w:tab w:val="clear" w:pos="567"/>
        </w:tabs>
        <w:spacing w:line="240" w:lineRule="auto"/>
        <w:rPr>
          <w:szCs w:val="22"/>
        </w:rPr>
      </w:pPr>
    </w:p>
    <w:p w14:paraId="26642A81" w14:textId="0A70AC73" w:rsidR="00F12EA8" w:rsidRPr="00BE1AC0" w:rsidRDefault="00F12EA8" w:rsidP="0026297D">
      <w:pPr>
        <w:keepNext/>
        <w:widowControl w:val="0"/>
        <w:tabs>
          <w:tab w:val="clear" w:pos="567"/>
        </w:tabs>
        <w:spacing w:line="240" w:lineRule="auto"/>
        <w:rPr>
          <w:szCs w:val="22"/>
          <w:u w:val="single"/>
        </w:rPr>
      </w:pPr>
      <w:r w:rsidRPr="00BE1AC0">
        <w:rPr>
          <w:szCs w:val="22"/>
          <w:u w:val="single"/>
        </w:rPr>
        <w:t>Il-qafas tal-kapsula</w:t>
      </w:r>
    </w:p>
    <w:p w14:paraId="1F94626A" w14:textId="1A903D8C" w:rsidR="00F12EA8" w:rsidRPr="00BE1AC0" w:rsidRDefault="00F12EA8" w:rsidP="0026297D">
      <w:pPr>
        <w:keepNext/>
        <w:widowControl w:val="0"/>
        <w:tabs>
          <w:tab w:val="clear" w:pos="567"/>
        </w:tabs>
        <w:spacing w:line="240" w:lineRule="auto"/>
        <w:rPr>
          <w:szCs w:val="22"/>
        </w:rPr>
      </w:pPr>
    </w:p>
    <w:p w14:paraId="2A95F0D0" w14:textId="23BC4A80" w:rsidR="00F12EA8" w:rsidRDefault="00236713" w:rsidP="0026297D">
      <w:pPr>
        <w:keepNext/>
        <w:widowControl w:val="0"/>
        <w:tabs>
          <w:tab w:val="clear" w:pos="567"/>
        </w:tabs>
        <w:spacing w:line="240" w:lineRule="auto"/>
        <w:rPr>
          <w:szCs w:val="22"/>
        </w:rPr>
      </w:pPr>
      <w:r w:rsidRPr="00BE1AC0">
        <w:rPr>
          <w:szCs w:val="22"/>
        </w:rPr>
        <w:t>Hypromellose</w:t>
      </w:r>
    </w:p>
    <w:p w14:paraId="3C049981" w14:textId="77777777" w:rsidR="00345613" w:rsidRPr="00345613" w:rsidRDefault="00345613" w:rsidP="00345613">
      <w:pPr>
        <w:keepNext/>
        <w:widowControl w:val="0"/>
        <w:tabs>
          <w:tab w:val="clear" w:pos="567"/>
        </w:tabs>
        <w:spacing w:line="240" w:lineRule="auto"/>
        <w:rPr>
          <w:szCs w:val="22"/>
        </w:rPr>
      </w:pPr>
      <w:r w:rsidRPr="00345613">
        <w:rPr>
          <w:szCs w:val="22"/>
        </w:rPr>
        <w:t>Carrageenan</w:t>
      </w:r>
    </w:p>
    <w:p w14:paraId="1781AECD" w14:textId="77777777" w:rsidR="00345613" w:rsidRPr="00345613" w:rsidRDefault="00345613" w:rsidP="00345613">
      <w:pPr>
        <w:keepNext/>
        <w:widowControl w:val="0"/>
        <w:tabs>
          <w:tab w:val="clear" w:pos="567"/>
        </w:tabs>
        <w:spacing w:line="240" w:lineRule="auto"/>
        <w:rPr>
          <w:szCs w:val="22"/>
        </w:rPr>
      </w:pPr>
      <w:r w:rsidRPr="00345613">
        <w:rPr>
          <w:szCs w:val="22"/>
        </w:rPr>
        <w:t>Klorur tal-potassju</w:t>
      </w:r>
    </w:p>
    <w:p w14:paraId="651BA624" w14:textId="77777777" w:rsidR="00345613" w:rsidRPr="00345613" w:rsidRDefault="00345613" w:rsidP="00345613">
      <w:pPr>
        <w:keepNext/>
        <w:widowControl w:val="0"/>
        <w:tabs>
          <w:tab w:val="clear" w:pos="567"/>
        </w:tabs>
        <w:spacing w:line="240" w:lineRule="auto"/>
        <w:rPr>
          <w:szCs w:val="22"/>
        </w:rPr>
      </w:pPr>
      <w:r w:rsidRPr="00345613">
        <w:rPr>
          <w:szCs w:val="22"/>
        </w:rPr>
        <w:t>Ossidu tal-ħadid, isfar (E172)</w:t>
      </w:r>
    </w:p>
    <w:p w14:paraId="70C1B1B4" w14:textId="77777777" w:rsidR="00345613" w:rsidRPr="00345613" w:rsidRDefault="00345613" w:rsidP="00345613">
      <w:pPr>
        <w:keepNext/>
        <w:widowControl w:val="0"/>
        <w:tabs>
          <w:tab w:val="clear" w:pos="567"/>
        </w:tabs>
        <w:spacing w:line="240" w:lineRule="auto"/>
        <w:rPr>
          <w:szCs w:val="22"/>
        </w:rPr>
      </w:pPr>
      <w:r w:rsidRPr="00345613">
        <w:rPr>
          <w:szCs w:val="22"/>
        </w:rPr>
        <w:t>Indigo karminju (E132)</w:t>
      </w:r>
    </w:p>
    <w:p w14:paraId="0EE1A42A" w14:textId="51CB458B" w:rsidR="00345613" w:rsidRDefault="00345613" w:rsidP="00345613">
      <w:pPr>
        <w:keepNext/>
        <w:widowControl w:val="0"/>
        <w:tabs>
          <w:tab w:val="clear" w:pos="567"/>
        </w:tabs>
        <w:spacing w:line="240" w:lineRule="auto"/>
        <w:rPr>
          <w:szCs w:val="22"/>
        </w:rPr>
      </w:pPr>
      <w:r w:rsidRPr="00345613">
        <w:rPr>
          <w:szCs w:val="22"/>
        </w:rPr>
        <w:t>Ilma, purifikat</w:t>
      </w:r>
    </w:p>
    <w:p w14:paraId="7995D28E" w14:textId="77777777" w:rsidR="00345613" w:rsidRPr="00BE1AC0" w:rsidRDefault="00345613" w:rsidP="00345613">
      <w:pPr>
        <w:keepNext/>
        <w:widowControl w:val="0"/>
        <w:tabs>
          <w:tab w:val="clear" w:pos="567"/>
        </w:tabs>
        <w:spacing w:line="240" w:lineRule="auto"/>
        <w:rPr>
          <w:szCs w:val="22"/>
        </w:rPr>
      </w:pPr>
    </w:p>
    <w:p w14:paraId="159D7654" w14:textId="73BC00AB" w:rsidR="009C1E84" w:rsidRPr="00304AD0" w:rsidRDefault="009C1E84" w:rsidP="000206ED">
      <w:pPr>
        <w:keepNext/>
        <w:widowControl w:val="0"/>
        <w:tabs>
          <w:tab w:val="clear" w:pos="567"/>
        </w:tabs>
        <w:spacing w:line="240" w:lineRule="auto"/>
        <w:rPr>
          <w:szCs w:val="22"/>
          <w:u w:val="single"/>
        </w:rPr>
      </w:pPr>
      <w:r w:rsidRPr="00304AD0">
        <w:rPr>
          <w:szCs w:val="22"/>
          <w:u w:val="single"/>
        </w:rPr>
        <w:t>Inka tal-istampar</w:t>
      </w:r>
    </w:p>
    <w:p w14:paraId="52A301DD" w14:textId="77777777" w:rsidR="002E022B" w:rsidRDefault="002E022B" w:rsidP="000206ED">
      <w:pPr>
        <w:keepNext/>
        <w:widowControl w:val="0"/>
        <w:tabs>
          <w:tab w:val="clear" w:pos="567"/>
        </w:tabs>
        <w:spacing w:line="240" w:lineRule="auto"/>
        <w:rPr>
          <w:szCs w:val="22"/>
        </w:rPr>
      </w:pPr>
    </w:p>
    <w:p w14:paraId="12A61BED" w14:textId="7C4A8A27" w:rsidR="00345613" w:rsidRPr="00345613" w:rsidRDefault="00345613" w:rsidP="00345613">
      <w:pPr>
        <w:widowControl w:val="0"/>
        <w:tabs>
          <w:tab w:val="clear" w:pos="567"/>
        </w:tabs>
        <w:spacing w:line="240" w:lineRule="auto"/>
        <w:rPr>
          <w:szCs w:val="22"/>
        </w:rPr>
      </w:pPr>
      <w:r w:rsidRPr="00345613">
        <w:rPr>
          <w:szCs w:val="22"/>
        </w:rPr>
        <w:t>Ilma, purifikat</w:t>
      </w:r>
    </w:p>
    <w:p w14:paraId="0989FE1C" w14:textId="77777777" w:rsidR="00345613" w:rsidRPr="00345613" w:rsidRDefault="00345613" w:rsidP="00345613">
      <w:pPr>
        <w:widowControl w:val="0"/>
        <w:tabs>
          <w:tab w:val="clear" w:pos="567"/>
        </w:tabs>
        <w:spacing w:line="240" w:lineRule="auto"/>
        <w:rPr>
          <w:szCs w:val="22"/>
        </w:rPr>
      </w:pPr>
      <w:r w:rsidRPr="00345613">
        <w:rPr>
          <w:szCs w:val="22"/>
        </w:rPr>
        <w:t>Ossidu tal-ħadid, iswed (E172)</w:t>
      </w:r>
    </w:p>
    <w:p w14:paraId="0DE635B1" w14:textId="77777777" w:rsidR="00345613" w:rsidRPr="00345613" w:rsidRDefault="00345613" w:rsidP="00345613">
      <w:pPr>
        <w:widowControl w:val="0"/>
        <w:tabs>
          <w:tab w:val="clear" w:pos="567"/>
        </w:tabs>
        <w:spacing w:line="240" w:lineRule="auto"/>
        <w:rPr>
          <w:szCs w:val="22"/>
        </w:rPr>
      </w:pPr>
      <w:r w:rsidRPr="00345613">
        <w:rPr>
          <w:szCs w:val="22"/>
        </w:rPr>
        <w:t>Alkoħol isopropiliku</w:t>
      </w:r>
    </w:p>
    <w:p w14:paraId="53A67FA5" w14:textId="77777777" w:rsidR="00345613" w:rsidRPr="00345613" w:rsidRDefault="00345613" w:rsidP="00345613">
      <w:pPr>
        <w:widowControl w:val="0"/>
        <w:tabs>
          <w:tab w:val="clear" w:pos="567"/>
        </w:tabs>
        <w:spacing w:line="240" w:lineRule="auto"/>
        <w:rPr>
          <w:szCs w:val="22"/>
        </w:rPr>
      </w:pPr>
      <w:r w:rsidRPr="00345613">
        <w:rPr>
          <w:szCs w:val="22"/>
        </w:rPr>
        <w:t>Propylene glycol (E1520)</w:t>
      </w:r>
    </w:p>
    <w:p w14:paraId="74896DAB" w14:textId="357BCD8F" w:rsidR="00345613" w:rsidRPr="00BE1AC0" w:rsidRDefault="00345613" w:rsidP="00345613">
      <w:pPr>
        <w:widowControl w:val="0"/>
        <w:tabs>
          <w:tab w:val="clear" w:pos="567"/>
        </w:tabs>
        <w:spacing w:line="240" w:lineRule="auto"/>
        <w:rPr>
          <w:szCs w:val="22"/>
        </w:rPr>
      </w:pPr>
      <w:r w:rsidRPr="00345613">
        <w:rPr>
          <w:szCs w:val="22"/>
        </w:rPr>
        <w:t>Ipromeloża (E464)</w:t>
      </w:r>
    </w:p>
    <w:p w14:paraId="0E728F9E" w14:textId="77777777" w:rsidR="009C1E84" w:rsidRPr="00BE1AC0" w:rsidRDefault="009C1E84" w:rsidP="0026297D">
      <w:pPr>
        <w:widowControl w:val="0"/>
        <w:tabs>
          <w:tab w:val="clear" w:pos="567"/>
        </w:tabs>
        <w:spacing w:line="240" w:lineRule="auto"/>
        <w:rPr>
          <w:szCs w:val="22"/>
        </w:rPr>
      </w:pPr>
    </w:p>
    <w:p w14:paraId="14E9560A"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6.2</w:t>
      </w:r>
      <w:r w:rsidRPr="00BE1AC0">
        <w:rPr>
          <w:b/>
          <w:szCs w:val="22"/>
        </w:rPr>
        <w:tab/>
        <w:t>Inkompatibbiltajiet</w:t>
      </w:r>
    </w:p>
    <w:p w14:paraId="56966EDC" w14:textId="77777777" w:rsidR="00B84FD6" w:rsidRPr="00BE1AC0" w:rsidRDefault="00B84FD6" w:rsidP="0026297D">
      <w:pPr>
        <w:keepNext/>
        <w:widowControl w:val="0"/>
        <w:tabs>
          <w:tab w:val="clear" w:pos="567"/>
        </w:tabs>
        <w:spacing w:line="240" w:lineRule="auto"/>
        <w:rPr>
          <w:szCs w:val="22"/>
        </w:rPr>
      </w:pPr>
    </w:p>
    <w:p w14:paraId="6427D4B9" w14:textId="77777777" w:rsidR="00B84FD6" w:rsidRPr="00BE1AC0" w:rsidRDefault="00914C40" w:rsidP="0026297D">
      <w:pPr>
        <w:widowControl w:val="0"/>
        <w:tabs>
          <w:tab w:val="clear" w:pos="567"/>
        </w:tabs>
        <w:spacing w:line="240" w:lineRule="auto"/>
        <w:rPr>
          <w:szCs w:val="22"/>
        </w:rPr>
      </w:pPr>
      <w:r w:rsidRPr="00BE1AC0">
        <w:rPr>
          <w:szCs w:val="22"/>
        </w:rPr>
        <w:t>Mhux applikabbli.</w:t>
      </w:r>
    </w:p>
    <w:p w14:paraId="67189F23" w14:textId="77777777" w:rsidR="00B84FD6" w:rsidRPr="00BE1AC0" w:rsidRDefault="00B84FD6" w:rsidP="0026297D">
      <w:pPr>
        <w:widowControl w:val="0"/>
        <w:tabs>
          <w:tab w:val="clear" w:pos="567"/>
        </w:tabs>
        <w:spacing w:line="240" w:lineRule="auto"/>
        <w:rPr>
          <w:szCs w:val="22"/>
        </w:rPr>
      </w:pPr>
    </w:p>
    <w:p w14:paraId="369DEB11"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6.3</w:t>
      </w:r>
      <w:r w:rsidRPr="00BE1AC0">
        <w:rPr>
          <w:b/>
          <w:szCs w:val="22"/>
        </w:rPr>
        <w:tab/>
        <w:t>Żmien kemm idum tajjeb il-prodott mediċinali</w:t>
      </w:r>
    </w:p>
    <w:p w14:paraId="634FAD7C" w14:textId="77777777" w:rsidR="00671575" w:rsidRPr="00BE1AC0" w:rsidRDefault="00671575" w:rsidP="0026297D">
      <w:pPr>
        <w:keepNext/>
        <w:widowControl w:val="0"/>
        <w:tabs>
          <w:tab w:val="clear" w:pos="567"/>
        </w:tabs>
        <w:spacing w:line="240" w:lineRule="auto"/>
        <w:rPr>
          <w:szCs w:val="22"/>
        </w:rPr>
      </w:pPr>
    </w:p>
    <w:p w14:paraId="02BF64BD" w14:textId="03C09E33" w:rsidR="00671575" w:rsidRPr="00BE1AC0" w:rsidRDefault="007E6CF6" w:rsidP="0026297D">
      <w:pPr>
        <w:widowControl w:val="0"/>
        <w:tabs>
          <w:tab w:val="clear" w:pos="567"/>
        </w:tabs>
        <w:spacing w:line="240" w:lineRule="auto"/>
        <w:rPr>
          <w:szCs w:val="22"/>
        </w:rPr>
      </w:pPr>
      <w:r w:rsidRPr="00BE1AC0">
        <w:rPr>
          <w:szCs w:val="22"/>
        </w:rPr>
        <w:t>3 </w:t>
      </w:r>
      <w:r w:rsidRPr="00A313FF">
        <w:t>snin</w:t>
      </w:r>
      <w:r w:rsidR="00700B53" w:rsidRPr="00BE1AC0">
        <w:rPr>
          <w:szCs w:val="22"/>
        </w:rPr>
        <w:t>.</w:t>
      </w:r>
    </w:p>
    <w:p w14:paraId="03884F5A" w14:textId="77777777" w:rsidR="00671575" w:rsidRPr="00BE1AC0" w:rsidRDefault="00671575" w:rsidP="0026297D">
      <w:pPr>
        <w:widowControl w:val="0"/>
        <w:tabs>
          <w:tab w:val="clear" w:pos="567"/>
        </w:tabs>
        <w:spacing w:line="240" w:lineRule="auto"/>
        <w:rPr>
          <w:szCs w:val="22"/>
        </w:rPr>
      </w:pPr>
    </w:p>
    <w:p w14:paraId="1F58D504"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lastRenderedPageBreak/>
        <w:t>6.4</w:t>
      </w:r>
      <w:r w:rsidRPr="00BE1AC0">
        <w:rPr>
          <w:b/>
          <w:szCs w:val="22"/>
        </w:rPr>
        <w:tab/>
        <w:t>Prekawzjonijiet speċjali għall-ħażna</w:t>
      </w:r>
    </w:p>
    <w:p w14:paraId="2DF0B018" w14:textId="77777777" w:rsidR="00B84FD6" w:rsidRPr="00BE1AC0" w:rsidRDefault="00B84FD6" w:rsidP="0026297D">
      <w:pPr>
        <w:pStyle w:val="Text"/>
        <w:keepNext/>
        <w:widowControl w:val="0"/>
        <w:spacing w:before="0"/>
        <w:jc w:val="left"/>
        <w:rPr>
          <w:sz w:val="22"/>
          <w:szCs w:val="22"/>
        </w:rPr>
      </w:pPr>
    </w:p>
    <w:p w14:paraId="2F27BD47" w14:textId="645CEEC6" w:rsidR="00511A5F" w:rsidRDefault="00511A5F" w:rsidP="0026297D">
      <w:pPr>
        <w:widowControl w:val="0"/>
        <w:tabs>
          <w:tab w:val="clear" w:pos="567"/>
        </w:tabs>
        <w:spacing w:line="240" w:lineRule="auto"/>
      </w:pPr>
      <w:r w:rsidRPr="00511A5F">
        <w:t xml:space="preserve">Taħżinx f’temperatura ’l fuq minn </w:t>
      </w:r>
      <w:r>
        <w:t>30</w:t>
      </w:r>
      <w:r w:rsidRPr="00F3290B">
        <w:rPr>
          <w:szCs w:val="22"/>
        </w:rPr>
        <w:t>°</w:t>
      </w:r>
      <w:r w:rsidRPr="00511A5F">
        <w:t>C</w:t>
      </w:r>
      <w:r>
        <w:t>.</w:t>
      </w:r>
    </w:p>
    <w:p w14:paraId="0E2C408F" w14:textId="77777777" w:rsidR="00511A5F" w:rsidRDefault="00511A5F" w:rsidP="0026297D">
      <w:pPr>
        <w:widowControl w:val="0"/>
        <w:tabs>
          <w:tab w:val="clear" w:pos="567"/>
        </w:tabs>
        <w:spacing w:line="240" w:lineRule="auto"/>
      </w:pPr>
    </w:p>
    <w:p w14:paraId="72F96051" w14:textId="1717FC06" w:rsidR="00B84FD6" w:rsidRPr="00BE1AC0" w:rsidRDefault="00892456" w:rsidP="0026297D">
      <w:pPr>
        <w:widowControl w:val="0"/>
        <w:tabs>
          <w:tab w:val="clear" w:pos="567"/>
        </w:tabs>
        <w:spacing w:line="240" w:lineRule="auto"/>
        <w:rPr>
          <w:szCs w:val="22"/>
        </w:rPr>
      </w:pPr>
      <w:r w:rsidRPr="00BE1AC0">
        <w:t>Aħżen fil-pakkett oriġinali sabiex tilqa’ mid-dawl u mill-umdità.</w:t>
      </w:r>
    </w:p>
    <w:p w14:paraId="63F0EA57" w14:textId="77777777" w:rsidR="00B84FD6" w:rsidRPr="00BE1AC0" w:rsidRDefault="00B84FD6" w:rsidP="0026297D">
      <w:pPr>
        <w:widowControl w:val="0"/>
        <w:tabs>
          <w:tab w:val="clear" w:pos="567"/>
        </w:tabs>
        <w:spacing w:line="240" w:lineRule="auto"/>
        <w:ind w:left="567" w:hanging="567"/>
        <w:rPr>
          <w:szCs w:val="22"/>
        </w:rPr>
      </w:pPr>
    </w:p>
    <w:p w14:paraId="2C5AE4D9"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6.5</w:t>
      </w:r>
      <w:r w:rsidRPr="00BE1AC0">
        <w:rPr>
          <w:b/>
          <w:szCs w:val="22"/>
        </w:rPr>
        <w:tab/>
        <w:t>In-natura tal-kontenitur u ta’ dak li hemm ġo fih</w:t>
      </w:r>
    </w:p>
    <w:p w14:paraId="360A191F" w14:textId="77777777" w:rsidR="00B84FD6" w:rsidRPr="00BE1AC0" w:rsidRDefault="00B84FD6" w:rsidP="0026297D">
      <w:pPr>
        <w:keepNext/>
        <w:widowControl w:val="0"/>
        <w:tabs>
          <w:tab w:val="clear" w:pos="567"/>
        </w:tabs>
        <w:spacing w:line="240" w:lineRule="auto"/>
        <w:rPr>
          <w:szCs w:val="22"/>
        </w:rPr>
      </w:pPr>
    </w:p>
    <w:p w14:paraId="3C728E42" w14:textId="793D8705" w:rsidR="00B84FD6" w:rsidRPr="00BE1AC0" w:rsidRDefault="00914C40" w:rsidP="0026297D">
      <w:pPr>
        <w:widowControl w:val="0"/>
        <w:tabs>
          <w:tab w:val="clear" w:pos="567"/>
        </w:tabs>
        <w:spacing w:line="240" w:lineRule="auto"/>
        <w:rPr>
          <w:szCs w:val="22"/>
        </w:rPr>
      </w:pPr>
      <w:r w:rsidRPr="00BE1AC0">
        <w:t xml:space="preserve">Il-qafas tal-inhaler u t-tapp huma magħmulin minn </w:t>
      </w:r>
      <w:r w:rsidR="00236713" w:rsidRPr="00BE1AC0">
        <w:rPr>
          <w:szCs w:val="22"/>
        </w:rPr>
        <w:t>acrylonitrile butadiene styrene</w:t>
      </w:r>
      <w:r w:rsidRPr="00BE1AC0">
        <w:t xml:space="preserve">, il-buttuni fejn tagħfas huma magħmulin minn </w:t>
      </w:r>
      <w:r w:rsidR="0065471A" w:rsidRPr="00BE1AC0">
        <w:rPr>
          <w:szCs w:val="22"/>
        </w:rPr>
        <w:t>methyl metacrylate acrylonitrile butadiene styrene</w:t>
      </w:r>
      <w:r w:rsidRPr="00BE1AC0">
        <w:t>. Il-labar u l-molol huma magħmulin mill-istainless steel.</w:t>
      </w:r>
    </w:p>
    <w:p w14:paraId="11C84535" w14:textId="77777777" w:rsidR="00B84FD6" w:rsidRPr="00BE1AC0" w:rsidRDefault="00B84FD6" w:rsidP="0026297D">
      <w:pPr>
        <w:widowControl w:val="0"/>
        <w:tabs>
          <w:tab w:val="clear" w:pos="567"/>
        </w:tabs>
        <w:spacing w:line="240" w:lineRule="auto"/>
        <w:rPr>
          <w:szCs w:val="22"/>
        </w:rPr>
      </w:pPr>
    </w:p>
    <w:p w14:paraId="4B13C3D1" w14:textId="283FFB23" w:rsidR="00B84FD6" w:rsidRPr="00BE1AC0" w:rsidRDefault="00914C40" w:rsidP="0026297D">
      <w:pPr>
        <w:widowControl w:val="0"/>
        <w:tabs>
          <w:tab w:val="clear" w:pos="567"/>
        </w:tabs>
        <w:spacing w:line="240" w:lineRule="auto"/>
      </w:pPr>
      <w:r w:rsidRPr="00BE1AC0">
        <w:t>PA/Alu/PVC</w:t>
      </w:r>
      <w:r w:rsidR="00345613">
        <w:t>//</w:t>
      </w:r>
      <w:r w:rsidR="00645F13">
        <w:t>Alu</w:t>
      </w:r>
      <w:r w:rsidR="00345613">
        <w:t xml:space="preserve"> </w:t>
      </w:r>
      <w:r w:rsidR="00645F13">
        <w:t>f</w:t>
      </w:r>
      <w:r w:rsidR="00345613" w:rsidRPr="00BE1AC0">
        <w:t>olja pperforata b’doż</w:t>
      </w:r>
      <w:r w:rsidR="00345613">
        <w:t>a</w:t>
      </w:r>
      <w:r w:rsidR="00345613" w:rsidRPr="00BE1AC0">
        <w:t xml:space="preserve"> waħda</w:t>
      </w:r>
      <w:r w:rsidRPr="00BE1AC0">
        <w:t>. Kull folja fiha 10 kapsuli iebsa.</w:t>
      </w:r>
    </w:p>
    <w:p w14:paraId="71B86CBB" w14:textId="77777777" w:rsidR="001B60E4" w:rsidRPr="00BE1AC0" w:rsidRDefault="001B60E4" w:rsidP="0026297D">
      <w:pPr>
        <w:widowControl w:val="0"/>
        <w:tabs>
          <w:tab w:val="clear" w:pos="567"/>
        </w:tabs>
        <w:spacing w:line="240" w:lineRule="auto"/>
        <w:rPr>
          <w:szCs w:val="22"/>
        </w:rPr>
      </w:pPr>
    </w:p>
    <w:p w14:paraId="4B304788" w14:textId="77777777" w:rsidR="001B60E4" w:rsidRPr="00BE1AC0" w:rsidRDefault="001B60E4" w:rsidP="0026297D">
      <w:pPr>
        <w:keepNext/>
        <w:keepLines/>
        <w:widowControl w:val="0"/>
        <w:tabs>
          <w:tab w:val="clear" w:pos="567"/>
        </w:tabs>
        <w:spacing w:line="240" w:lineRule="auto"/>
        <w:rPr>
          <w:szCs w:val="22"/>
        </w:rPr>
      </w:pPr>
      <w:r w:rsidRPr="00BE1AC0">
        <w:t>Pakkett b’wieħed fih 10 x 1, 30 x 1 jew 90 x 1 kapsuli iebsa, flimkien ma’ inhaler wieħed.</w:t>
      </w:r>
    </w:p>
    <w:p w14:paraId="0A79F95B" w14:textId="77777777" w:rsidR="001B60E4" w:rsidRPr="00BE1AC0" w:rsidRDefault="001B60E4" w:rsidP="0026297D">
      <w:pPr>
        <w:widowControl w:val="0"/>
        <w:tabs>
          <w:tab w:val="clear" w:pos="567"/>
        </w:tabs>
        <w:spacing w:line="240" w:lineRule="auto"/>
        <w:rPr>
          <w:szCs w:val="22"/>
        </w:rPr>
      </w:pPr>
      <w:r w:rsidRPr="00BE1AC0">
        <w:t>Pakketti b’ħafna fihom 150 (15-il pakkett ta’ 10 x 1) kapsuli iebsa u 15-il inhaler.</w:t>
      </w:r>
    </w:p>
    <w:p w14:paraId="688FF715" w14:textId="77777777" w:rsidR="00BC6A88" w:rsidRPr="00BE1AC0" w:rsidRDefault="00BC6A88" w:rsidP="0026297D">
      <w:pPr>
        <w:widowControl w:val="0"/>
        <w:tabs>
          <w:tab w:val="clear" w:pos="567"/>
        </w:tabs>
        <w:spacing w:line="240" w:lineRule="auto"/>
        <w:rPr>
          <w:szCs w:val="22"/>
        </w:rPr>
      </w:pPr>
    </w:p>
    <w:p w14:paraId="55CBD48B" w14:textId="2610AB7F" w:rsidR="00B84FD6" w:rsidRPr="00BE1AC0" w:rsidRDefault="00914C40" w:rsidP="0026297D">
      <w:pPr>
        <w:widowControl w:val="0"/>
        <w:tabs>
          <w:tab w:val="clear" w:pos="567"/>
        </w:tabs>
        <w:spacing w:line="240" w:lineRule="auto"/>
        <w:rPr>
          <w:szCs w:val="22"/>
        </w:rPr>
      </w:pPr>
      <w:r w:rsidRPr="00BE1AC0">
        <w:rPr>
          <w:szCs w:val="22"/>
        </w:rPr>
        <w:t>Jista’ jkun li mhux il-pakketti tad-daqsijiet kollha jkunu fis-suq.</w:t>
      </w:r>
    </w:p>
    <w:p w14:paraId="07A5C84C" w14:textId="77777777" w:rsidR="00B84FD6" w:rsidRPr="00BE1AC0" w:rsidRDefault="00B84FD6" w:rsidP="0026297D">
      <w:pPr>
        <w:widowControl w:val="0"/>
        <w:tabs>
          <w:tab w:val="clear" w:pos="567"/>
        </w:tabs>
        <w:spacing w:line="240" w:lineRule="auto"/>
        <w:rPr>
          <w:szCs w:val="22"/>
        </w:rPr>
      </w:pPr>
    </w:p>
    <w:p w14:paraId="7E01B005" w14:textId="77777777" w:rsidR="00B84FD6" w:rsidRPr="00BE1AC0" w:rsidRDefault="00914C40" w:rsidP="0026297D">
      <w:pPr>
        <w:keepNext/>
        <w:widowControl w:val="0"/>
        <w:tabs>
          <w:tab w:val="clear" w:pos="567"/>
        </w:tabs>
        <w:spacing w:line="240" w:lineRule="auto"/>
        <w:ind w:left="567" w:hanging="567"/>
        <w:rPr>
          <w:szCs w:val="22"/>
        </w:rPr>
      </w:pPr>
      <w:bookmarkStart w:id="43" w:name="OLE_LINK1"/>
      <w:r w:rsidRPr="00BE1AC0">
        <w:rPr>
          <w:b/>
          <w:szCs w:val="22"/>
        </w:rPr>
        <w:t>6.6</w:t>
      </w:r>
      <w:r w:rsidRPr="00BE1AC0">
        <w:rPr>
          <w:b/>
          <w:szCs w:val="22"/>
        </w:rPr>
        <w:tab/>
        <w:t>Prekawzjonijiet speċjali għar-rimi u għal immaniġġar ieħor</w:t>
      </w:r>
    </w:p>
    <w:p w14:paraId="21CABAA9" w14:textId="77777777" w:rsidR="00B84FD6" w:rsidRPr="00BE1AC0" w:rsidRDefault="00B84FD6" w:rsidP="0026297D">
      <w:pPr>
        <w:pStyle w:val="Text"/>
        <w:keepNext/>
        <w:widowControl w:val="0"/>
        <w:spacing w:before="0"/>
        <w:jc w:val="left"/>
        <w:rPr>
          <w:sz w:val="22"/>
          <w:szCs w:val="22"/>
        </w:rPr>
      </w:pPr>
    </w:p>
    <w:p w14:paraId="7967AF32" w14:textId="77777777" w:rsidR="00B84FD6" w:rsidRPr="00BE1AC0" w:rsidRDefault="00914C40" w:rsidP="0026297D">
      <w:pPr>
        <w:pStyle w:val="Text"/>
        <w:widowControl w:val="0"/>
        <w:spacing w:before="0"/>
        <w:jc w:val="left"/>
        <w:rPr>
          <w:sz w:val="22"/>
          <w:szCs w:val="22"/>
        </w:rPr>
      </w:pPr>
      <w:r w:rsidRPr="00BE1AC0">
        <w:rPr>
          <w:sz w:val="22"/>
          <w:szCs w:val="22"/>
        </w:rPr>
        <w:t>Għandu jintuża l-inhaler ipprovdut ma’ kull riċetta ġdida. L-inhaler f’kull pakkett għandu jintrema wara li l-kapsuli kollha f’dak il-pakkett ikunu ntużaw.</w:t>
      </w:r>
    </w:p>
    <w:p w14:paraId="19B90E26" w14:textId="77777777" w:rsidR="00B84FD6" w:rsidRDefault="00B84FD6" w:rsidP="0026297D">
      <w:pPr>
        <w:pStyle w:val="Text"/>
        <w:widowControl w:val="0"/>
        <w:spacing w:before="0"/>
        <w:jc w:val="left"/>
        <w:rPr>
          <w:sz w:val="22"/>
          <w:szCs w:val="22"/>
        </w:rPr>
      </w:pPr>
    </w:p>
    <w:p w14:paraId="58A42C2B" w14:textId="77777777" w:rsidR="00D55D0D" w:rsidRPr="009F3F84" w:rsidRDefault="00D55D0D" w:rsidP="00D55D0D">
      <w:pPr>
        <w:widowControl w:val="0"/>
        <w:tabs>
          <w:tab w:val="clear" w:pos="567"/>
        </w:tabs>
        <w:spacing w:line="240" w:lineRule="auto"/>
        <w:rPr>
          <w:rFonts w:eastAsia="MS Mincho"/>
          <w:szCs w:val="22"/>
          <w:lang w:eastAsia="zh-CN"/>
        </w:rPr>
      </w:pPr>
      <w:r>
        <w:rPr>
          <w:rFonts w:eastAsia="MS Mincho"/>
          <w:szCs w:val="22"/>
          <w:lang w:eastAsia="zh-CN"/>
        </w:rPr>
        <w:t>Dan il-prodott mediċinali jista’ joħloq riskju għall-ambjent (ara sezzjoni</w:t>
      </w:r>
      <w:r w:rsidRPr="0087155F">
        <w:rPr>
          <w:rFonts w:eastAsia="MS Mincho"/>
          <w:szCs w:val="22"/>
          <w:lang w:eastAsia="zh-CN"/>
        </w:rPr>
        <w:t> 5.3).</w:t>
      </w:r>
    </w:p>
    <w:p w14:paraId="7DD72947" w14:textId="77777777" w:rsidR="00D55D0D" w:rsidRPr="00BE1AC0" w:rsidRDefault="00D55D0D" w:rsidP="0026297D">
      <w:pPr>
        <w:pStyle w:val="Text"/>
        <w:widowControl w:val="0"/>
        <w:spacing w:before="0"/>
        <w:jc w:val="left"/>
        <w:rPr>
          <w:sz w:val="22"/>
          <w:szCs w:val="22"/>
        </w:rPr>
      </w:pPr>
    </w:p>
    <w:p w14:paraId="6B607A61" w14:textId="77777777" w:rsidR="00B84FD6" w:rsidRPr="00BE1AC0" w:rsidRDefault="00914C40" w:rsidP="0026297D">
      <w:pPr>
        <w:pStyle w:val="Text"/>
        <w:widowControl w:val="0"/>
        <w:spacing w:before="0"/>
        <w:jc w:val="left"/>
        <w:rPr>
          <w:sz w:val="22"/>
          <w:szCs w:val="22"/>
        </w:rPr>
      </w:pPr>
      <w:r w:rsidRPr="00BE1AC0">
        <w:rPr>
          <w:sz w:val="22"/>
          <w:szCs w:val="22"/>
        </w:rPr>
        <w:t>Kull fdal tal-prodott mediċinali li ma jkunx intuża jew skart li jibqa’ wara l-użu tal-prodott għandu jintrema kif jitolbu l-liġijiet lokali.</w:t>
      </w:r>
    </w:p>
    <w:p w14:paraId="6F43CC61" w14:textId="77777777" w:rsidR="00B84FD6" w:rsidRPr="00BE1AC0" w:rsidRDefault="00B84FD6" w:rsidP="0026297D">
      <w:pPr>
        <w:widowControl w:val="0"/>
        <w:tabs>
          <w:tab w:val="clear" w:pos="567"/>
        </w:tabs>
        <w:spacing w:line="240" w:lineRule="auto"/>
        <w:rPr>
          <w:szCs w:val="22"/>
        </w:rPr>
      </w:pPr>
    </w:p>
    <w:p w14:paraId="170489DF" w14:textId="77777777" w:rsidR="00B84FD6" w:rsidRPr="00BE1AC0" w:rsidRDefault="00914C40" w:rsidP="0026297D">
      <w:pPr>
        <w:keepNext/>
        <w:keepLines/>
        <w:widowControl w:val="0"/>
        <w:tabs>
          <w:tab w:val="clear" w:pos="567"/>
        </w:tabs>
        <w:spacing w:line="240" w:lineRule="auto"/>
        <w:rPr>
          <w:szCs w:val="22"/>
          <w:u w:val="single"/>
        </w:rPr>
      </w:pPr>
      <w:r w:rsidRPr="00BE1AC0">
        <w:rPr>
          <w:szCs w:val="22"/>
          <w:u w:val="single"/>
        </w:rPr>
        <w:t>Tagħrif dwar kif għandek iżżommu u tużah</w:t>
      </w:r>
    </w:p>
    <w:p w14:paraId="2429E164" w14:textId="77777777" w:rsidR="00B84FD6" w:rsidRPr="00BE1AC0" w:rsidRDefault="00B84FD6" w:rsidP="0026297D">
      <w:pPr>
        <w:keepNext/>
        <w:keepLines/>
        <w:widowControl w:val="0"/>
        <w:tabs>
          <w:tab w:val="clear" w:pos="567"/>
        </w:tabs>
        <w:spacing w:line="240" w:lineRule="auto"/>
        <w:rPr>
          <w:szCs w:val="22"/>
        </w:rPr>
      </w:pPr>
    </w:p>
    <w:p w14:paraId="75B887B3" w14:textId="77777777" w:rsidR="00B84FD6" w:rsidRPr="00BE1AC0" w:rsidRDefault="00914C40" w:rsidP="0026297D">
      <w:pPr>
        <w:keepNext/>
        <w:keepLines/>
        <w:widowControl w:val="0"/>
        <w:tabs>
          <w:tab w:val="clear" w:pos="567"/>
        </w:tabs>
        <w:spacing w:line="240" w:lineRule="auto"/>
        <w:rPr>
          <w:szCs w:val="22"/>
        </w:rPr>
      </w:pPr>
      <w:r w:rsidRPr="00BE1AC0">
        <w:t>Jekk jogħġbok aqra l-</w:t>
      </w:r>
      <w:r w:rsidRPr="00BE1AC0">
        <w:rPr>
          <w:b/>
          <w:bCs/>
        </w:rPr>
        <w:t>Istruzzjonijiet dwar l-Użu</w:t>
      </w:r>
      <w:r w:rsidRPr="00BE1AC0">
        <w:t xml:space="preserve"> kollha qabel tuża Enerzair Breezhaler.</w:t>
      </w:r>
    </w:p>
    <w:p w14:paraId="433ADE14" w14:textId="77777777" w:rsidR="00B84FD6" w:rsidRPr="00BE1AC0" w:rsidRDefault="00B84FD6" w:rsidP="0026297D">
      <w:pPr>
        <w:keepNext/>
        <w:keepLines/>
        <w:widowControl w:val="0"/>
        <w:tabs>
          <w:tab w:val="clear" w:pos="567"/>
        </w:tabs>
        <w:spacing w:line="240" w:lineRule="auto"/>
        <w:rPr>
          <w:szCs w:val="22"/>
          <w:u w:val="single"/>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84FD6" w:rsidRPr="00BE1AC0" w14:paraId="52FD5755" w14:textId="77777777" w:rsidTr="000971D9">
        <w:trPr>
          <w:cantSplit/>
          <w:trHeight w:val="1919"/>
        </w:trPr>
        <w:tc>
          <w:tcPr>
            <w:tcW w:w="2376" w:type="dxa"/>
            <w:tcBorders>
              <w:top w:val="nil"/>
              <w:left w:val="nil"/>
              <w:bottom w:val="nil"/>
              <w:right w:val="nil"/>
            </w:tcBorders>
            <w:vAlign w:val="center"/>
            <w:hideMark/>
          </w:tcPr>
          <w:bookmarkEnd w:id="43"/>
          <w:p w14:paraId="44668F70" w14:textId="77777777" w:rsidR="00B84FD6" w:rsidRPr="00BE1AC0" w:rsidRDefault="00CF56C5" w:rsidP="0026297D">
            <w:pPr>
              <w:pStyle w:val="Table"/>
              <w:keepNext/>
              <w:widowControl w:val="0"/>
              <w:jc w:val="center"/>
              <w:rPr>
                <w:rFonts w:ascii="Times New Roman" w:eastAsia="Arial" w:hAnsi="Times New Roman"/>
                <w:b/>
                <w:sz w:val="22"/>
                <w:szCs w:val="22"/>
              </w:rPr>
            </w:pPr>
            <w:r w:rsidRPr="00BE1AC0">
              <w:rPr>
                <w:noProof/>
                <w:lang w:val="en-US" w:eastAsia="en-US"/>
              </w:rPr>
              <w:drawing>
                <wp:inline distT="0" distB="0" distL="0" distR="0" wp14:anchorId="7E031358" wp14:editId="4B57D3F8">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D99A44A" w14:textId="77777777" w:rsidR="00B84FD6" w:rsidRPr="00BE1AC0" w:rsidRDefault="00CF56C5" w:rsidP="0026297D">
            <w:pPr>
              <w:pStyle w:val="Text"/>
              <w:keepNext/>
              <w:keepLines/>
              <w:widowControl w:val="0"/>
              <w:spacing w:before="0"/>
              <w:jc w:val="center"/>
              <w:rPr>
                <w:b/>
                <w:sz w:val="22"/>
                <w:szCs w:val="22"/>
              </w:rPr>
            </w:pPr>
            <w:r w:rsidRPr="00BE1AC0">
              <w:rPr>
                <w:noProof/>
                <w:lang w:val="en-US" w:eastAsia="en-US"/>
              </w:rPr>
              <w:drawing>
                <wp:inline distT="0" distB="0" distL="0" distR="0" wp14:anchorId="3786F78F" wp14:editId="4FD40004">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7A40743C" w14:textId="77777777" w:rsidR="00B84FD6" w:rsidRPr="00BE1AC0" w:rsidRDefault="00CF56C5" w:rsidP="0026297D">
            <w:pPr>
              <w:pStyle w:val="Text"/>
              <w:keepNext/>
              <w:keepLines/>
              <w:widowControl w:val="0"/>
              <w:spacing w:before="0"/>
              <w:jc w:val="center"/>
              <w:rPr>
                <w:b/>
                <w:sz w:val="22"/>
                <w:szCs w:val="22"/>
              </w:rPr>
            </w:pPr>
            <w:r w:rsidRPr="00BE1AC0">
              <w:rPr>
                <w:noProof/>
                <w:lang w:val="en-US" w:eastAsia="en-US"/>
              </w:rPr>
              <w:drawing>
                <wp:inline distT="0" distB="0" distL="0" distR="0" wp14:anchorId="131175D8" wp14:editId="500783CB">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15B81B55" w14:textId="74216F24" w:rsidR="00B84FD6" w:rsidRPr="00BE1AC0" w:rsidRDefault="00914C40" w:rsidP="0026297D">
            <w:pPr>
              <w:pStyle w:val="Text"/>
              <w:keepNext/>
              <w:keepLines/>
              <w:widowControl w:val="0"/>
              <w:spacing w:before="0"/>
              <w:jc w:val="center"/>
              <w:rPr>
                <w:b/>
                <w:sz w:val="20"/>
              </w:rPr>
            </w:pPr>
            <w:r w:rsidRPr="00BE1AC0">
              <w:rPr>
                <w:noProof/>
                <w:lang w:val="en-US" w:eastAsia="en-US"/>
              </w:rPr>
              <w:drawing>
                <wp:inline distT="0" distB="0" distL="0" distR="0" wp14:anchorId="51F5820B" wp14:editId="528ABAF5">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B84FD6" w:rsidRPr="00BE1AC0" w14:paraId="57041250" w14:textId="77777777" w:rsidTr="000971D9">
        <w:trPr>
          <w:cantSplit/>
        </w:trPr>
        <w:tc>
          <w:tcPr>
            <w:tcW w:w="2376" w:type="dxa"/>
            <w:tcBorders>
              <w:top w:val="nil"/>
              <w:left w:val="nil"/>
              <w:bottom w:val="nil"/>
              <w:right w:val="nil"/>
            </w:tcBorders>
            <w:hideMark/>
          </w:tcPr>
          <w:p w14:paraId="5C0C2E58" w14:textId="33251183" w:rsidR="00B84FD6" w:rsidRPr="00BE1AC0" w:rsidRDefault="00CF56C5" w:rsidP="0026297D">
            <w:pPr>
              <w:pStyle w:val="Table"/>
              <w:keepNext/>
              <w:widowControl w:val="0"/>
              <w:spacing w:before="0"/>
              <w:jc w:val="center"/>
              <w:rPr>
                <w:rFonts w:ascii="Times New Roman" w:eastAsia="Arial" w:hAnsi="Times New Roman"/>
                <w:b/>
                <w:sz w:val="22"/>
                <w:szCs w:val="22"/>
              </w:rPr>
            </w:pPr>
            <w:r w:rsidRPr="00BE1AC0">
              <w:rPr>
                <w:rFonts w:ascii="Times New Roman" w:hAnsi="Times New Roman"/>
                <w:b/>
                <w:sz w:val="22"/>
                <w:szCs w:val="22"/>
              </w:rPr>
              <w:t>Daħħal</w:t>
            </w:r>
          </w:p>
        </w:tc>
        <w:tc>
          <w:tcPr>
            <w:tcW w:w="2268" w:type="dxa"/>
            <w:tcBorders>
              <w:top w:val="nil"/>
              <w:left w:val="nil"/>
              <w:bottom w:val="nil"/>
              <w:right w:val="nil"/>
            </w:tcBorders>
            <w:hideMark/>
          </w:tcPr>
          <w:p w14:paraId="5A5AD755" w14:textId="09CF0CB9" w:rsidR="00B84FD6" w:rsidRPr="00BE1AC0" w:rsidRDefault="00CF56C5" w:rsidP="0026297D">
            <w:pPr>
              <w:pStyle w:val="Table"/>
              <w:keepNext/>
              <w:widowControl w:val="0"/>
              <w:spacing w:before="0" w:after="0"/>
              <w:jc w:val="center"/>
              <w:rPr>
                <w:rFonts w:ascii="Times New Roman" w:hAnsi="Times New Roman"/>
                <w:b/>
                <w:sz w:val="22"/>
                <w:szCs w:val="22"/>
              </w:rPr>
            </w:pPr>
            <w:r w:rsidRPr="00BE1AC0">
              <w:rPr>
                <w:rFonts w:ascii="Times New Roman" w:hAnsi="Times New Roman"/>
                <w:b/>
                <w:sz w:val="22"/>
                <w:szCs w:val="22"/>
              </w:rPr>
              <w:t>Taqqab u erħi</w:t>
            </w:r>
          </w:p>
        </w:tc>
        <w:tc>
          <w:tcPr>
            <w:tcW w:w="2268" w:type="dxa"/>
            <w:tcBorders>
              <w:top w:val="nil"/>
              <w:left w:val="nil"/>
              <w:bottom w:val="nil"/>
              <w:right w:val="nil"/>
            </w:tcBorders>
            <w:hideMark/>
          </w:tcPr>
          <w:p w14:paraId="6A03D143" w14:textId="4B7D6ED4" w:rsidR="00B84FD6" w:rsidRPr="00BE1AC0" w:rsidRDefault="00CF56C5" w:rsidP="0026297D">
            <w:pPr>
              <w:pStyle w:val="Table"/>
              <w:keepNext/>
              <w:widowControl w:val="0"/>
              <w:spacing w:before="0" w:after="0"/>
              <w:jc w:val="center"/>
              <w:rPr>
                <w:rFonts w:ascii="Times New Roman" w:hAnsi="Times New Roman"/>
                <w:b/>
                <w:sz w:val="22"/>
                <w:szCs w:val="22"/>
              </w:rPr>
            </w:pPr>
            <w:r w:rsidRPr="00BE1AC0">
              <w:rPr>
                <w:rFonts w:ascii="Times New Roman" w:hAnsi="Times New Roman"/>
                <w:b/>
                <w:sz w:val="22"/>
                <w:szCs w:val="22"/>
              </w:rPr>
              <w:t>Ħu nifs fil-fond</w:t>
            </w:r>
          </w:p>
        </w:tc>
        <w:tc>
          <w:tcPr>
            <w:tcW w:w="2415" w:type="dxa"/>
            <w:tcBorders>
              <w:top w:val="nil"/>
              <w:left w:val="nil"/>
              <w:bottom w:val="nil"/>
              <w:right w:val="nil"/>
            </w:tcBorders>
            <w:hideMark/>
          </w:tcPr>
          <w:p w14:paraId="2F7FDB12" w14:textId="77777777" w:rsidR="00B84FD6" w:rsidRPr="00BE1AC0" w:rsidRDefault="00914C40" w:rsidP="0026297D">
            <w:pPr>
              <w:pStyle w:val="Table"/>
              <w:keepNext/>
              <w:widowControl w:val="0"/>
              <w:spacing w:before="0" w:after="0"/>
              <w:jc w:val="center"/>
              <w:rPr>
                <w:rFonts w:ascii="Times New Roman" w:hAnsi="Times New Roman"/>
                <w:b/>
                <w:sz w:val="22"/>
                <w:szCs w:val="22"/>
              </w:rPr>
            </w:pPr>
            <w:r w:rsidRPr="00BE1AC0">
              <w:rPr>
                <w:rFonts w:ascii="Times New Roman" w:hAnsi="Times New Roman"/>
                <w:b/>
                <w:sz w:val="22"/>
                <w:szCs w:val="22"/>
              </w:rPr>
              <w:t>Iċċekkja li l-kapsula hija vojta</w:t>
            </w:r>
          </w:p>
        </w:tc>
      </w:tr>
      <w:tr w:rsidR="000971D9" w:rsidRPr="00BE1AC0" w14:paraId="0FEFD09B" w14:textId="77777777" w:rsidTr="000971D9">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971D9" w:rsidRPr="00BE1AC0" w14:paraId="6F4F1B6C" w14:textId="77777777" w:rsidTr="002E741D">
              <w:trPr>
                <w:cantSplit/>
              </w:trPr>
              <w:tc>
                <w:tcPr>
                  <w:tcW w:w="2376" w:type="dxa"/>
                  <w:tcBorders>
                    <w:top w:val="nil"/>
                    <w:left w:val="nil"/>
                    <w:bottom w:val="nil"/>
                    <w:right w:val="nil"/>
                  </w:tcBorders>
                </w:tcPr>
                <w:p w14:paraId="6AC90EB7" w14:textId="77777777" w:rsidR="000971D9" w:rsidRPr="00BE1AC0" w:rsidRDefault="000971D9" w:rsidP="0026297D">
                  <w:pPr>
                    <w:pStyle w:val="Text"/>
                    <w:widowControl w:val="0"/>
                    <w:jc w:val="left"/>
                    <w:rPr>
                      <w:b/>
                      <w:sz w:val="22"/>
                      <w:szCs w:val="22"/>
                    </w:rPr>
                  </w:pPr>
                  <w:r w:rsidRPr="00BE1AC0">
                    <w:rPr>
                      <w:noProof/>
                      <w:lang w:val="en-US" w:eastAsia="en-US"/>
                    </w:rPr>
                    <mc:AlternateContent>
                      <mc:Choice Requires="wps">
                        <w:drawing>
                          <wp:anchor distT="0" distB="0" distL="114300" distR="114300" simplePos="0" relativeHeight="251691008" behindDoc="0" locked="0" layoutInCell="1" allowOverlap="1" wp14:anchorId="7E22764A" wp14:editId="0B20E6A1">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7090C0B" w14:textId="77777777" w:rsidR="00236713" w:rsidRPr="00F52A44" w:rsidRDefault="00236713" w:rsidP="000971D9">
                                        <w:pPr>
                                          <w:jc w:val="center"/>
                                          <w:rPr>
                                            <w:b/>
                                            <w:color w:val="FFFFFF"/>
                                            <w:sz w:val="28"/>
                                          </w:rPr>
                                        </w:pPr>
                                        <w:r w:rsidRPr="00F52A44">
                                          <w:rPr>
                                            <w:b/>
                                            <w:color w:val="FFFFFF"/>
                                            <w:sz w:val="28"/>
                                          </w:rPr>
                                          <w:t>1</w:t>
                                        </w:r>
                                      </w:p>
                                      <w:p w14:paraId="711FD6E3" w14:textId="77777777" w:rsidR="00236713" w:rsidRPr="00F52A44" w:rsidRDefault="00236713" w:rsidP="000971D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276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0" o:spid="_x0000_s1026" type="#_x0000_t67" style="position:absolute;margin-left:7.65pt;margin-top:7.35pt;width:100.5pt;height:6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37090C0B" w14:textId="77777777" w:rsidR="00236713" w:rsidRPr="00F52A44" w:rsidRDefault="00236713" w:rsidP="000971D9">
                                  <w:pPr>
                                    <w:jc w:val="center"/>
                                    <w:rPr>
                                      <w:b/>
                                      <w:color w:val="FFFFFF"/>
                                      <w:sz w:val="28"/>
                                    </w:rPr>
                                  </w:pPr>
                                  <w:r w:rsidRPr="00F52A44">
                                    <w:rPr>
                                      <w:b/>
                                      <w:color w:val="FFFFFF"/>
                                      <w:sz w:val="28"/>
                                    </w:rPr>
                                    <w:t>1</w:t>
                                  </w:r>
                                </w:p>
                                <w:p w14:paraId="711FD6E3" w14:textId="77777777" w:rsidR="00236713" w:rsidRPr="00F52A44" w:rsidRDefault="00236713" w:rsidP="000971D9">
                                  <w:pPr>
                                    <w:rPr>
                                      <w:b/>
                                      <w:color w:val="FFFFFF"/>
                                      <w:sz w:val="28"/>
                                    </w:rPr>
                                  </w:pPr>
                                </w:p>
                              </w:txbxContent>
                            </v:textbox>
                          </v:shape>
                        </w:pict>
                      </mc:Fallback>
                    </mc:AlternateContent>
                  </w:r>
                </w:p>
              </w:tc>
              <w:tc>
                <w:tcPr>
                  <w:tcW w:w="2268" w:type="dxa"/>
                  <w:tcBorders>
                    <w:top w:val="nil"/>
                    <w:left w:val="nil"/>
                    <w:bottom w:val="nil"/>
                    <w:right w:val="nil"/>
                  </w:tcBorders>
                </w:tcPr>
                <w:p w14:paraId="3E466550" w14:textId="77777777" w:rsidR="000971D9" w:rsidRPr="00BE1AC0" w:rsidRDefault="000971D9" w:rsidP="0026297D">
                  <w:pPr>
                    <w:pStyle w:val="Text"/>
                    <w:widowControl w:val="0"/>
                    <w:spacing w:before="0"/>
                    <w:jc w:val="left"/>
                    <w:rPr>
                      <w:b/>
                      <w:sz w:val="22"/>
                      <w:szCs w:val="22"/>
                    </w:rPr>
                  </w:pPr>
                  <w:r w:rsidRPr="00BE1AC0">
                    <w:rPr>
                      <w:noProof/>
                      <w:lang w:val="en-US" w:eastAsia="en-US"/>
                    </w:rPr>
                    <mc:AlternateContent>
                      <mc:Choice Requires="wps">
                        <w:drawing>
                          <wp:anchor distT="0" distB="0" distL="114300" distR="114300" simplePos="0" relativeHeight="251692032" behindDoc="0" locked="0" layoutInCell="1" allowOverlap="1" wp14:anchorId="083C57C7" wp14:editId="0E0023FE">
                            <wp:simplePos x="0" y="0"/>
                            <wp:positionH relativeFrom="column">
                              <wp:posOffset>27940</wp:posOffset>
                            </wp:positionH>
                            <wp:positionV relativeFrom="paragraph">
                              <wp:posOffset>93345</wp:posOffset>
                            </wp:positionV>
                            <wp:extent cx="1332230" cy="824230"/>
                            <wp:effectExtent l="0" t="0" r="0" b="0"/>
                            <wp:wrapNone/>
                            <wp:docPr id="231" name="Down Arrow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1A7D91C" w14:textId="77777777" w:rsidR="00236713" w:rsidRPr="00F52A44" w:rsidRDefault="00236713" w:rsidP="000971D9">
                                        <w:pPr>
                                          <w:jc w:val="center"/>
                                          <w:rPr>
                                            <w:b/>
                                            <w:color w:val="FFFFFF"/>
                                            <w:sz w:val="28"/>
                                          </w:rPr>
                                        </w:pPr>
                                        <w:r w:rsidRPr="00F52A44">
                                          <w:rPr>
                                            <w:b/>
                                            <w:color w:val="FFFFFF"/>
                                            <w:sz w:val="28"/>
                                          </w:rPr>
                                          <w:t>2</w:t>
                                        </w:r>
                                      </w:p>
                                      <w:p w14:paraId="4F410979" w14:textId="77777777" w:rsidR="00236713" w:rsidRPr="00F52A44" w:rsidRDefault="00236713" w:rsidP="000971D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C57C7" id="Down Arrow 231" o:spid="_x0000_s1027" type="#_x0000_t67" style="position:absolute;margin-left:2.2pt;margin-top:7.35pt;width:104.9pt;height:64.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71A7D91C" w14:textId="77777777" w:rsidR="00236713" w:rsidRPr="00F52A44" w:rsidRDefault="00236713" w:rsidP="000971D9">
                                  <w:pPr>
                                    <w:jc w:val="center"/>
                                    <w:rPr>
                                      <w:b/>
                                      <w:color w:val="FFFFFF"/>
                                      <w:sz w:val="28"/>
                                    </w:rPr>
                                  </w:pPr>
                                  <w:r w:rsidRPr="00F52A44">
                                    <w:rPr>
                                      <w:b/>
                                      <w:color w:val="FFFFFF"/>
                                      <w:sz w:val="28"/>
                                    </w:rPr>
                                    <w:t>2</w:t>
                                  </w:r>
                                </w:p>
                                <w:p w14:paraId="4F410979" w14:textId="77777777" w:rsidR="00236713" w:rsidRPr="00F52A44" w:rsidRDefault="00236713" w:rsidP="000971D9">
                                  <w:pPr>
                                    <w:rPr>
                                      <w:b/>
                                      <w:color w:val="FFFFFF"/>
                                      <w:sz w:val="28"/>
                                    </w:rPr>
                                  </w:pPr>
                                </w:p>
                              </w:txbxContent>
                            </v:textbox>
                          </v:shape>
                        </w:pict>
                      </mc:Fallback>
                    </mc:AlternateContent>
                  </w:r>
                </w:p>
              </w:tc>
              <w:tc>
                <w:tcPr>
                  <w:tcW w:w="2268" w:type="dxa"/>
                  <w:tcBorders>
                    <w:top w:val="nil"/>
                    <w:left w:val="nil"/>
                    <w:bottom w:val="nil"/>
                    <w:right w:val="nil"/>
                  </w:tcBorders>
                </w:tcPr>
                <w:p w14:paraId="2DA97805" w14:textId="77777777" w:rsidR="000971D9" w:rsidRPr="00BE1AC0" w:rsidRDefault="000971D9" w:rsidP="0026297D">
                  <w:pPr>
                    <w:pStyle w:val="Text"/>
                    <w:widowControl w:val="0"/>
                    <w:spacing w:before="0"/>
                    <w:jc w:val="left"/>
                    <w:rPr>
                      <w:b/>
                      <w:sz w:val="22"/>
                      <w:szCs w:val="22"/>
                    </w:rPr>
                  </w:pPr>
                  <w:r w:rsidRPr="00BE1AC0">
                    <w:rPr>
                      <w:noProof/>
                      <w:lang w:val="en-US" w:eastAsia="en-US"/>
                    </w:rPr>
                    <mc:AlternateContent>
                      <mc:Choice Requires="wps">
                        <w:drawing>
                          <wp:anchor distT="0" distB="0" distL="114300" distR="114300" simplePos="0" relativeHeight="251693056" behindDoc="0" locked="0" layoutInCell="1" allowOverlap="1" wp14:anchorId="367191AE" wp14:editId="3DEE81D9">
                            <wp:simplePos x="0" y="0"/>
                            <wp:positionH relativeFrom="column">
                              <wp:posOffset>38100</wp:posOffset>
                            </wp:positionH>
                            <wp:positionV relativeFrom="paragraph">
                              <wp:posOffset>93345</wp:posOffset>
                            </wp:positionV>
                            <wp:extent cx="1266825" cy="861695"/>
                            <wp:effectExtent l="0" t="0" r="0" b="0"/>
                            <wp:wrapNone/>
                            <wp:docPr id="232" name="Down Arrow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2ABAC10" w14:textId="77777777" w:rsidR="00236713" w:rsidRPr="00F52A44" w:rsidRDefault="00236713" w:rsidP="000971D9">
                                        <w:pPr>
                                          <w:jc w:val="center"/>
                                          <w:rPr>
                                            <w:b/>
                                            <w:color w:val="FFFFFF"/>
                                            <w:sz w:val="28"/>
                                          </w:rPr>
                                        </w:pPr>
                                        <w:r w:rsidRPr="00F52A44">
                                          <w:rPr>
                                            <w:b/>
                                            <w:color w:val="FFFFFF"/>
                                            <w:sz w:val="28"/>
                                          </w:rPr>
                                          <w:t>3</w:t>
                                        </w:r>
                                      </w:p>
                                      <w:p w14:paraId="0EF4900C" w14:textId="77777777" w:rsidR="00236713" w:rsidRPr="00F52A44" w:rsidRDefault="00236713" w:rsidP="000971D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91AE" id="Down Arrow 232" o:spid="_x0000_s1028" type="#_x0000_t67" style="position:absolute;margin-left:3pt;margin-top:7.35pt;width:99.75pt;height:6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02ABAC10" w14:textId="77777777" w:rsidR="00236713" w:rsidRPr="00F52A44" w:rsidRDefault="00236713" w:rsidP="000971D9">
                                  <w:pPr>
                                    <w:jc w:val="center"/>
                                    <w:rPr>
                                      <w:b/>
                                      <w:color w:val="FFFFFF"/>
                                      <w:sz w:val="28"/>
                                    </w:rPr>
                                  </w:pPr>
                                  <w:r w:rsidRPr="00F52A44">
                                    <w:rPr>
                                      <w:b/>
                                      <w:color w:val="FFFFFF"/>
                                      <w:sz w:val="28"/>
                                    </w:rPr>
                                    <w:t>3</w:t>
                                  </w:r>
                                </w:p>
                                <w:p w14:paraId="0EF4900C" w14:textId="77777777" w:rsidR="00236713" w:rsidRPr="00F52A44" w:rsidRDefault="00236713" w:rsidP="000971D9">
                                  <w:pPr>
                                    <w:rPr>
                                      <w:b/>
                                      <w:color w:val="FFFFFF"/>
                                      <w:sz w:val="28"/>
                                    </w:rPr>
                                  </w:pPr>
                                </w:p>
                              </w:txbxContent>
                            </v:textbox>
                          </v:shape>
                        </w:pict>
                      </mc:Fallback>
                    </mc:AlternateContent>
                  </w:r>
                </w:p>
              </w:tc>
              <w:tc>
                <w:tcPr>
                  <w:tcW w:w="2415" w:type="dxa"/>
                  <w:tcBorders>
                    <w:top w:val="nil"/>
                    <w:left w:val="nil"/>
                    <w:bottom w:val="nil"/>
                    <w:right w:val="nil"/>
                  </w:tcBorders>
                  <w:hideMark/>
                </w:tcPr>
                <w:p w14:paraId="596E1601" w14:textId="77777777" w:rsidR="000971D9" w:rsidRPr="00BE1AC0" w:rsidRDefault="000971D9" w:rsidP="0026297D">
                  <w:pPr>
                    <w:pStyle w:val="Text"/>
                    <w:widowControl w:val="0"/>
                    <w:spacing w:before="0"/>
                    <w:jc w:val="left"/>
                    <w:rPr>
                      <w:b/>
                      <w:sz w:val="22"/>
                      <w:szCs w:val="22"/>
                    </w:rPr>
                  </w:pPr>
                  <w:r w:rsidRPr="00BE1AC0">
                    <w:rPr>
                      <w:noProof/>
                      <w:lang w:val="en-US" w:eastAsia="en-US"/>
                    </w:rPr>
                    <mc:AlternateContent>
                      <mc:Choice Requires="wps">
                        <w:drawing>
                          <wp:anchor distT="0" distB="0" distL="114300" distR="114300" simplePos="0" relativeHeight="251694080" behindDoc="0" locked="0" layoutInCell="1" allowOverlap="1" wp14:anchorId="01F8402C" wp14:editId="2BC27F66">
                            <wp:simplePos x="0" y="0"/>
                            <wp:positionH relativeFrom="column">
                              <wp:posOffset>-58843</wp:posOffset>
                            </wp:positionH>
                            <wp:positionV relativeFrom="paragraph">
                              <wp:posOffset>94192</wp:posOffset>
                            </wp:positionV>
                            <wp:extent cx="1562100" cy="812165"/>
                            <wp:effectExtent l="0" t="0" r="0" b="6985"/>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30A88A2" w14:textId="71052BB7" w:rsidR="00236713" w:rsidRPr="000971D9" w:rsidRDefault="00236713" w:rsidP="000971D9">
                                        <w:pPr>
                                          <w:jc w:val="center"/>
                                          <w:rPr>
                                            <w:b/>
                                            <w:color w:val="FFFFFF"/>
                                            <w:sz w:val="24"/>
                                            <w:szCs w:val="24"/>
                                          </w:rPr>
                                        </w:pPr>
                                        <w:r w:rsidRPr="000971D9">
                                          <w:rPr>
                                            <w:b/>
                                            <w:color w:val="FFFFFF"/>
                                            <w:sz w:val="24"/>
                                            <w:szCs w:val="24"/>
                                          </w:rPr>
                                          <w:t>Iċċekkja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8402C" id="Down Arrow 233" o:spid="_x0000_s1029" type="#_x0000_t67" style="position:absolute;margin-left:-4.65pt;margin-top:7.4pt;width:123pt;height:6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530A88A2" w14:textId="71052BB7" w:rsidR="00236713" w:rsidRPr="000971D9" w:rsidRDefault="00236713" w:rsidP="000971D9">
                                  <w:pPr>
                                    <w:jc w:val="center"/>
                                    <w:rPr>
                                      <w:b/>
                                      <w:color w:val="FFFFFF"/>
                                      <w:sz w:val="24"/>
                                      <w:szCs w:val="24"/>
                                    </w:rPr>
                                  </w:pPr>
                                  <w:r w:rsidRPr="000971D9">
                                    <w:rPr>
                                      <w:b/>
                                      <w:color w:val="FFFFFF"/>
                                      <w:sz w:val="24"/>
                                      <w:szCs w:val="24"/>
                                    </w:rPr>
                                    <w:t>Iċċekkja</w:t>
                                  </w:r>
                                </w:p>
                              </w:txbxContent>
                            </v:textbox>
                          </v:shape>
                        </w:pict>
                      </mc:Fallback>
                    </mc:AlternateContent>
                  </w:r>
                </w:p>
              </w:tc>
            </w:tr>
            <w:tr w:rsidR="000971D9" w:rsidRPr="00BE1AC0" w14:paraId="334D68A9" w14:textId="77777777" w:rsidTr="002E741D">
              <w:trPr>
                <w:cantSplit/>
              </w:trPr>
              <w:tc>
                <w:tcPr>
                  <w:tcW w:w="2376" w:type="dxa"/>
                  <w:tcBorders>
                    <w:top w:val="nil"/>
                    <w:left w:val="nil"/>
                    <w:bottom w:val="nil"/>
                    <w:right w:val="nil"/>
                  </w:tcBorders>
                </w:tcPr>
                <w:p w14:paraId="48DBF020" w14:textId="77777777" w:rsidR="000971D9" w:rsidRPr="00BE1AC0" w:rsidRDefault="000971D9" w:rsidP="0026297D">
                  <w:pPr>
                    <w:pStyle w:val="Text"/>
                    <w:widowControl w:val="0"/>
                    <w:jc w:val="left"/>
                    <w:rPr>
                      <w:b/>
                      <w:sz w:val="22"/>
                      <w:szCs w:val="22"/>
                    </w:rPr>
                  </w:pPr>
                </w:p>
              </w:tc>
              <w:tc>
                <w:tcPr>
                  <w:tcW w:w="2268" w:type="dxa"/>
                  <w:tcBorders>
                    <w:top w:val="nil"/>
                    <w:left w:val="nil"/>
                    <w:bottom w:val="nil"/>
                    <w:right w:val="nil"/>
                  </w:tcBorders>
                </w:tcPr>
                <w:p w14:paraId="3897D910" w14:textId="77777777" w:rsidR="000971D9" w:rsidRPr="00BE1AC0" w:rsidRDefault="000971D9" w:rsidP="0026297D">
                  <w:pPr>
                    <w:pStyle w:val="Text"/>
                    <w:widowControl w:val="0"/>
                    <w:spacing w:before="0"/>
                    <w:jc w:val="left"/>
                    <w:rPr>
                      <w:b/>
                      <w:sz w:val="22"/>
                      <w:szCs w:val="22"/>
                    </w:rPr>
                  </w:pPr>
                </w:p>
              </w:tc>
              <w:tc>
                <w:tcPr>
                  <w:tcW w:w="2268" w:type="dxa"/>
                  <w:tcBorders>
                    <w:top w:val="nil"/>
                    <w:left w:val="nil"/>
                    <w:bottom w:val="nil"/>
                    <w:right w:val="nil"/>
                  </w:tcBorders>
                </w:tcPr>
                <w:p w14:paraId="346F01B2" w14:textId="77777777" w:rsidR="000971D9" w:rsidRPr="00BE1AC0" w:rsidRDefault="000971D9" w:rsidP="0026297D">
                  <w:pPr>
                    <w:pStyle w:val="Text"/>
                    <w:widowControl w:val="0"/>
                    <w:spacing w:before="0"/>
                    <w:jc w:val="left"/>
                    <w:rPr>
                      <w:b/>
                      <w:sz w:val="22"/>
                      <w:szCs w:val="22"/>
                    </w:rPr>
                  </w:pPr>
                </w:p>
              </w:tc>
              <w:tc>
                <w:tcPr>
                  <w:tcW w:w="2415" w:type="dxa"/>
                  <w:tcBorders>
                    <w:top w:val="nil"/>
                    <w:left w:val="nil"/>
                    <w:bottom w:val="nil"/>
                    <w:right w:val="nil"/>
                  </w:tcBorders>
                </w:tcPr>
                <w:p w14:paraId="21A0DD10" w14:textId="77777777" w:rsidR="000971D9" w:rsidRPr="00BE1AC0" w:rsidRDefault="000971D9" w:rsidP="0026297D">
                  <w:pPr>
                    <w:pStyle w:val="Text"/>
                    <w:widowControl w:val="0"/>
                    <w:spacing w:before="0"/>
                    <w:jc w:val="left"/>
                    <w:rPr>
                      <w:b/>
                      <w:sz w:val="22"/>
                      <w:szCs w:val="22"/>
                    </w:rPr>
                  </w:pPr>
                </w:p>
              </w:tc>
            </w:tr>
            <w:tr w:rsidR="000971D9" w:rsidRPr="00BE1AC0" w14:paraId="526E828F" w14:textId="77777777" w:rsidTr="002E741D">
              <w:trPr>
                <w:cantSplit/>
              </w:trPr>
              <w:tc>
                <w:tcPr>
                  <w:tcW w:w="2376" w:type="dxa"/>
                  <w:tcBorders>
                    <w:top w:val="nil"/>
                    <w:left w:val="nil"/>
                    <w:bottom w:val="nil"/>
                    <w:right w:val="nil"/>
                  </w:tcBorders>
                </w:tcPr>
                <w:p w14:paraId="3BB4D790" w14:textId="77777777" w:rsidR="000971D9" w:rsidRPr="00BE1AC0" w:rsidRDefault="000971D9" w:rsidP="0026297D">
                  <w:pPr>
                    <w:pStyle w:val="Text"/>
                    <w:widowControl w:val="0"/>
                    <w:jc w:val="left"/>
                    <w:rPr>
                      <w:b/>
                      <w:sz w:val="22"/>
                      <w:szCs w:val="22"/>
                    </w:rPr>
                  </w:pPr>
                </w:p>
              </w:tc>
              <w:tc>
                <w:tcPr>
                  <w:tcW w:w="2268" w:type="dxa"/>
                  <w:tcBorders>
                    <w:top w:val="nil"/>
                    <w:left w:val="nil"/>
                    <w:bottom w:val="single" w:sz="24" w:space="0" w:color="808080"/>
                    <w:right w:val="nil"/>
                  </w:tcBorders>
                </w:tcPr>
                <w:p w14:paraId="23BE83AF" w14:textId="77777777" w:rsidR="000971D9" w:rsidRPr="00BE1AC0" w:rsidRDefault="000971D9" w:rsidP="0026297D">
                  <w:pPr>
                    <w:pStyle w:val="Text"/>
                    <w:widowControl w:val="0"/>
                    <w:spacing w:before="0"/>
                    <w:jc w:val="left"/>
                    <w:rPr>
                      <w:b/>
                      <w:sz w:val="22"/>
                      <w:szCs w:val="22"/>
                    </w:rPr>
                  </w:pPr>
                </w:p>
              </w:tc>
              <w:tc>
                <w:tcPr>
                  <w:tcW w:w="2268" w:type="dxa"/>
                  <w:tcBorders>
                    <w:top w:val="nil"/>
                    <w:left w:val="nil"/>
                    <w:bottom w:val="single" w:sz="24" w:space="0" w:color="808080"/>
                    <w:right w:val="nil"/>
                  </w:tcBorders>
                </w:tcPr>
                <w:p w14:paraId="5ECE9847" w14:textId="77777777" w:rsidR="000971D9" w:rsidRPr="00BE1AC0" w:rsidRDefault="000971D9" w:rsidP="0026297D">
                  <w:pPr>
                    <w:pStyle w:val="Text"/>
                    <w:widowControl w:val="0"/>
                    <w:spacing w:before="0"/>
                    <w:jc w:val="left"/>
                    <w:rPr>
                      <w:b/>
                      <w:sz w:val="22"/>
                      <w:szCs w:val="22"/>
                    </w:rPr>
                  </w:pPr>
                </w:p>
              </w:tc>
              <w:tc>
                <w:tcPr>
                  <w:tcW w:w="2415" w:type="dxa"/>
                  <w:tcBorders>
                    <w:top w:val="nil"/>
                    <w:left w:val="nil"/>
                    <w:bottom w:val="single" w:sz="24" w:space="0" w:color="808080"/>
                    <w:right w:val="nil"/>
                  </w:tcBorders>
                </w:tcPr>
                <w:p w14:paraId="36B4D57A" w14:textId="77777777" w:rsidR="000971D9" w:rsidRPr="00BE1AC0" w:rsidRDefault="000971D9" w:rsidP="0026297D">
                  <w:pPr>
                    <w:pStyle w:val="Text"/>
                    <w:widowControl w:val="0"/>
                    <w:spacing w:before="0"/>
                    <w:jc w:val="left"/>
                    <w:rPr>
                      <w:b/>
                      <w:sz w:val="22"/>
                      <w:szCs w:val="22"/>
                    </w:rPr>
                  </w:pPr>
                </w:p>
              </w:tc>
            </w:tr>
          </w:tbl>
          <w:p w14:paraId="74938E99" w14:textId="77777777" w:rsidR="000971D9" w:rsidRPr="00BE1AC0" w:rsidRDefault="000971D9" w:rsidP="0026297D">
            <w:pPr>
              <w:pStyle w:val="Text"/>
              <w:widowControl w:val="0"/>
              <w:spacing w:before="0"/>
              <w:jc w:val="left"/>
              <w:rPr>
                <w:b/>
                <w:sz w:val="22"/>
                <w:szCs w:val="22"/>
              </w:rPr>
            </w:pPr>
          </w:p>
        </w:tc>
        <w:tc>
          <w:tcPr>
            <w:tcW w:w="2268" w:type="dxa"/>
            <w:tcBorders>
              <w:top w:val="nil"/>
              <w:left w:val="nil"/>
              <w:bottom w:val="nil"/>
              <w:right w:val="nil"/>
            </w:tcBorders>
          </w:tcPr>
          <w:p w14:paraId="5BD27DF0" w14:textId="77777777" w:rsidR="000971D9" w:rsidRPr="00BE1AC0" w:rsidRDefault="000971D9" w:rsidP="0026297D">
            <w:pPr>
              <w:pStyle w:val="Text"/>
              <w:widowControl w:val="0"/>
              <w:spacing w:before="0"/>
              <w:jc w:val="left"/>
              <w:rPr>
                <w:b/>
                <w:sz w:val="22"/>
                <w:szCs w:val="22"/>
              </w:rPr>
            </w:pPr>
          </w:p>
        </w:tc>
        <w:tc>
          <w:tcPr>
            <w:tcW w:w="2268" w:type="dxa"/>
            <w:tcBorders>
              <w:top w:val="nil"/>
              <w:left w:val="nil"/>
              <w:bottom w:val="nil"/>
              <w:right w:val="nil"/>
            </w:tcBorders>
          </w:tcPr>
          <w:p w14:paraId="353651DB" w14:textId="77777777" w:rsidR="000971D9" w:rsidRPr="00BE1AC0" w:rsidRDefault="000971D9" w:rsidP="0026297D">
            <w:pPr>
              <w:pStyle w:val="Text"/>
              <w:widowControl w:val="0"/>
              <w:spacing w:before="0"/>
              <w:jc w:val="left"/>
              <w:rPr>
                <w:b/>
                <w:sz w:val="22"/>
                <w:szCs w:val="22"/>
              </w:rPr>
            </w:pPr>
          </w:p>
        </w:tc>
        <w:tc>
          <w:tcPr>
            <w:tcW w:w="2415" w:type="dxa"/>
            <w:tcBorders>
              <w:top w:val="nil"/>
              <w:left w:val="nil"/>
              <w:bottom w:val="nil"/>
              <w:right w:val="nil"/>
            </w:tcBorders>
            <w:hideMark/>
          </w:tcPr>
          <w:p w14:paraId="7FEF0716" w14:textId="77777777" w:rsidR="000971D9" w:rsidRPr="00BE1AC0" w:rsidRDefault="000971D9" w:rsidP="0026297D">
            <w:pPr>
              <w:pStyle w:val="Text"/>
              <w:widowControl w:val="0"/>
              <w:spacing w:before="0"/>
              <w:jc w:val="left"/>
              <w:rPr>
                <w:b/>
                <w:sz w:val="22"/>
                <w:szCs w:val="22"/>
              </w:rPr>
            </w:pPr>
          </w:p>
        </w:tc>
      </w:tr>
      <w:tr w:rsidR="00B84FD6" w:rsidRPr="00BE1AC0" w14:paraId="6DA6E4A9" w14:textId="77777777" w:rsidTr="000971D9">
        <w:trPr>
          <w:cantSplit/>
        </w:trPr>
        <w:tc>
          <w:tcPr>
            <w:tcW w:w="2376" w:type="dxa"/>
            <w:tcBorders>
              <w:top w:val="single" w:sz="24" w:space="0" w:color="808080"/>
              <w:left w:val="single" w:sz="24" w:space="0" w:color="808080"/>
              <w:bottom w:val="nil"/>
              <w:right w:val="single" w:sz="24" w:space="0" w:color="808080"/>
            </w:tcBorders>
            <w:hideMark/>
          </w:tcPr>
          <w:p w14:paraId="24591020" w14:textId="77777777" w:rsidR="00B84FD6" w:rsidRPr="00BE1AC0" w:rsidRDefault="00CF56C5" w:rsidP="0026297D">
            <w:pPr>
              <w:pStyle w:val="Text"/>
              <w:widowControl w:val="0"/>
              <w:jc w:val="center"/>
              <w:rPr>
                <w:b/>
                <w:sz w:val="20"/>
              </w:rPr>
            </w:pPr>
            <w:r w:rsidRPr="00BE1AC0">
              <w:rPr>
                <w:noProof/>
                <w:lang w:val="en-US" w:eastAsia="en-US"/>
              </w:rPr>
              <w:drawing>
                <wp:inline distT="0" distB="0" distL="0" distR="0" wp14:anchorId="7A116D80" wp14:editId="09A2B413">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CC6F8C" w14:textId="77777777" w:rsidR="00B84FD6" w:rsidRPr="00BE1AC0" w:rsidRDefault="00B84FD6" w:rsidP="0026297D">
            <w:pPr>
              <w:pStyle w:val="Text"/>
              <w:widowControl w:val="0"/>
              <w:spacing w:before="0"/>
              <w:jc w:val="center"/>
              <w:rPr>
                <w:lang w:eastAsia="en-US"/>
              </w:rPr>
            </w:pPr>
          </w:p>
          <w:p w14:paraId="48E0121E" w14:textId="77777777" w:rsidR="00B84FD6" w:rsidRPr="00BE1AC0" w:rsidRDefault="00CF56C5" w:rsidP="0026297D">
            <w:pPr>
              <w:pStyle w:val="Text"/>
              <w:widowControl w:val="0"/>
              <w:spacing w:before="0"/>
              <w:jc w:val="center"/>
              <w:rPr>
                <w:b/>
                <w:sz w:val="20"/>
              </w:rPr>
            </w:pPr>
            <w:r w:rsidRPr="00BE1AC0">
              <w:rPr>
                <w:noProof/>
                <w:lang w:val="en-US" w:eastAsia="en-US"/>
              </w:rPr>
              <w:drawing>
                <wp:inline distT="0" distB="0" distL="0" distR="0" wp14:anchorId="41E2F805" wp14:editId="3B51BDB8">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723F4F2" w14:textId="77777777" w:rsidR="00B84FD6" w:rsidRPr="00BE1AC0" w:rsidRDefault="00B84FD6" w:rsidP="0026297D">
            <w:pPr>
              <w:pStyle w:val="Text"/>
              <w:widowControl w:val="0"/>
              <w:spacing w:before="0"/>
              <w:jc w:val="center"/>
              <w:rPr>
                <w:lang w:eastAsia="en-US"/>
              </w:rPr>
            </w:pPr>
          </w:p>
          <w:p w14:paraId="1978BEE9" w14:textId="77777777" w:rsidR="00B84FD6" w:rsidRPr="00BE1AC0" w:rsidRDefault="00CF56C5" w:rsidP="0026297D">
            <w:pPr>
              <w:pStyle w:val="Text"/>
              <w:widowControl w:val="0"/>
              <w:spacing w:before="0"/>
              <w:jc w:val="center"/>
              <w:rPr>
                <w:b/>
                <w:sz w:val="20"/>
              </w:rPr>
            </w:pPr>
            <w:r w:rsidRPr="00BE1AC0">
              <w:rPr>
                <w:noProof/>
                <w:lang w:val="en-US" w:eastAsia="en-US"/>
              </w:rPr>
              <w:drawing>
                <wp:inline distT="0" distB="0" distL="0" distR="0" wp14:anchorId="49E816E2" wp14:editId="67C2AA2D">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8409FB3" w14:textId="77777777" w:rsidR="00B84FD6" w:rsidRPr="00BE1AC0" w:rsidRDefault="00B84FD6" w:rsidP="0026297D">
            <w:pPr>
              <w:pStyle w:val="Text"/>
              <w:widowControl w:val="0"/>
              <w:spacing w:before="0"/>
              <w:jc w:val="center"/>
              <w:rPr>
                <w:lang w:eastAsia="en-US"/>
              </w:rPr>
            </w:pPr>
          </w:p>
          <w:p w14:paraId="723B7290" w14:textId="027B53A1" w:rsidR="00B84FD6" w:rsidRPr="00BE1AC0" w:rsidRDefault="00914C40" w:rsidP="0026297D">
            <w:pPr>
              <w:pStyle w:val="Text"/>
              <w:widowControl w:val="0"/>
              <w:spacing w:before="0"/>
              <w:jc w:val="center"/>
              <w:rPr>
                <w:b/>
                <w:sz w:val="20"/>
              </w:rPr>
            </w:pPr>
            <w:r w:rsidRPr="00BE1AC0">
              <w:rPr>
                <w:noProof/>
                <w:lang w:val="en-US" w:eastAsia="en-US"/>
              </w:rPr>
              <w:drawing>
                <wp:inline distT="0" distB="0" distL="0" distR="0" wp14:anchorId="32076487" wp14:editId="4114A4EA">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B84FD6" w:rsidRPr="00BE1AC0" w14:paraId="1EEC04C7" w14:textId="77777777" w:rsidTr="000971D9">
        <w:trPr>
          <w:cantSplit/>
        </w:trPr>
        <w:tc>
          <w:tcPr>
            <w:tcW w:w="2376" w:type="dxa"/>
            <w:tcBorders>
              <w:top w:val="nil"/>
              <w:left w:val="single" w:sz="24" w:space="0" w:color="808080"/>
              <w:bottom w:val="nil"/>
              <w:right w:val="single" w:sz="24" w:space="0" w:color="808080"/>
            </w:tcBorders>
            <w:hideMark/>
          </w:tcPr>
          <w:p w14:paraId="369F2C65"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lastRenderedPageBreak/>
              <w:t>Stadju 1a:</w:t>
            </w:r>
          </w:p>
          <w:p w14:paraId="1376E20E"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Neħħi l-għatu billi tiġbdu ’l barra</w:t>
            </w:r>
          </w:p>
        </w:tc>
        <w:tc>
          <w:tcPr>
            <w:tcW w:w="2268" w:type="dxa"/>
            <w:tcBorders>
              <w:top w:val="nil"/>
              <w:left w:val="single" w:sz="24" w:space="0" w:color="808080"/>
              <w:bottom w:val="nil"/>
              <w:right w:val="single" w:sz="24" w:space="0" w:color="808080"/>
            </w:tcBorders>
            <w:hideMark/>
          </w:tcPr>
          <w:p w14:paraId="52CAF1E0"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Stadju 2a:</w:t>
            </w:r>
          </w:p>
          <w:p w14:paraId="4EAE0075"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Taqqab il-kapsula darba</w:t>
            </w:r>
          </w:p>
          <w:p w14:paraId="0454596E"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Żomm l-inhaler wieqaf.</w:t>
            </w:r>
          </w:p>
          <w:p w14:paraId="32F78B08"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Taqqab il-kapsula billi tagħfas b’saħħa ż-żewġ buttuni tal-ġenb flimkien.</w:t>
            </w:r>
          </w:p>
        </w:tc>
        <w:tc>
          <w:tcPr>
            <w:tcW w:w="2268" w:type="dxa"/>
            <w:tcBorders>
              <w:top w:val="nil"/>
              <w:left w:val="single" w:sz="24" w:space="0" w:color="808080"/>
              <w:bottom w:val="nil"/>
              <w:right w:val="single" w:sz="24" w:space="0" w:color="808080"/>
            </w:tcBorders>
            <w:hideMark/>
          </w:tcPr>
          <w:p w14:paraId="5D9D82FA"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Stadju 3a:</w:t>
            </w:r>
          </w:p>
          <w:p w14:paraId="7EB69F30"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Ħu nifs qawwi ’l barra</w:t>
            </w:r>
          </w:p>
          <w:p w14:paraId="3F05E3A2" w14:textId="77777777" w:rsidR="00B84FD6" w:rsidRPr="00BE1AC0" w:rsidRDefault="00914C40" w:rsidP="0026297D">
            <w:pPr>
              <w:pStyle w:val="Table"/>
              <w:widowControl w:val="0"/>
              <w:spacing w:before="0" w:after="0"/>
              <w:rPr>
                <w:rFonts w:ascii="Times New Roman" w:hAnsi="Times New Roman"/>
                <w:szCs w:val="20"/>
                <w:u w:val="single"/>
              </w:rPr>
            </w:pPr>
            <w:r w:rsidRPr="00BE1AC0">
              <w:rPr>
                <w:rFonts w:ascii="Times New Roman" w:hAnsi="Times New Roman"/>
                <w:szCs w:val="20"/>
                <w:u w:val="single"/>
              </w:rPr>
              <w:t>Tonfoħx fl-inhaler.</w:t>
            </w:r>
          </w:p>
        </w:tc>
        <w:tc>
          <w:tcPr>
            <w:tcW w:w="2415" w:type="dxa"/>
            <w:tcBorders>
              <w:top w:val="nil"/>
              <w:left w:val="single" w:sz="24" w:space="0" w:color="808080"/>
              <w:bottom w:val="nil"/>
              <w:right w:val="single" w:sz="24" w:space="0" w:color="808080"/>
            </w:tcBorders>
            <w:hideMark/>
          </w:tcPr>
          <w:p w14:paraId="5FFA869B"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Iċċekkja li l-kapsula hija vojta</w:t>
            </w:r>
          </w:p>
          <w:p w14:paraId="19EC40E6" w14:textId="77777777" w:rsidR="00B84FD6"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Iftaħ l-inhaler biex tara jekk fadalx xi trab fil-kapsula.</w:t>
            </w:r>
          </w:p>
          <w:p w14:paraId="2A8FF1F7" w14:textId="77777777" w:rsidR="00CC0ACC" w:rsidRDefault="00CC0ACC" w:rsidP="0026297D">
            <w:pPr>
              <w:pStyle w:val="Table"/>
              <w:widowControl w:val="0"/>
              <w:spacing w:before="0" w:after="0"/>
              <w:rPr>
                <w:rFonts w:ascii="Times New Roman" w:hAnsi="Times New Roman"/>
                <w:szCs w:val="20"/>
              </w:rPr>
            </w:pPr>
          </w:p>
          <w:p w14:paraId="34B6860F" w14:textId="77777777" w:rsidR="00CC0ACC" w:rsidRPr="00BE1AC0" w:rsidRDefault="00CC0ACC" w:rsidP="0026297D">
            <w:pPr>
              <w:pStyle w:val="Table"/>
              <w:widowControl w:val="0"/>
              <w:spacing w:before="0" w:after="0"/>
              <w:rPr>
                <w:rFonts w:ascii="Times New Roman" w:hAnsi="Times New Roman"/>
                <w:szCs w:val="20"/>
              </w:rPr>
            </w:pPr>
            <w:r w:rsidRPr="00BE1AC0">
              <w:rPr>
                <w:rFonts w:ascii="Times New Roman" w:hAnsi="Times New Roman"/>
                <w:szCs w:val="20"/>
              </w:rPr>
              <w:t>Jekk fadal xi trab fil-kapsula:</w:t>
            </w:r>
          </w:p>
          <w:p w14:paraId="5941B54E" w14:textId="77777777" w:rsidR="00CC0ACC" w:rsidRPr="00BE1AC0" w:rsidRDefault="00CC0ACC" w:rsidP="0026297D">
            <w:pPr>
              <w:pStyle w:val="Table"/>
              <w:widowControl w:val="0"/>
              <w:numPr>
                <w:ilvl w:val="0"/>
                <w:numId w:val="30"/>
              </w:numPr>
              <w:spacing w:before="0" w:after="0"/>
              <w:rPr>
                <w:rFonts w:ascii="Times New Roman" w:hAnsi="Times New Roman"/>
                <w:szCs w:val="20"/>
              </w:rPr>
            </w:pPr>
            <w:r w:rsidRPr="00BE1AC0">
              <w:rPr>
                <w:rFonts w:ascii="Times New Roman" w:hAnsi="Times New Roman"/>
                <w:szCs w:val="20"/>
              </w:rPr>
              <w:t>Agħlaq l-inhaler.</w:t>
            </w:r>
          </w:p>
          <w:p w14:paraId="290AD076" w14:textId="48D55298" w:rsidR="00CC0ACC" w:rsidRPr="00BE1AC0" w:rsidRDefault="00CC0ACC" w:rsidP="0026297D">
            <w:pPr>
              <w:pStyle w:val="Table"/>
              <w:widowControl w:val="0"/>
              <w:numPr>
                <w:ilvl w:val="0"/>
                <w:numId w:val="30"/>
              </w:numPr>
              <w:spacing w:before="0" w:after="0"/>
              <w:rPr>
                <w:rFonts w:ascii="Times New Roman" w:hAnsi="Times New Roman"/>
                <w:szCs w:val="20"/>
              </w:rPr>
            </w:pPr>
            <w:r w:rsidRPr="00BE1AC0">
              <w:rPr>
                <w:rFonts w:ascii="Times New Roman" w:hAnsi="Times New Roman"/>
                <w:szCs w:val="20"/>
              </w:rPr>
              <w:t>Irrepeti stadji</w:t>
            </w:r>
            <w:r w:rsidRPr="00BE1AC0">
              <w:rPr>
                <w:rFonts w:ascii="Times New Roman" w:hAnsi="Times New Roman"/>
                <w:szCs w:val="20"/>
                <w:lang w:val="fr-CH"/>
              </w:rPr>
              <w:t> </w:t>
            </w:r>
            <w:r w:rsidRPr="00BE1AC0">
              <w:rPr>
                <w:rFonts w:ascii="Times New Roman" w:hAnsi="Times New Roman"/>
                <w:szCs w:val="20"/>
              </w:rPr>
              <w:t>3a sa 3d.</w:t>
            </w:r>
          </w:p>
        </w:tc>
      </w:tr>
      <w:tr w:rsidR="00B84FD6" w:rsidRPr="00BE1AC0" w14:paraId="46C54009" w14:textId="77777777" w:rsidTr="000971D9">
        <w:trPr>
          <w:cantSplit/>
        </w:trPr>
        <w:tc>
          <w:tcPr>
            <w:tcW w:w="2376" w:type="dxa"/>
            <w:tcBorders>
              <w:top w:val="nil"/>
              <w:left w:val="single" w:sz="24" w:space="0" w:color="808080"/>
              <w:bottom w:val="nil"/>
              <w:right w:val="single" w:sz="24" w:space="0" w:color="808080"/>
            </w:tcBorders>
            <w:hideMark/>
          </w:tcPr>
          <w:p w14:paraId="5F800BD3" w14:textId="71898FC5" w:rsidR="00B84FD6" w:rsidRPr="00BE1AC0" w:rsidRDefault="00914C40" w:rsidP="0026297D">
            <w:pPr>
              <w:pStyle w:val="Table"/>
              <w:keepNext/>
              <w:keepLines w:val="0"/>
              <w:widowControl w:val="0"/>
              <w:spacing w:before="0" w:after="0"/>
              <w:rPr>
                <w:rFonts w:ascii="Times New Roman" w:hAnsi="Times New Roman"/>
                <w:szCs w:val="20"/>
              </w:rPr>
            </w:pPr>
            <w:r w:rsidRPr="00BE1AC0">
              <w:rPr>
                <w:noProof/>
                <w:lang w:val="en-US" w:eastAsia="en-US"/>
              </w:rPr>
              <w:drawing>
                <wp:inline distT="0" distB="0" distL="0" distR="0" wp14:anchorId="36F4E179" wp14:editId="6B7ABA84">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4E528D12"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Għandek tisma’ ħoss hi u tittaqqab il-kapsula.</w:t>
            </w:r>
          </w:p>
          <w:p w14:paraId="4FFAC933" w14:textId="77777777" w:rsidR="00B84FD6" w:rsidRPr="00BE1AC0" w:rsidRDefault="00914C40" w:rsidP="0026297D">
            <w:pPr>
              <w:pStyle w:val="Table"/>
              <w:widowControl w:val="0"/>
              <w:spacing w:before="0" w:after="0"/>
              <w:rPr>
                <w:rFonts w:ascii="Times New Roman" w:hAnsi="Times New Roman"/>
                <w:szCs w:val="20"/>
                <w:u w:val="single"/>
              </w:rPr>
            </w:pPr>
            <w:r w:rsidRPr="00BE1AC0">
              <w:rPr>
                <w:rFonts w:ascii="Times New Roman" w:hAnsi="Times New Roman"/>
                <w:szCs w:val="20"/>
                <w:u w:val="single"/>
              </w:rPr>
              <w:t>Taqqab il-kapsula darba biss.</w:t>
            </w:r>
          </w:p>
        </w:tc>
        <w:tc>
          <w:tcPr>
            <w:tcW w:w="2268" w:type="dxa"/>
            <w:tcBorders>
              <w:top w:val="nil"/>
              <w:left w:val="single" w:sz="24" w:space="0" w:color="808080"/>
              <w:bottom w:val="nil"/>
              <w:right w:val="single" w:sz="24" w:space="0" w:color="808080"/>
            </w:tcBorders>
            <w:hideMark/>
          </w:tcPr>
          <w:p w14:paraId="63058550" w14:textId="77777777" w:rsidR="00B84FD6" w:rsidRPr="00BE1AC0" w:rsidRDefault="00CF56C5" w:rsidP="0026297D">
            <w:pPr>
              <w:pStyle w:val="Table"/>
              <w:keepNext/>
              <w:keepLines w:val="0"/>
              <w:widowControl w:val="0"/>
              <w:spacing w:before="0" w:after="0"/>
              <w:rPr>
                <w:rFonts w:ascii="Times New Roman" w:hAnsi="Times New Roman"/>
                <w:szCs w:val="20"/>
              </w:rPr>
            </w:pPr>
            <w:r w:rsidRPr="00BE1AC0">
              <w:rPr>
                <w:noProof/>
                <w:lang w:val="en-US" w:eastAsia="en-US"/>
              </w:rPr>
              <w:drawing>
                <wp:inline distT="0" distB="0" distL="0" distR="0" wp14:anchorId="5E5258CE" wp14:editId="1825C49C">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2462E8FC" w14:textId="77777777" w:rsidR="00CC0ACC" w:rsidRPr="00BE1AC0" w:rsidRDefault="00CC0ACC" w:rsidP="0026297D">
            <w:pPr>
              <w:pStyle w:val="Table"/>
              <w:widowControl w:val="0"/>
              <w:spacing w:before="0" w:after="0"/>
              <w:jc w:val="center"/>
              <w:rPr>
                <w:rFonts w:ascii="Times New Roman" w:hAnsi="Times New Roman"/>
                <w:szCs w:val="20"/>
              </w:rPr>
            </w:pPr>
            <w:r w:rsidRPr="00BE1AC0">
              <w:rPr>
                <w:noProof/>
                <w:lang w:val="en-US" w:eastAsia="en-US"/>
              </w:rPr>
              <w:drawing>
                <wp:inline distT="0" distB="0" distL="0" distR="0" wp14:anchorId="06617C4F" wp14:editId="64EA9456">
                  <wp:extent cx="1346200" cy="2540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0190DD5F" w14:textId="77777777" w:rsidR="00CC0ACC" w:rsidRPr="00BE1AC0" w:rsidRDefault="00CC0ACC" w:rsidP="0026297D">
            <w:pPr>
              <w:pStyle w:val="Table"/>
              <w:widowControl w:val="0"/>
              <w:tabs>
                <w:tab w:val="clear" w:pos="284"/>
                <w:tab w:val="left" w:pos="1449"/>
              </w:tabs>
              <w:spacing w:before="0" w:after="0"/>
              <w:rPr>
                <w:rFonts w:ascii="Times New Roman" w:hAnsi="Times New Roman"/>
                <w:b/>
                <w:szCs w:val="20"/>
              </w:rPr>
            </w:pPr>
            <w:r w:rsidRPr="00BE1AC0">
              <w:rPr>
                <w:rFonts w:ascii="Times New Roman" w:hAnsi="Times New Roman"/>
                <w:b/>
                <w:szCs w:val="20"/>
              </w:rPr>
              <w:t>Fadal</w:t>
            </w:r>
            <w:r w:rsidRPr="00BE1AC0">
              <w:rPr>
                <w:rFonts w:ascii="Times New Roman" w:hAnsi="Times New Roman"/>
                <w:b/>
                <w:szCs w:val="20"/>
              </w:rPr>
              <w:tab/>
              <w:t>Vojta</w:t>
            </w:r>
          </w:p>
          <w:p w14:paraId="182461B6" w14:textId="7D7FD1E5" w:rsidR="00B84FD6" w:rsidRPr="00BE1AC0" w:rsidRDefault="00CC0ACC" w:rsidP="0026297D">
            <w:pPr>
              <w:pStyle w:val="Table"/>
              <w:widowControl w:val="0"/>
              <w:spacing w:before="0" w:after="0"/>
              <w:rPr>
                <w:rFonts w:ascii="Times New Roman" w:hAnsi="Times New Roman"/>
                <w:b/>
                <w:szCs w:val="20"/>
              </w:rPr>
            </w:pPr>
            <w:r w:rsidRPr="00BE1AC0">
              <w:rPr>
                <w:rFonts w:ascii="Times New Roman" w:hAnsi="Times New Roman"/>
                <w:b/>
                <w:szCs w:val="20"/>
              </w:rPr>
              <w:t>it-trab</w:t>
            </w:r>
            <w:r w:rsidRPr="00BE1AC0" w:rsidDel="00CC0ACC">
              <w:rPr>
                <w:rFonts w:ascii="Times New Roman" w:hAnsi="Times New Roman"/>
                <w:szCs w:val="20"/>
              </w:rPr>
              <w:t xml:space="preserve"> </w:t>
            </w:r>
          </w:p>
        </w:tc>
      </w:tr>
      <w:tr w:rsidR="00B84FD6" w:rsidRPr="00BE1AC0" w14:paraId="594AF9BA" w14:textId="77777777" w:rsidTr="000971D9">
        <w:trPr>
          <w:cantSplit/>
        </w:trPr>
        <w:tc>
          <w:tcPr>
            <w:tcW w:w="2376" w:type="dxa"/>
            <w:tcBorders>
              <w:top w:val="nil"/>
              <w:left w:val="single" w:sz="24" w:space="0" w:color="808080"/>
              <w:bottom w:val="nil"/>
              <w:right w:val="single" w:sz="24" w:space="0" w:color="808080"/>
            </w:tcBorders>
            <w:hideMark/>
          </w:tcPr>
          <w:p w14:paraId="18366699" w14:textId="01703FF4" w:rsidR="00B84FD6" w:rsidRPr="00BE1AC0" w:rsidRDefault="00914C40" w:rsidP="0026297D">
            <w:pPr>
              <w:pStyle w:val="Table"/>
              <w:widowControl w:val="0"/>
              <w:spacing w:before="0" w:after="0"/>
              <w:rPr>
                <w:rFonts w:ascii="Times New Roman" w:eastAsia="Calibri" w:hAnsi="Times New Roman"/>
                <w:szCs w:val="20"/>
              </w:rPr>
            </w:pPr>
            <w:r w:rsidRPr="00BE1AC0">
              <w:rPr>
                <w:rFonts w:ascii="Times New Roman" w:hAnsi="Times New Roman"/>
                <w:szCs w:val="20"/>
              </w:rPr>
              <w:t>Stadju</w:t>
            </w:r>
            <w:r w:rsidR="009D2D91" w:rsidRPr="00BE1AC0">
              <w:rPr>
                <w:rFonts w:ascii="Times New Roman" w:hAnsi="Times New Roman"/>
                <w:szCs w:val="20"/>
                <w:lang w:val="de-CH"/>
              </w:rPr>
              <w:t> </w:t>
            </w:r>
            <w:r w:rsidRPr="00BE1AC0">
              <w:rPr>
                <w:rFonts w:ascii="Times New Roman" w:hAnsi="Times New Roman"/>
                <w:szCs w:val="20"/>
              </w:rPr>
              <w:t>1b:</w:t>
            </w:r>
          </w:p>
          <w:p w14:paraId="7A0AC070"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b/>
                <w:szCs w:val="20"/>
              </w:rPr>
              <w:t>Iftaħ l-inhaler</w:t>
            </w:r>
          </w:p>
        </w:tc>
        <w:tc>
          <w:tcPr>
            <w:tcW w:w="2268" w:type="dxa"/>
            <w:tcBorders>
              <w:top w:val="nil"/>
              <w:left w:val="single" w:sz="24" w:space="0" w:color="808080"/>
              <w:bottom w:val="nil"/>
              <w:right w:val="single" w:sz="24" w:space="0" w:color="808080"/>
            </w:tcBorders>
            <w:hideMark/>
          </w:tcPr>
          <w:p w14:paraId="0985861F" w14:textId="77777777" w:rsidR="00B84FD6" w:rsidRPr="00BE1AC0" w:rsidRDefault="00CF56C5" w:rsidP="0026297D">
            <w:pPr>
              <w:pStyle w:val="Table"/>
              <w:widowControl w:val="0"/>
              <w:spacing w:before="0" w:after="0"/>
              <w:rPr>
                <w:rFonts w:ascii="Times New Roman" w:hAnsi="Times New Roman"/>
                <w:szCs w:val="20"/>
              </w:rPr>
            </w:pPr>
            <w:r w:rsidRPr="00BE1AC0">
              <w:rPr>
                <w:noProof/>
                <w:lang w:val="en-US" w:eastAsia="en-US"/>
              </w:rPr>
              <w:drawing>
                <wp:inline distT="0" distB="0" distL="0" distR="0" wp14:anchorId="7BF44C1E" wp14:editId="6619049F">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6277096F" w14:textId="4A5231D5"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Stadju</w:t>
            </w:r>
            <w:r w:rsidR="009D2D91" w:rsidRPr="00BE1AC0">
              <w:rPr>
                <w:rFonts w:ascii="Times New Roman" w:hAnsi="Times New Roman"/>
                <w:szCs w:val="20"/>
              </w:rPr>
              <w:t> </w:t>
            </w:r>
            <w:r w:rsidRPr="00BE1AC0">
              <w:rPr>
                <w:rFonts w:ascii="Times New Roman" w:hAnsi="Times New Roman"/>
                <w:szCs w:val="20"/>
              </w:rPr>
              <w:t>2b:</w:t>
            </w:r>
          </w:p>
          <w:p w14:paraId="0BB1CDAE"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b/>
                <w:szCs w:val="20"/>
              </w:rPr>
              <w:t>Erħi l-buttuni tal-ġenb</w:t>
            </w:r>
          </w:p>
        </w:tc>
        <w:tc>
          <w:tcPr>
            <w:tcW w:w="2268" w:type="dxa"/>
            <w:tcBorders>
              <w:top w:val="nil"/>
              <w:left w:val="single" w:sz="24" w:space="0" w:color="808080"/>
              <w:bottom w:val="nil"/>
              <w:right w:val="single" w:sz="24" w:space="0" w:color="808080"/>
            </w:tcBorders>
            <w:hideMark/>
          </w:tcPr>
          <w:p w14:paraId="3F2C4455" w14:textId="4E4E8914"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Stadju</w:t>
            </w:r>
            <w:r w:rsidR="009D2D91" w:rsidRPr="00BE1AC0">
              <w:rPr>
                <w:rFonts w:ascii="Times New Roman" w:hAnsi="Times New Roman"/>
                <w:szCs w:val="20"/>
              </w:rPr>
              <w:t> </w:t>
            </w:r>
            <w:r w:rsidRPr="00BE1AC0">
              <w:rPr>
                <w:rFonts w:ascii="Times New Roman" w:hAnsi="Times New Roman"/>
                <w:szCs w:val="20"/>
              </w:rPr>
              <w:t>3b:</w:t>
            </w:r>
          </w:p>
          <w:p w14:paraId="20464C98"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Iġbed il-mediċina man-nifs billi tieħu nifs fil-fond ’il ġewwa</w:t>
            </w:r>
          </w:p>
          <w:p w14:paraId="43F52348"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Żomm l-inhaler kif qed jidher fl-istampa.</w:t>
            </w:r>
          </w:p>
          <w:p w14:paraId="2E57669C" w14:textId="77777777" w:rsidR="00B84FD6" w:rsidRPr="00BE1AC0" w:rsidRDefault="00914C40" w:rsidP="0026297D">
            <w:pPr>
              <w:pStyle w:val="Text"/>
              <w:widowControl w:val="0"/>
              <w:spacing w:before="0"/>
              <w:jc w:val="left"/>
              <w:rPr>
                <w:sz w:val="20"/>
              </w:rPr>
            </w:pPr>
            <w:r w:rsidRPr="00BE1AC0">
              <w:rPr>
                <w:sz w:val="20"/>
              </w:rPr>
              <w:t>Qiegħed il-bokkin f’ħalqek u ross x</w:t>
            </w:r>
            <w:r w:rsidRPr="00094B67">
              <w:rPr>
                <w:sz w:val="20"/>
              </w:rPr>
              <w:t>u</w:t>
            </w:r>
            <w:r w:rsidRPr="00BE1AC0">
              <w:rPr>
                <w:sz w:val="20"/>
              </w:rPr>
              <w:t>fftejk sew madwaru.</w:t>
            </w:r>
          </w:p>
          <w:p w14:paraId="6A084643"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u w:val="single"/>
              </w:rPr>
              <w:t>Tagħfasx il-buttuni tal-ġenb</w:t>
            </w:r>
            <w:r w:rsidRPr="00BE1AC0">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66049813" w14:textId="5E46506A" w:rsidR="00B84FD6" w:rsidRPr="00BE1AC0" w:rsidRDefault="00B84FD6" w:rsidP="0026297D">
            <w:pPr>
              <w:pStyle w:val="Table"/>
              <w:widowControl w:val="0"/>
              <w:spacing w:before="0" w:after="0"/>
              <w:rPr>
                <w:rFonts w:ascii="Times New Roman" w:hAnsi="Times New Roman"/>
                <w:b/>
                <w:szCs w:val="20"/>
              </w:rPr>
            </w:pPr>
          </w:p>
        </w:tc>
      </w:tr>
      <w:tr w:rsidR="00B84FD6" w:rsidRPr="00BE1AC0" w14:paraId="72DA3D7B" w14:textId="77777777" w:rsidTr="000971D9">
        <w:trPr>
          <w:cantSplit/>
        </w:trPr>
        <w:tc>
          <w:tcPr>
            <w:tcW w:w="2376" w:type="dxa"/>
            <w:tcBorders>
              <w:top w:val="nil"/>
              <w:left w:val="single" w:sz="24" w:space="0" w:color="808080"/>
              <w:bottom w:val="nil"/>
              <w:right w:val="single" w:sz="24" w:space="0" w:color="808080"/>
            </w:tcBorders>
            <w:hideMark/>
          </w:tcPr>
          <w:p w14:paraId="2C5B32D5" w14:textId="77777777" w:rsidR="00B84FD6" w:rsidRPr="00BE1AC0" w:rsidRDefault="00B84FD6" w:rsidP="0026297D">
            <w:pPr>
              <w:pStyle w:val="Text"/>
              <w:keepNext/>
              <w:widowControl w:val="0"/>
              <w:spacing w:before="0"/>
              <w:jc w:val="center"/>
              <w:rPr>
                <w:sz w:val="20"/>
                <w:lang w:eastAsia="en-US"/>
              </w:rPr>
            </w:pPr>
          </w:p>
          <w:p w14:paraId="41B9DC30" w14:textId="77777777" w:rsidR="00B84FD6" w:rsidRPr="00BE1AC0" w:rsidRDefault="00CF56C5" w:rsidP="0026297D">
            <w:pPr>
              <w:pStyle w:val="Text"/>
              <w:keepNext/>
              <w:widowControl w:val="0"/>
              <w:spacing w:before="0"/>
              <w:jc w:val="center"/>
              <w:rPr>
                <w:sz w:val="20"/>
              </w:rPr>
            </w:pPr>
            <w:r w:rsidRPr="00BE1AC0">
              <w:rPr>
                <w:noProof/>
                <w:lang w:val="en-US" w:eastAsia="en-US"/>
              </w:rPr>
              <w:drawing>
                <wp:inline distT="0" distB="0" distL="0" distR="0" wp14:anchorId="111D802C" wp14:editId="33CAD26E">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1240E9DE" w14:textId="77777777" w:rsidR="00B84FD6" w:rsidRPr="00BE1AC0" w:rsidRDefault="00B84FD6" w:rsidP="0026297D">
            <w:pPr>
              <w:pStyle w:val="Table"/>
              <w:keepNext/>
              <w:keepLines w:val="0"/>
              <w:widowControl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5F58A79D" w14:textId="77777777" w:rsidR="00B84FD6" w:rsidRPr="00BE1AC0" w:rsidRDefault="00914C40" w:rsidP="0026297D">
            <w:pPr>
              <w:pStyle w:val="Table"/>
              <w:keepNext/>
              <w:keepLines w:val="0"/>
              <w:widowControl w:val="0"/>
              <w:spacing w:before="0" w:after="0"/>
              <w:rPr>
                <w:rFonts w:ascii="Times New Roman" w:hAnsi="Times New Roman"/>
                <w:szCs w:val="20"/>
              </w:rPr>
            </w:pPr>
            <w:r w:rsidRPr="00BE1AC0">
              <w:rPr>
                <w:rFonts w:ascii="Times New Roman" w:hAnsi="Times New Roman"/>
                <w:szCs w:val="20"/>
              </w:rPr>
              <w:t>Ħu nifs malajr ’il ġewwa u fil-fond kemm jista’ jkun.</w:t>
            </w:r>
          </w:p>
          <w:p w14:paraId="67231430" w14:textId="77777777" w:rsidR="00B84FD6" w:rsidRPr="00BE1AC0" w:rsidRDefault="00914C40" w:rsidP="0026297D">
            <w:pPr>
              <w:pStyle w:val="Text"/>
              <w:keepNext/>
              <w:widowControl w:val="0"/>
              <w:spacing w:before="0"/>
              <w:jc w:val="left"/>
              <w:rPr>
                <w:sz w:val="20"/>
              </w:rPr>
            </w:pPr>
            <w:r w:rsidRPr="00BE1AC0">
              <w:rPr>
                <w:sz w:val="20"/>
              </w:rPr>
              <w:t>Inti u tiġbed in-nifs ’il ġewwa se tisma’ ħoss ta’ tidwir mgħaġġel.</w:t>
            </w:r>
          </w:p>
          <w:p w14:paraId="47CA73B1" w14:textId="77777777" w:rsidR="00B84FD6" w:rsidRPr="00BE1AC0" w:rsidRDefault="00914C40" w:rsidP="0026297D">
            <w:pPr>
              <w:pStyle w:val="Table"/>
              <w:keepNext/>
              <w:keepLines w:val="0"/>
              <w:widowControl w:val="0"/>
              <w:spacing w:before="0" w:after="0"/>
              <w:rPr>
                <w:rFonts w:ascii="Times New Roman" w:hAnsi="Times New Roman"/>
                <w:szCs w:val="20"/>
              </w:rPr>
            </w:pPr>
            <w:r w:rsidRPr="00BE1AC0">
              <w:rPr>
                <w:rFonts w:ascii="Times New Roman" w:hAnsi="Times New Roman"/>
                <w:szCs w:val="20"/>
              </w:rPr>
              <w:t>Taf ittiegħem il-mediċina inti u tiġbed in-nifs.</w:t>
            </w:r>
          </w:p>
        </w:tc>
        <w:tc>
          <w:tcPr>
            <w:tcW w:w="2415" w:type="dxa"/>
            <w:tcBorders>
              <w:top w:val="nil"/>
              <w:left w:val="single" w:sz="24" w:space="0" w:color="808080"/>
              <w:bottom w:val="nil"/>
              <w:right w:val="single" w:sz="24" w:space="0" w:color="808080"/>
            </w:tcBorders>
            <w:hideMark/>
          </w:tcPr>
          <w:p w14:paraId="3CC5299D" w14:textId="77777777" w:rsidR="00B84FD6" w:rsidRPr="00BE1AC0" w:rsidRDefault="00CF56C5" w:rsidP="0026297D">
            <w:pPr>
              <w:pStyle w:val="Table"/>
              <w:keepNext/>
              <w:keepLines w:val="0"/>
              <w:widowControl w:val="0"/>
              <w:spacing w:before="0" w:after="0"/>
              <w:rPr>
                <w:rFonts w:ascii="Times New Roman" w:hAnsi="Times New Roman"/>
                <w:szCs w:val="20"/>
              </w:rPr>
            </w:pPr>
            <w:r w:rsidRPr="00BE1AC0">
              <w:rPr>
                <w:noProof/>
                <w:lang w:val="en-US" w:eastAsia="en-US"/>
              </w:rPr>
              <w:drawing>
                <wp:inline distT="0" distB="0" distL="0" distR="0" wp14:anchorId="06F79384" wp14:editId="62E2E25A">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B84FD6" w:rsidRPr="00BE1AC0" w14:paraId="2D670D23" w14:textId="77777777" w:rsidTr="000971D9">
        <w:tc>
          <w:tcPr>
            <w:tcW w:w="2376" w:type="dxa"/>
            <w:tcBorders>
              <w:top w:val="nil"/>
              <w:left w:val="single" w:sz="24" w:space="0" w:color="808080"/>
              <w:bottom w:val="nil"/>
              <w:right w:val="single" w:sz="24" w:space="0" w:color="808080"/>
            </w:tcBorders>
            <w:hideMark/>
          </w:tcPr>
          <w:p w14:paraId="39758288" w14:textId="35ED9B42"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Stadju</w:t>
            </w:r>
            <w:r w:rsidR="009D2D91" w:rsidRPr="00BE1AC0">
              <w:rPr>
                <w:rFonts w:ascii="Times New Roman" w:hAnsi="Times New Roman"/>
                <w:szCs w:val="20"/>
              </w:rPr>
              <w:t> </w:t>
            </w:r>
            <w:r w:rsidRPr="00BE1AC0">
              <w:rPr>
                <w:rFonts w:ascii="Times New Roman" w:hAnsi="Times New Roman"/>
                <w:szCs w:val="20"/>
              </w:rPr>
              <w:t>1ċ:</w:t>
            </w:r>
          </w:p>
          <w:p w14:paraId="6C1D7624"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Neħħi l-kapsula</w:t>
            </w:r>
          </w:p>
          <w:p w14:paraId="414A4202"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Ifred waħda mill-kapsuli mill-kumplament tal-folja.</w:t>
            </w:r>
          </w:p>
          <w:p w14:paraId="58D3152D" w14:textId="77777777" w:rsidR="00B84FD6" w:rsidRPr="00BE1AC0" w:rsidRDefault="00914C40" w:rsidP="0026297D">
            <w:pPr>
              <w:pStyle w:val="Text"/>
              <w:widowControl w:val="0"/>
              <w:spacing w:before="0"/>
              <w:jc w:val="left"/>
              <w:rPr>
                <w:sz w:val="20"/>
              </w:rPr>
            </w:pPr>
            <w:r w:rsidRPr="00BE1AC0">
              <w:rPr>
                <w:sz w:val="20"/>
              </w:rPr>
              <w:t>Iftaħ il-folja u aqla’ l-kapsula.</w:t>
            </w:r>
          </w:p>
          <w:p w14:paraId="34E04002" w14:textId="77777777" w:rsidR="00B84FD6" w:rsidRPr="00BE1AC0" w:rsidRDefault="00914C40" w:rsidP="0026297D">
            <w:pPr>
              <w:pStyle w:val="Table"/>
              <w:widowControl w:val="0"/>
              <w:spacing w:before="0" w:after="0"/>
              <w:rPr>
                <w:rFonts w:ascii="Times New Roman" w:hAnsi="Times New Roman"/>
                <w:szCs w:val="20"/>
                <w:u w:val="single"/>
              </w:rPr>
            </w:pPr>
            <w:r w:rsidRPr="00BE1AC0">
              <w:rPr>
                <w:rFonts w:ascii="Times New Roman" w:hAnsi="Times New Roman"/>
                <w:szCs w:val="20"/>
                <w:u w:val="single"/>
              </w:rPr>
              <w:t>Timbuttax il-kapsula minn ġol-fojl.</w:t>
            </w:r>
          </w:p>
          <w:p w14:paraId="1A044C58" w14:textId="77777777" w:rsidR="00B84FD6" w:rsidRPr="00BE1AC0" w:rsidRDefault="00914C40" w:rsidP="0026297D">
            <w:pPr>
              <w:pStyle w:val="Text"/>
              <w:widowControl w:val="0"/>
              <w:spacing w:before="0"/>
              <w:jc w:val="left"/>
              <w:rPr>
                <w:b/>
                <w:sz w:val="20"/>
              </w:rPr>
            </w:pPr>
            <w:r w:rsidRPr="00BE1AC0">
              <w:rPr>
                <w:sz w:val="20"/>
                <w:u w:val="single"/>
              </w:rPr>
              <w:t>Tiblax il-kapsula.</w:t>
            </w:r>
          </w:p>
        </w:tc>
        <w:tc>
          <w:tcPr>
            <w:tcW w:w="2268" w:type="dxa"/>
            <w:tcBorders>
              <w:top w:val="nil"/>
              <w:left w:val="single" w:sz="24" w:space="0" w:color="808080"/>
              <w:bottom w:val="nil"/>
              <w:right w:val="single" w:sz="24" w:space="0" w:color="808080"/>
            </w:tcBorders>
          </w:tcPr>
          <w:p w14:paraId="31F1879D" w14:textId="77777777" w:rsidR="00B84FD6" w:rsidRPr="00BE1AC0" w:rsidRDefault="00B84FD6" w:rsidP="0026297D">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19EC5BFE" w14:textId="77777777" w:rsidR="00B84FD6" w:rsidRPr="00BE1AC0" w:rsidRDefault="00CF56C5" w:rsidP="0026297D">
            <w:pPr>
              <w:pStyle w:val="Text"/>
              <w:widowControl w:val="0"/>
              <w:spacing w:before="0"/>
              <w:jc w:val="left"/>
              <w:rPr>
                <w:sz w:val="20"/>
              </w:rPr>
            </w:pPr>
            <w:r w:rsidRPr="00BE1AC0">
              <w:rPr>
                <w:noProof/>
                <w:sz w:val="20"/>
                <w:lang w:val="en-US" w:eastAsia="en-US"/>
              </w:rPr>
              <w:drawing>
                <wp:inline distT="0" distB="0" distL="0" distR="0" wp14:anchorId="351287C3" wp14:editId="22EF215A">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1B91DD77" w14:textId="776A0864"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Stadju</w:t>
            </w:r>
            <w:r w:rsidR="009D2D91" w:rsidRPr="00BE1AC0">
              <w:rPr>
                <w:rFonts w:ascii="Times New Roman" w:hAnsi="Times New Roman"/>
                <w:szCs w:val="20"/>
              </w:rPr>
              <w:t> </w:t>
            </w:r>
            <w:r w:rsidRPr="00BE1AC0">
              <w:rPr>
                <w:rFonts w:ascii="Times New Roman" w:hAnsi="Times New Roman"/>
                <w:szCs w:val="20"/>
              </w:rPr>
              <w:t>3ċ:</w:t>
            </w:r>
          </w:p>
          <w:p w14:paraId="45E9EEEE"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Żomm in-nifs</w:t>
            </w:r>
          </w:p>
          <w:p w14:paraId="3A7FEBFD" w14:textId="77777777" w:rsidR="00B84FD6" w:rsidRPr="00BE1AC0" w:rsidRDefault="00914C40" w:rsidP="0026297D">
            <w:pPr>
              <w:pStyle w:val="Text"/>
              <w:widowControl w:val="0"/>
              <w:spacing w:before="0"/>
              <w:jc w:val="left"/>
              <w:rPr>
                <w:sz w:val="20"/>
              </w:rPr>
            </w:pPr>
            <w:r w:rsidRPr="00BE1AC0">
              <w:rPr>
                <w:sz w:val="20"/>
              </w:rPr>
              <w:t>Żomm in-nifs għal madwar 5 sekondi.</w:t>
            </w:r>
          </w:p>
          <w:p w14:paraId="588D2658" w14:textId="77777777" w:rsidR="00B84FD6" w:rsidRPr="00BE1AC0" w:rsidRDefault="00B84FD6" w:rsidP="0026297D">
            <w:pPr>
              <w:pStyle w:val="Text"/>
              <w:widowControl w:val="0"/>
              <w:spacing w:before="0"/>
              <w:jc w:val="left"/>
              <w:rPr>
                <w:sz w:val="20"/>
              </w:rPr>
            </w:pPr>
          </w:p>
          <w:p w14:paraId="3A04EB37" w14:textId="77777777" w:rsidR="00B84FD6" w:rsidRPr="00BE1AC0" w:rsidRDefault="00B84FD6" w:rsidP="0026297D">
            <w:pPr>
              <w:pStyle w:val="Text"/>
              <w:widowControl w:val="0"/>
              <w:spacing w:before="0"/>
              <w:jc w:val="left"/>
              <w:rPr>
                <w:sz w:val="20"/>
              </w:rPr>
            </w:pPr>
          </w:p>
          <w:p w14:paraId="69C07060" w14:textId="1E438280" w:rsidR="00B84FD6" w:rsidRPr="00BE1AC0" w:rsidRDefault="00914C40" w:rsidP="0026297D">
            <w:pPr>
              <w:pStyle w:val="Pa0"/>
              <w:widowControl w:val="0"/>
              <w:rPr>
                <w:rFonts w:ascii="Times New Roman" w:eastAsia="MS Mincho" w:hAnsi="Times New Roman" w:cs="Times New Roman"/>
                <w:sz w:val="20"/>
                <w:szCs w:val="20"/>
              </w:rPr>
            </w:pPr>
            <w:r w:rsidRPr="00BE1AC0">
              <w:rPr>
                <w:rFonts w:ascii="Times New Roman" w:hAnsi="Times New Roman"/>
                <w:sz w:val="20"/>
                <w:szCs w:val="20"/>
              </w:rPr>
              <w:t>Stadju</w:t>
            </w:r>
            <w:r w:rsidR="00F619E0" w:rsidRPr="00BE1AC0">
              <w:rPr>
                <w:rFonts w:ascii="Times New Roman" w:hAnsi="Times New Roman"/>
                <w:sz w:val="20"/>
                <w:szCs w:val="20"/>
              </w:rPr>
              <w:t> </w:t>
            </w:r>
            <w:r w:rsidRPr="00BE1AC0">
              <w:rPr>
                <w:rFonts w:ascii="Times New Roman" w:hAnsi="Times New Roman"/>
                <w:sz w:val="20"/>
                <w:szCs w:val="20"/>
              </w:rPr>
              <w:t>3d:</w:t>
            </w:r>
          </w:p>
          <w:p w14:paraId="16A3F316" w14:textId="1EF22798" w:rsidR="00B84FD6" w:rsidRPr="00BE1AC0" w:rsidRDefault="00914C40" w:rsidP="0026297D">
            <w:pPr>
              <w:pStyle w:val="Pa0"/>
              <w:widowControl w:val="0"/>
              <w:rPr>
                <w:rFonts w:ascii="Times New Roman" w:eastAsia="MS Mincho" w:hAnsi="Times New Roman" w:cs="Times New Roman"/>
                <w:b/>
                <w:sz w:val="20"/>
                <w:szCs w:val="20"/>
              </w:rPr>
            </w:pPr>
            <w:r w:rsidRPr="00BE1AC0">
              <w:rPr>
                <w:rFonts w:ascii="Times New Roman" w:hAnsi="Times New Roman"/>
                <w:b/>
                <w:sz w:val="20"/>
                <w:szCs w:val="20"/>
              </w:rPr>
              <w:t>Laħlaħ ħalqek</w:t>
            </w:r>
          </w:p>
          <w:p w14:paraId="2AB14F29" w14:textId="77777777" w:rsidR="00B84FD6" w:rsidRPr="00BE1AC0" w:rsidRDefault="00914C40" w:rsidP="0026297D">
            <w:pPr>
              <w:pStyle w:val="Text"/>
              <w:widowControl w:val="0"/>
              <w:spacing w:before="0"/>
              <w:jc w:val="left"/>
              <w:rPr>
                <w:b/>
                <w:sz w:val="20"/>
              </w:rPr>
            </w:pPr>
            <w:r w:rsidRPr="00BE1AC0">
              <w:rPr>
                <w:sz w:val="20"/>
              </w:rPr>
              <w:t>Laħlaħ ħalqek bl-ilma wara kull doża u obżqu ’l barra.</w:t>
            </w:r>
          </w:p>
        </w:tc>
        <w:tc>
          <w:tcPr>
            <w:tcW w:w="2415" w:type="dxa"/>
            <w:tcBorders>
              <w:top w:val="nil"/>
              <w:left w:val="single" w:sz="24" w:space="0" w:color="808080"/>
              <w:bottom w:val="single" w:sz="36" w:space="0" w:color="000000"/>
              <w:right w:val="single" w:sz="24" w:space="0" w:color="808080"/>
            </w:tcBorders>
          </w:tcPr>
          <w:p w14:paraId="6F36AC43"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Neħħi l-kapsula l-vojta</w:t>
            </w:r>
          </w:p>
          <w:p w14:paraId="1F7B7469"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Armi l-kapsula l-vojta fil-barmil tal-iskart.</w:t>
            </w:r>
          </w:p>
          <w:p w14:paraId="1A4D9558" w14:textId="77777777" w:rsidR="00B84FD6" w:rsidRPr="00BE1AC0" w:rsidRDefault="00914C40" w:rsidP="0026297D">
            <w:pPr>
              <w:pStyle w:val="Table"/>
              <w:widowControl w:val="0"/>
              <w:spacing w:before="0" w:after="0"/>
              <w:rPr>
                <w:szCs w:val="20"/>
              </w:rPr>
            </w:pPr>
            <w:r w:rsidRPr="00BE1AC0">
              <w:rPr>
                <w:rFonts w:ascii="Times New Roman" w:hAnsi="Times New Roman"/>
                <w:szCs w:val="20"/>
              </w:rPr>
              <w:t>Agħlaq l-inhaler u erġa’ agħmel l-għatu.</w:t>
            </w:r>
          </w:p>
        </w:tc>
      </w:tr>
      <w:tr w:rsidR="00B84FD6" w:rsidRPr="00BE1AC0" w14:paraId="7C124E37" w14:textId="77777777" w:rsidTr="000971D9">
        <w:trPr>
          <w:cantSplit/>
          <w:trHeight w:val="617"/>
        </w:trPr>
        <w:tc>
          <w:tcPr>
            <w:tcW w:w="2376" w:type="dxa"/>
            <w:tcBorders>
              <w:top w:val="nil"/>
              <w:left w:val="single" w:sz="24" w:space="0" w:color="808080"/>
              <w:bottom w:val="nil"/>
              <w:right w:val="single" w:sz="24" w:space="0" w:color="808080"/>
            </w:tcBorders>
          </w:tcPr>
          <w:p w14:paraId="656FCC15" w14:textId="77777777" w:rsidR="00B84FD6" w:rsidRPr="00BE1AC0" w:rsidRDefault="00CF56C5" w:rsidP="0026297D">
            <w:pPr>
              <w:pStyle w:val="Table"/>
              <w:keepNext/>
              <w:keepLines w:val="0"/>
              <w:widowControl w:val="0"/>
              <w:spacing w:before="0" w:after="0"/>
              <w:rPr>
                <w:rFonts w:ascii="Times New Roman" w:hAnsi="Times New Roman"/>
                <w:szCs w:val="20"/>
              </w:rPr>
            </w:pPr>
            <w:r w:rsidRPr="00BE1AC0">
              <w:rPr>
                <w:noProof/>
                <w:lang w:val="en-US" w:eastAsia="en-US"/>
              </w:rPr>
              <w:lastRenderedPageBreak/>
              <w:drawing>
                <wp:inline distT="0" distB="0" distL="0" distR="0" wp14:anchorId="4ADF478C" wp14:editId="72C89521">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0CF52FB4" w14:textId="4AE5A372"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Stadju</w:t>
            </w:r>
            <w:r w:rsidR="00F619E0" w:rsidRPr="00BE1AC0">
              <w:rPr>
                <w:rFonts w:ascii="Times New Roman" w:hAnsi="Times New Roman"/>
                <w:szCs w:val="20"/>
              </w:rPr>
              <w:t> </w:t>
            </w:r>
            <w:r w:rsidRPr="00BE1AC0">
              <w:rPr>
                <w:rFonts w:ascii="Times New Roman" w:hAnsi="Times New Roman"/>
                <w:szCs w:val="20"/>
              </w:rPr>
              <w:t>1d:</w:t>
            </w:r>
          </w:p>
          <w:p w14:paraId="3533B959"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Daħħal il-kapsula</w:t>
            </w:r>
          </w:p>
          <w:p w14:paraId="1C5A6493" w14:textId="77777777" w:rsidR="00B84FD6" w:rsidRPr="00BE1AC0" w:rsidRDefault="00914C40" w:rsidP="0026297D">
            <w:pPr>
              <w:pStyle w:val="Table"/>
              <w:keepNext/>
              <w:keepLines w:val="0"/>
              <w:widowControl w:val="0"/>
              <w:spacing w:before="0" w:after="0"/>
              <w:rPr>
                <w:rFonts w:ascii="Times New Roman" w:hAnsi="Times New Roman"/>
                <w:szCs w:val="20"/>
                <w:u w:val="single"/>
              </w:rPr>
            </w:pPr>
            <w:r w:rsidRPr="00BE1AC0">
              <w:rPr>
                <w:rFonts w:ascii="Times New Roman" w:hAnsi="Times New Roman"/>
                <w:szCs w:val="20"/>
                <w:u w:val="single"/>
              </w:rPr>
              <w:t>Qatt m’għandek tqiegħed il-kapsula direttament fil-bokkin.</w:t>
            </w:r>
          </w:p>
          <w:p w14:paraId="52D11BB1" w14:textId="77777777" w:rsidR="00B84FD6" w:rsidRPr="00BE1AC0" w:rsidRDefault="00B84FD6" w:rsidP="0026297D">
            <w:pPr>
              <w:pStyle w:val="Table"/>
              <w:keepNext/>
              <w:keepLines w:val="0"/>
              <w:widowControl w:val="0"/>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B20294C" w14:textId="77777777" w:rsidR="00B84FD6" w:rsidRPr="00BE1AC0" w:rsidRDefault="00B84FD6" w:rsidP="0026297D">
            <w:pPr>
              <w:pStyle w:val="Text"/>
              <w:keepNext/>
              <w:widowControl w:val="0"/>
              <w:spacing w:before="0"/>
              <w:jc w:val="left"/>
              <w:rPr>
                <w:b/>
                <w:sz w:val="20"/>
              </w:rPr>
            </w:pPr>
          </w:p>
        </w:tc>
        <w:tc>
          <w:tcPr>
            <w:tcW w:w="2268" w:type="dxa"/>
            <w:vMerge w:val="restart"/>
            <w:tcBorders>
              <w:top w:val="nil"/>
              <w:left w:val="single" w:sz="24" w:space="0" w:color="808080"/>
              <w:bottom w:val="single" w:sz="36" w:space="0" w:color="808080"/>
              <w:right w:val="single" w:sz="48" w:space="0" w:color="009999"/>
            </w:tcBorders>
          </w:tcPr>
          <w:p w14:paraId="5BDD13D6" w14:textId="77777777" w:rsidR="00B84FD6" w:rsidRPr="00BE1AC0" w:rsidRDefault="00B84FD6" w:rsidP="0026297D">
            <w:pPr>
              <w:pStyle w:val="Text"/>
              <w:keepNext/>
              <w:widowControl w:val="0"/>
              <w:spacing w:before="0"/>
              <w:jc w:val="left"/>
              <w:rPr>
                <w:b/>
                <w:sz w:val="20"/>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4B4EE0AB" w14:textId="77777777" w:rsidR="00B84FD6" w:rsidRPr="00BE1AC0" w:rsidRDefault="00914C40" w:rsidP="0026297D">
            <w:pPr>
              <w:pStyle w:val="Table"/>
              <w:widowControl w:val="0"/>
              <w:tabs>
                <w:tab w:val="left" w:pos="170"/>
              </w:tabs>
              <w:spacing w:before="0" w:after="0"/>
              <w:rPr>
                <w:rFonts w:ascii="Times New Roman" w:hAnsi="Times New Roman"/>
                <w:b/>
                <w:szCs w:val="20"/>
              </w:rPr>
            </w:pPr>
            <w:r w:rsidRPr="00BE1AC0">
              <w:rPr>
                <w:rFonts w:ascii="Times New Roman" w:hAnsi="Times New Roman"/>
                <w:b/>
                <w:szCs w:val="20"/>
              </w:rPr>
              <w:t>Tagħrif importanti</w:t>
            </w:r>
          </w:p>
          <w:p w14:paraId="2C0DD77D"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eastAsia="MS Gothic" w:hAnsi="Times New Roman" w:cs="Times New Roman"/>
                <w:szCs w:val="20"/>
              </w:rPr>
            </w:pPr>
            <w:r w:rsidRPr="00BE1AC0">
              <w:rPr>
                <w:rFonts w:ascii="Times New Roman" w:hAnsi="Times New Roman" w:cs="Times New Roman"/>
              </w:rPr>
              <w:t xml:space="preserve">Il-kapsuli </w:t>
            </w:r>
            <w:r w:rsidRPr="00BE1AC0">
              <w:rPr>
                <w:rFonts w:ascii="Times New Roman" w:hAnsi="Times New Roman" w:cs="Times New Roman"/>
                <w:bCs/>
              </w:rPr>
              <w:t>Enerzair Breezhaler</w:t>
            </w:r>
            <w:r w:rsidRPr="00BE1AC0">
              <w:rPr>
                <w:rFonts w:ascii="Times New Roman" w:hAnsi="Times New Roman" w:cs="Times New Roman"/>
              </w:rPr>
              <w:t xml:space="preserve"> għandhom dejjem jinħażnu fil-folja oriġinali u għandhom jinħarġu biss eżatt qabel ma jintużaw.</w:t>
            </w:r>
          </w:p>
          <w:p w14:paraId="2A10A84F"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Timbuttax il-kapsula minn ġol-fojl sabiex toħroġha mill-folja.</w:t>
            </w:r>
          </w:p>
          <w:p w14:paraId="5C15A6A1"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Tiblax il-kapsula.</w:t>
            </w:r>
          </w:p>
          <w:p w14:paraId="45A656B7"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cs="Times New Roman"/>
                <w:szCs w:val="20"/>
              </w:rPr>
            </w:pPr>
            <w:r w:rsidRPr="00BE1AC0">
              <w:rPr>
                <w:rFonts w:ascii="Times New Roman" w:hAnsi="Times New Roman" w:cs="Times New Roman"/>
              </w:rPr>
              <w:t xml:space="preserve">Tużax il-kapsuli </w:t>
            </w:r>
            <w:r w:rsidRPr="00BE1AC0">
              <w:rPr>
                <w:rFonts w:ascii="Times New Roman" w:hAnsi="Times New Roman" w:cs="Times New Roman"/>
                <w:bCs/>
              </w:rPr>
              <w:t>Enerzair Breezhaler</w:t>
            </w:r>
            <w:r w:rsidRPr="00BE1AC0">
              <w:rPr>
                <w:rFonts w:ascii="Times New Roman" w:hAnsi="Times New Roman" w:cs="Times New Roman"/>
              </w:rPr>
              <w:t xml:space="preserve"> ma’ xi inhaler ieħor.</w:t>
            </w:r>
          </w:p>
          <w:p w14:paraId="1959775C"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 xml:space="preserve">Tużax l-inhaler </w:t>
            </w:r>
            <w:r w:rsidRPr="00BE1AC0">
              <w:rPr>
                <w:rFonts w:ascii="Times New Roman" w:hAnsi="Times New Roman" w:cs="Times New Roman"/>
                <w:szCs w:val="20"/>
              </w:rPr>
              <w:t>Enerzair</w:t>
            </w:r>
            <w:r w:rsidRPr="00BE1AC0">
              <w:rPr>
                <w:rFonts w:ascii="Times New Roman" w:hAnsi="Times New Roman" w:cs="Times New Roman"/>
                <w:sz w:val="22"/>
                <w:szCs w:val="22"/>
              </w:rPr>
              <w:t xml:space="preserve"> </w:t>
            </w:r>
            <w:r w:rsidRPr="00BE1AC0">
              <w:rPr>
                <w:rFonts w:ascii="Times New Roman" w:hAnsi="Times New Roman" w:cs="Times New Roman"/>
                <w:szCs w:val="20"/>
              </w:rPr>
              <w:t xml:space="preserve">Breezhaler </w:t>
            </w:r>
            <w:r w:rsidRPr="00BE1AC0">
              <w:rPr>
                <w:rFonts w:ascii="Times New Roman" w:hAnsi="Times New Roman" w:cs="Times New Roman"/>
              </w:rPr>
              <w:t>biex tieħu xi mediċina f’għamla ta’ kapsula oħra.</w:t>
            </w:r>
          </w:p>
          <w:p w14:paraId="1844C5D6"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Qatt m’għandek tqiegħed il-kapsula f’ħalqek jew fil-bokkin tal-inhaler.</w:t>
            </w:r>
          </w:p>
          <w:p w14:paraId="21666C2D"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Tagħfasx il-buttuni tal-ġenb aktar minn darba.</w:t>
            </w:r>
          </w:p>
          <w:p w14:paraId="7150AE1F"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Tonfoħx fil-bokkin.</w:t>
            </w:r>
          </w:p>
          <w:p w14:paraId="3F34C8CF"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b/>
                <w:szCs w:val="20"/>
              </w:rPr>
            </w:pPr>
            <w:r w:rsidRPr="00BE1AC0">
              <w:rPr>
                <w:rFonts w:ascii="Times New Roman" w:hAnsi="Times New Roman"/>
                <w:szCs w:val="20"/>
              </w:rPr>
              <w:t>Tagħfasx il-buttuni tal-ġenb waqt li qed tiġbed in-nifs mill-bokkin.</w:t>
            </w:r>
          </w:p>
          <w:p w14:paraId="67087641"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b/>
                <w:szCs w:val="20"/>
              </w:rPr>
            </w:pPr>
            <w:r w:rsidRPr="00BE1AC0">
              <w:rPr>
                <w:rFonts w:ascii="Times New Roman" w:hAnsi="Times New Roman"/>
                <w:szCs w:val="20"/>
              </w:rPr>
              <w:t>Taqbadx il-kapsuli b’idejk imxarrbin.</w:t>
            </w:r>
          </w:p>
          <w:p w14:paraId="4AAD7946" w14:textId="77777777" w:rsidR="00B84FD6" w:rsidRPr="00BE1AC0" w:rsidRDefault="00914C40"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Qatt m’għandek taħsel l-inhaler tiegħek bl-ilma.</w:t>
            </w:r>
          </w:p>
        </w:tc>
      </w:tr>
      <w:tr w:rsidR="00B84FD6" w:rsidRPr="00BE1AC0" w14:paraId="6A57B3F5" w14:textId="77777777" w:rsidTr="000971D9">
        <w:trPr>
          <w:cantSplit/>
          <w:trHeight w:val="2271"/>
        </w:trPr>
        <w:tc>
          <w:tcPr>
            <w:tcW w:w="2376" w:type="dxa"/>
            <w:tcBorders>
              <w:top w:val="nil"/>
              <w:left w:val="single" w:sz="24" w:space="0" w:color="808080"/>
              <w:bottom w:val="single" w:sz="36" w:space="0" w:color="808080"/>
              <w:right w:val="single" w:sz="24" w:space="0" w:color="808080"/>
            </w:tcBorders>
            <w:hideMark/>
          </w:tcPr>
          <w:p w14:paraId="654F8160" w14:textId="77777777" w:rsidR="00B84FD6" w:rsidRPr="00BE1AC0" w:rsidRDefault="00CF56C5" w:rsidP="0026297D">
            <w:pPr>
              <w:pStyle w:val="Table"/>
              <w:widowControl w:val="0"/>
              <w:spacing w:before="0" w:after="0"/>
              <w:jc w:val="center"/>
              <w:rPr>
                <w:rFonts w:ascii="Times New Roman" w:hAnsi="Times New Roman"/>
                <w:szCs w:val="20"/>
              </w:rPr>
            </w:pPr>
            <w:r w:rsidRPr="00BE1AC0">
              <w:rPr>
                <w:noProof/>
                <w:lang w:val="en-US" w:eastAsia="en-US"/>
              </w:rPr>
              <w:drawing>
                <wp:inline distT="0" distB="0" distL="0" distR="0" wp14:anchorId="140E19F0" wp14:editId="7C05C4E8">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36232135" w14:textId="66BC333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Stadju</w:t>
            </w:r>
            <w:r w:rsidR="00F619E0" w:rsidRPr="00BE1AC0">
              <w:rPr>
                <w:rFonts w:ascii="Times New Roman" w:hAnsi="Times New Roman"/>
                <w:szCs w:val="20"/>
                <w:lang w:val="de-CH"/>
              </w:rPr>
              <w:t> </w:t>
            </w:r>
            <w:r w:rsidRPr="00BE1AC0">
              <w:rPr>
                <w:rFonts w:ascii="Times New Roman" w:hAnsi="Times New Roman"/>
                <w:szCs w:val="20"/>
              </w:rPr>
              <w:t>1e:</w:t>
            </w:r>
          </w:p>
          <w:p w14:paraId="7CBDC637" w14:textId="77777777" w:rsidR="00B84FD6" w:rsidRPr="00BE1AC0" w:rsidRDefault="00914C40" w:rsidP="0026297D">
            <w:pPr>
              <w:pStyle w:val="Table"/>
              <w:widowControl w:val="0"/>
              <w:spacing w:before="0" w:after="0"/>
              <w:rPr>
                <w:b/>
                <w:szCs w:val="20"/>
              </w:rPr>
            </w:pPr>
            <w:r w:rsidRPr="00BE1AC0">
              <w:rPr>
                <w:rFonts w:ascii="Times New Roman" w:hAnsi="Times New Roman"/>
                <w:b/>
                <w:szCs w:val="20"/>
              </w:rPr>
              <w:t>Agħlaq l-inhaler</w:t>
            </w:r>
          </w:p>
        </w:tc>
        <w:tc>
          <w:tcPr>
            <w:tcW w:w="2268" w:type="dxa"/>
            <w:vMerge/>
            <w:tcBorders>
              <w:top w:val="nil"/>
              <w:left w:val="single" w:sz="24" w:space="0" w:color="808080"/>
              <w:bottom w:val="single" w:sz="36" w:space="0" w:color="808080"/>
              <w:right w:val="single" w:sz="24" w:space="0" w:color="808080"/>
            </w:tcBorders>
            <w:vAlign w:val="center"/>
            <w:hideMark/>
          </w:tcPr>
          <w:p w14:paraId="176A35A0" w14:textId="77777777" w:rsidR="00B84FD6" w:rsidRPr="00BE1AC0" w:rsidRDefault="00B84FD6" w:rsidP="0026297D">
            <w:pPr>
              <w:widowControl w:val="0"/>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0980886" w14:textId="77777777" w:rsidR="00B84FD6" w:rsidRPr="00BE1AC0" w:rsidRDefault="00B84FD6" w:rsidP="0026297D">
            <w:pPr>
              <w:widowControl w:val="0"/>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438BEEDF" w14:textId="77777777" w:rsidR="00B84FD6" w:rsidRPr="00BE1AC0" w:rsidRDefault="00B84FD6" w:rsidP="0026297D">
            <w:pPr>
              <w:widowControl w:val="0"/>
              <w:tabs>
                <w:tab w:val="clear" w:pos="567"/>
              </w:tabs>
              <w:spacing w:line="240" w:lineRule="auto"/>
              <w:rPr>
                <w:rFonts w:eastAsia="MS Mincho"/>
                <w:sz w:val="20"/>
                <w:lang w:val="de-CH"/>
              </w:rPr>
            </w:pPr>
          </w:p>
        </w:tc>
      </w:tr>
    </w:tbl>
    <w:p w14:paraId="419F9AC4" w14:textId="30542FA3" w:rsidR="00B84FD6" w:rsidRPr="00BE1AC0" w:rsidRDefault="00B84FD6" w:rsidP="0026297D">
      <w:pPr>
        <w:widowControl w:val="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BE1AC0" w14:paraId="3EC1ADB7"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3012619" w14:textId="77777777" w:rsidR="00B84FD6" w:rsidRPr="00BE1AC0" w:rsidRDefault="00914C40" w:rsidP="0026297D">
            <w:pPr>
              <w:pStyle w:val="SynopsisList"/>
              <w:keepNext/>
              <w:keepLines/>
              <w:widowControl w:val="0"/>
              <w:tabs>
                <w:tab w:val="left" w:pos="357"/>
              </w:tabs>
              <w:spacing w:before="0"/>
              <w:ind w:left="0" w:firstLine="0"/>
              <w:rPr>
                <w:rFonts w:ascii="Times New Roman" w:eastAsia="MS Mincho" w:hAnsi="Times New Roman"/>
              </w:rPr>
            </w:pPr>
            <w:r w:rsidRPr="00BE1AC0">
              <w:rPr>
                <w:rFonts w:ascii="Times New Roman" w:hAnsi="Times New Roman"/>
              </w:rPr>
              <w:lastRenderedPageBreak/>
              <w:t>Il-pakkett tal-Inhaler Enerzair Breezhaler tiegħek jinkludi:</w:t>
            </w:r>
          </w:p>
          <w:p w14:paraId="7E1F5F33" w14:textId="77777777" w:rsidR="00B84FD6" w:rsidRPr="00BE1AC0" w:rsidRDefault="00914C40" w:rsidP="0026297D">
            <w:pPr>
              <w:pStyle w:val="SynopsisList"/>
              <w:keepNext/>
              <w:keepLines/>
              <w:widowControl w:val="0"/>
              <w:numPr>
                <w:ilvl w:val="0"/>
                <w:numId w:val="29"/>
              </w:numPr>
              <w:tabs>
                <w:tab w:val="clear" w:pos="357"/>
              </w:tabs>
              <w:spacing w:before="0"/>
              <w:ind w:left="567" w:hanging="567"/>
              <w:rPr>
                <w:rFonts w:ascii="Times New Roman" w:eastAsia="MS Mincho" w:hAnsi="Times New Roman"/>
              </w:rPr>
            </w:pPr>
            <w:r w:rsidRPr="00BE1AC0">
              <w:rPr>
                <w:rFonts w:ascii="Times New Roman" w:hAnsi="Times New Roman"/>
              </w:rPr>
              <w:t>Inhaler wieħed Enerzair Breezhaler</w:t>
            </w:r>
          </w:p>
          <w:p w14:paraId="14942ABB" w14:textId="5D05A6E9" w:rsidR="00B84FD6" w:rsidRPr="00BE1AC0" w:rsidRDefault="00914C40" w:rsidP="0026297D">
            <w:pPr>
              <w:pStyle w:val="SynopsisList"/>
              <w:keepNext/>
              <w:keepLines/>
              <w:widowControl w:val="0"/>
              <w:numPr>
                <w:ilvl w:val="0"/>
                <w:numId w:val="29"/>
              </w:numPr>
              <w:tabs>
                <w:tab w:val="clear" w:pos="357"/>
              </w:tabs>
              <w:spacing w:before="0"/>
              <w:ind w:left="567" w:hanging="567"/>
              <w:rPr>
                <w:rFonts w:ascii="Times New Roman" w:hAnsi="Times New Roman"/>
              </w:rPr>
            </w:pPr>
            <w:r w:rsidRPr="00BE1AC0">
              <w:rPr>
                <w:rFonts w:ascii="Times New Roman" w:hAnsi="Times New Roman"/>
              </w:rPr>
              <w:t>Folja waħda jew aktar, kull waħda fiha 10</w:t>
            </w:r>
            <w:r w:rsidR="009D2D91" w:rsidRPr="00BE1AC0">
              <w:rPr>
                <w:rFonts w:ascii="Times New Roman" w:hAnsi="Times New Roman"/>
              </w:rPr>
              <w:t> </w:t>
            </w:r>
            <w:r w:rsidRPr="00BE1AC0">
              <w:rPr>
                <w:rFonts w:ascii="Times New Roman" w:hAnsi="Times New Roman"/>
              </w:rPr>
              <w:t>kapsuli Enerzair Breezhaler biex jintużaw mal-inhaler</w:t>
            </w:r>
          </w:p>
          <w:p w14:paraId="1337FD83" w14:textId="77777777" w:rsidR="00B84FD6" w:rsidRPr="00BE1AC0" w:rsidRDefault="00CF56C5" w:rsidP="0026297D">
            <w:pPr>
              <w:pStyle w:val="SynopsisList"/>
              <w:keepNext/>
              <w:keepLines/>
              <w:widowControl w:val="0"/>
              <w:spacing w:before="0"/>
              <w:rPr>
                <w:rFonts w:ascii="Times New Roman" w:hAnsi="Times New Roman"/>
              </w:rPr>
            </w:pPr>
            <w:r w:rsidRPr="00BE1AC0">
              <w:rPr>
                <w:noProof/>
                <w:lang w:val="en-US" w:eastAsia="en-US"/>
              </w:rPr>
              <mc:AlternateContent>
                <mc:Choice Requires="wps">
                  <w:drawing>
                    <wp:anchor distT="45720" distB="45720" distL="114300" distR="114300" simplePos="0" relativeHeight="251656192" behindDoc="0" locked="0" layoutInCell="1" allowOverlap="1" wp14:anchorId="7BAC3666" wp14:editId="18AFDE91">
                      <wp:simplePos x="0" y="0"/>
                      <wp:positionH relativeFrom="column">
                        <wp:posOffset>1258570</wp:posOffset>
                      </wp:positionH>
                      <wp:positionV relativeFrom="paragraph">
                        <wp:posOffset>34290</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6D4AE89" w14:textId="77777777" w:rsidR="00236713" w:rsidRDefault="00236713">
                                  <w:pPr>
                                    <w:rPr>
                                      <w:sz w:val="12"/>
                                      <w:szCs w:val="12"/>
                                    </w:rPr>
                                  </w:pPr>
                                  <w:r w:rsidRPr="00BF0005">
                                    <w:rPr>
                                      <w:sz w:val="12"/>
                                      <w:szCs w:val="12"/>
                                    </w:rPr>
                                    <w:t>Bokkin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C3666" id="_x0000_t202" coordsize="21600,21600" o:spt="202" path="m,l,21600r21600,l21600,xe">
                      <v:stroke joinstyle="miter"/>
                      <v:path gradientshapeok="t" o:connecttype="rect"/>
                    </v:shapetype>
                    <v:shape id="Text Box 2" o:spid="_x0000_s1030" type="#_x0000_t202" style="position:absolute;left:0;text-align:left;margin-left:99.1pt;margin-top:2.7pt;width:47.7pt;height:2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" filled="f" stroked="f">
                      <v:textbox>
                        <w:txbxContent>
                          <w:p w14:paraId="06D4AE89" w14:textId="77777777" w:rsidR="00236713" w:rsidRDefault="00236713">
                            <w:pPr>
                              <w:rPr>
                                <w:sz w:val="12"/>
                                <w:szCs w:val="12"/>
                              </w:rPr>
                            </w:pPr>
                            <w:r w:rsidRPr="00BF0005">
                              <w:rPr>
                                <w:sz w:val="12"/>
                                <w:szCs w:val="12"/>
                              </w:rPr>
                              <w:t>Bokkin</w:t>
                            </w:r>
                          </w:p>
                        </w:txbxContent>
                      </v:textbox>
                    </v:shape>
                  </w:pict>
                </mc:Fallback>
              </mc:AlternateContent>
            </w:r>
            <w:r w:rsidRPr="00BE1AC0">
              <w:rPr>
                <w:noProof/>
                <w:lang w:val="en-US" w:eastAsia="en-US"/>
              </w:rPr>
              <mc:AlternateContent>
                <mc:Choice Requires="wps">
                  <w:drawing>
                    <wp:anchor distT="45720" distB="45720" distL="114300" distR="114300" simplePos="0" relativeHeight="251648000" behindDoc="0" locked="0" layoutInCell="1" allowOverlap="1" wp14:anchorId="2DFA2FBA" wp14:editId="7205BE3F">
                      <wp:simplePos x="0" y="0"/>
                      <wp:positionH relativeFrom="column">
                        <wp:posOffset>932815</wp:posOffset>
                      </wp:positionH>
                      <wp:positionV relativeFrom="paragraph">
                        <wp:posOffset>131445</wp:posOffset>
                      </wp:positionV>
                      <wp:extent cx="528320" cy="381635"/>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AC2C0" w14:textId="77777777" w:rsidR="00236713" w:rsidRDefault="00236713">
                                  <w:pPr>
                                    <w:spacing w:line="140" w:lineRule="exact"/>
                                    <w:rPr>
                                      <w:sz w:val="12"/>
                                      <w:szCs w:val="12"/>
                                    </w:rPr>
                                  </w:pPr>
                                  <w:r w:rsidRPr="00BF0005">
                                    <w:rPr>
                                      <w:sz w:val="12"/>
                                      <w:szCs w:val="12"/>
                                    </w:rPr>
                                    <w:t>Toqba tal-kapsula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A2FBA" id="Text Box 20" o:spid="_x0000_s1031" type="#_x0000_t202" style="position:absolute;left:0;text-align:left;margin-left:73.45pt;margin-top:10.35pt;width:41.6pt;height:30.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" filled="f" stroked="f">
                      <v:textbox>
                        <w:txbxContent>
                          <w:p w14:paraId="15EAC2C0" w14:textId="77777777" w:rsidR="00236713" w:rsidRDefault="00236713">
                            <w:pPr>
                              <w:spacing w:line="140" w:lineRule="exact"/>
                              <w:rPr>
                                <w:sz w:val="12"/>
                                <w:szCs w:val="12"/>
                              </w:rPr>
                            </w:pPr>
                            <w:r w:rsidRPr="00BF0005">
                              <w:rPr>
                                <w:sz w:val="12"/>
                                <w:szCs w:val="12"/>
                              </w:rPr>
                              <w:t>Toqba tal-kapsula</w:t>
                            </w:r>
                          </w:p>
                        </w:txbxContent>
                      </v:textbox>
                    </v:shape>
                  </w:pict>
                </mc:Fallback>
              </mc:AlternateContent>
            </w:r>
          </w:p>
          <w:p w14:paraId="66053931" w14:textId="54D9E712" w:rsidR="00B84FD6" w:rsidRPr="00BE1AC0" w:rsidRDefault="00BF0005" w:rsidP="0026297D">
            <w:pPr>
              <w:pStyle w:val="Table"/>
              <w:keepNext/>
              <w:widowControl w:val="0"/>
              <w:spacing w:before="0"/>
              <w:rPr>
                <w:rFonts w:ascii="Times New Roman" w:hAnsi="Times New Roman"/>
                <w:sz w:val="22"/>
                <w:szCs w:val="22"/>
              </w:rPr>
            </w:pPr>
            <w:r w:rsidRPr="00BE1AC0">
              <w:rPr>
                <w:noProof/>
                <w:lang w:val="en-US" w:eastAsia="en-US"/>
              </w:rPr>
              <mc:AlternateContent>
                <mc:Choice Requires="wps">
                  <w:drawing>
                    <wp:anchor distT="45720" distB="45720" distL="114300" distR="114300" simplePos="0" relativeHeight="251652096" behindDoc="0" locked="0" layoutInCell="1" allowOverlap="1" wp14:anchorId="17001D0A" wp14:editId="153CCDBA">
                      <wp:simplePos x="0" y="0"/>
                      <wp:positionH relativeFrom="column">
                        <wp:posOffset>899354</wp:posOffset>
                      </wp:positionH>
                      <wp:positionV relativeFrom="paragraph">
                        <wp:posOffset>791845</wp:posOffset>
                      </wp:positionV>
                      <wp:extent cx="785447" cy="422031"/>
                      <wp:effectExtent l="0" t="0" r="0" b="0"/>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422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507B8" w14:textId="77777777" w:rsidR="00236713" w:rsidRDefault="00236713">
                                  <w:pPr>
                                    <w:rPr>
                                      <w:b/>
                                      <w:sz w:val="12"/>
                                      <w:szCs w:val="12"/>
                                    </w:rPr>
                                  </w:pPr>
                                  <w:r w:rsidRPr="00BF0005">
                                    <w:rPr>
                                      <w:b/>
                                      <w:sz w:val="12"/>
                                      <w:szCs w:val="12"/>
                                    </w:rPr>
                                    <w:t>Qiegħ tal-inhaler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1D0A" id="Text Box 26" o:spid="_x0000_s1032" type="#_x0000_t202" style="position:absolute;margin-left:70.8pt;margin-top:62.35pt;width:61.85pt;height:33.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" filled="f" stroked="f">
                      <v:textbox>
                        <w:txbxContent>
                          <w:p w14:paraId="735507B8" w14:textId="77777777" w:rsidR="00236713" w:rsidRDefault="00236713">
                            <w:pPr>
                              <w:rPr>
                                <w:b/>
                                <w:sz w:val="12"/>
                                <w:szCs w:val="12"/>
                              </w:rPr>
                            </w:pPr>
                            <w:r w:rsidRPr="00BF0005">
                              <w:rPr>
                                <w:b/>
                                <w:sz w:val="12"/>
                                <w:szCs w:val="12"/>
                              </w:rPr>
                              <w:t>Qiegħ tal-inhaler</w:t>
                            </w:r>
                          </w:p>
                        </w:txbxContent>
                      </v:textbox>
                    </v:shape>
                  </w:pict>
                </mc:Fallback>
              </mc:AlternateContent>
            </w:r>
            <w:r w:rsidR="00CF56C5" w:rsidRPr="00BE1AC0">
              <w:rPr>
                <w:noProof/>
                <w:lang w:val="en-US" w:eastAsia="en-US"/>
              </w:rPr>
              <mc:AlternateContent>
                <mc:Choice Requires="wps">
                  <w:drawing>
                    <wp:anchor distT="45720" distB="45720" distL="114300" distR="114300" simplePos="0" relativeHeight="251645952" behindDoc="0" locked="0" layoutInCell="1" allowOverlap="1" wp14:anchorId="61606242" wp14:editId="49A6630E">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E8CF" w14:textId="77777777" w:rsidR="00236713" w:rsidRDefault="00236713">
                                  <w:pPr>
                                    <w:rPr>
                                      <w:sz w:val="12"/>
                                      <w:szCs w:val="12"/>
                                    </w:rPr>
                                  </w:pPr>
                                  <w:r w:rsidRPr="00BF0005">
                                    <w:rPr>
                                      <w:sz w:val="12"/>
                                      <w:szCs w:val="12"/>
                                    </w:rPr>
                                    <w:t>Ilqugħ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06242" id="Text Box 24" o:spid="_x0000_s1033" type="#_x0000_t202" style="position:absolute;margin-left:117.15pt;margin-top:22.3pt;width:36.75pt;height:19.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" filled="f" stroked="f">
                      <v:textbox>
                        <w:txbxContent>
                          <w:p w14:paraId="6459E8CF" w14:textId="77777777" w:rsidR="00236713" w:rsidRDefault="00236713">
                            <w:pPr>
                              <w:rPr>
                                <w:sz w:val="12"/>
                                <w:szCs w:val="12"/>
                              </w:rPr>
                            </w:pPr>
                            <w:r w:rsidRPr="00BF0005">
                              <w:rPr>
                                <w:sz w:val="12"/>
                                <w:szCs w:val="12"/>
                              </w:rPr>
                              <w:t>Ilqugħ</w:t>
                            </w:r>
                          </w:p>
                        </w:txbxContent>
                      </v:textbox>
                    </v:shape>
                  </w:pict>
                </mc:Fallback>
              </mc:AlternateContent>
            </w:r>
            <w:r w:rsidR="00CF56C5" w:rsidRPr="00BE1AC0">
              <w:rPr>
                <w:noProof/>
                <w:lang w:val="en-US" w:eastAsia="en-US"/>
              </w:rPr>
              <mc:AlternateContent>
                <mc:Choice Requires="wps">
                  <w:drawing>
                    <wp:anchor distT="45720" distB="45720" distL="114300" distR="114300" simplePos="0" relativeHeight="251637760" behindDoc="0" locked="0" layoutInCell="1" allowOverlap="1" wp14:anchorId="0F32EB34" wp14:editId="2F75D893">
                      <wp:simplePos x="0" y="0"/>
                      <wp:positionH relativeFrom="column">
                        <wp:posOffset>410845</wp:posOffset>
                      </wp:positionH>
                      <wp:positionV relativeFrom="paragraph">
                        <wp:posOffset>146050</wp:posOffset>
                      </wp:positionV>
                      <wp:extent cx="390525" cy="243205"/>
                      <wp:effectExtent l="0" t="0" r="0" b="0"/>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5C2D" w14:textId="77777777" w:rsidR="00236713" w:rsidRDefault="00236713">
                                  <w:pPr>
                                    <w:rPr>
                                      <w:sz w:val="12"/>
                                      <w:szCs w:val="12"/>
                                    </w:rPr>
                                  </w:pPr>
                                  <w:r w:rsidRPr="00BF0005">
                                    <w:rPr>
                                      <w:sz w:val="12"/>
                                      <w:szCs w:val="12"/>
                                    </w:rPr>
                                    <w:t>Għatu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2EB34" id="Text Box 22" o:spid="_x0000_s1034" type="#_x0000_t202" style="position:absolute;margin-left:32.35pt;margin-top:11.5pt;width:30.75pt;height:19.1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a25AEAAKc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" filled="f" stroked="f">
                      <v:textbox>
                        <w:txbxContent>
                          <w:p w14:paraId="3FFA5C2D" w14:textId="77777777" w:rsidR="00236713" w:rsidRDefault="00236713">
                            <w:pPr>
                              <w:rPr>
                                <w:sz w:val="12"/>
                                <w:szCs w:val="12"/>
                              </w:rPr>
                            </w:pPr>
                            <w:r w:rsidRPr="00BF0005">
                              <w:rPr>
                                <w:sz w:val="12"/>
                                <w:szCs w:val="12"/>
                              </w:rPr>
                              <w:t>Għatu</w:t>
                            </w:r>
                          </w:p>
                        </w:txbxContent>
                      </v:textbox>
                    </v:shape>
                  </w:pict>
                </mc:Fallback>
              </mc:AlternateContent>
            </w:r>
            <w:r w:rsidR="00CF56C5" w:rsidRPr="00BE1AC0">
              <w:rPr>
                <w:noProof/>
                <w:lang w:val="en-US" w:eastAsia="en-US"/>
              </w:rPr>
              <mc:AlternateContent>
                <mc:Choice Requires="wps">
                  <w:drawing>
                    <wp:anchor distT="45720" distB="45720" distL="114300" distR="114300" simplePos="0" relativeHeight="251639808" behindDoc="0" locked="0" layoutInCell="1" allowOverlap="1" wp14:anchorId="57023919" wp14:editId="0B5548AE">
                      <wp:simplePos x="0" y="0"/>
                      <wp:positionH relativeFrom="column">
                        <wp:posOffset>598805</wp:posOffset>
                      </wp:positionH>
                      <wp:positionV relativeFrom="paragraph">
                        <wp:posOffset>410845</wp:posOffset>
                      </wp:positionV>
                      <wp:extent cx="485775"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1F00" w14:textId="77777777" w:rsidR="00236713" w:rsidRDefault="00236713">
                                  <w:pPr>
                                    <w:spacing w:line="160" w:lineRule="exact"/>
                                    <w:rPr>
                                      <w:sz w:val="12"/>
                                      <w:szCs w:val="12"/>
                                    </w:rPr>
                                  </w:pPr>
                                  <w:r w:rsidRPr="00BF0005">
                                    <w:rPr>
                                      <w:sz w:val="12"/>
                                      <w:szCs w:val="12"/>
                                    </w:rPr>
                                    <w:t>Buttuni fil-ġenb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23919" id="Text Box 21" o:spid="_x0000_s1035" type="#_x0000_t202" style="position:absolute;margin-left:47.15pt;margin-top:32.35pt;width:38.25pt;height:32.1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" filled="f" stroked="f">
                      <v:textbox>
                        <w:txbxContent>
                          <w:p w14:paraId="0E911F00" w14:textId="77777777" w:rsidR="00236713" w:rsidRDefault="00236713">
                            <w:pPr>
                              <w:spacing w:line="160" w:lineRule="exact"/>
                              <w:rPr>
                                <w:sz w:val="12"/>
                                <w:szCs w:val="12"/>
                              </w:rPr>
                            </w:pPr>
                            <w:r w:rsidRPr="00BF0005">
                              <w:rPr>
                                <w:sz w:val="12"/>
                                <w:szCs w:val="12"/>
                              </w:rPr>
                              <w:t>Buttuni fil-ġenb</w:t>
                            </w:r>
                          </w:p>
                        </w:txbxContent>
                      </v:textbox>
                    </v:shape>
                  </w:pict>
                </mc:Fallback>
              </mc:AlternateContent>
            </w:r>
            <w:r w:rsidR="00CF56C5" w:rsidRPr="00BE1AC0">
              <w:rPr>
                <w:noProof/>
                <w:lang w:val="en-US" w:eastAsia="en-US"/>
              </w:rPr>
              <mc:AlternateContent>
                <mc:Choice Requires="wps">
                  <w:drawing>
                    <wp:anchor distT="45720" distB="45720" distL="114300" distR="114300" simplePos="0" relativeHeight="251635712" behindDoc="0" locked="0" layoutInCell="1" allowOverlap="1" wp14:anchorId="61D1F175" wp14:editId="4E2902D3">
                      <wp:simplePos x="0" y="0"/>
                      <wp:positionH relativeFrom="column">
                        <wp:posOffset>314325</wp:posOffset>
                      </wp:positionH>
                      <wp:positionV relativeFrom="paragraph">
                        <wp:posOffset>634365</wp:posOffset>
                      </wp:positionV>
                      <wp:extent cx="390525" cy="243205"/>
                      <wp:effectExtent l="0" t="0" r="0" b="0"/>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CB2D" w14:textId="77777777" w:rsidR="00236713" w:rsidRDefault="00236713">
                                  <w:pPr>
                                    <w:rPr>
                                      <w:sz w:val="12"/>
                                      <w:szCs w:val="12"/>
                                    </w:rPr>
                                  </w:pPr>
                                  <w:r w:rsidRPr="00BF0005">
                                    <w:rPr>
                                      <w:sz w:val="12"/>
                                      <w:szCs w:val="12"/>
                                    </w:rPr>
                                    <w:t>Qiegħ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1F175" id="Text Box 23" o:spid="_x0000_s1036" type="#_x0000_t202" style="position:absolute;margin-left:24.75pt;margin-top:49.95pt;width:30.75pt;height:19.1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AvryYK5AEAAKgDAAAOAAAAAAAAAAAAAAAAAC4CAABkcnMvZTJvRG9jLnhtbFBLAQIt&#10;ABQABgAIAAAAIQDfVHP53QAAAAkBAAAPAAAAAAAAAAAAAAAAAD4EAABkcnMvZG93bnJldi54bWxQ&#10;SwUGAAAAAAQABADzAAAASAUAAAAA&#10;" filled="f" stroked="f">
                      <v:textbox>
                        <w:txbxContent>
                          <w:p w14:paraId="093ECB2D" w14:textId="77777777" w:rsidR="00236713" w:rsidRDefault="00236713">
                            <w:pPr>
                              <w:rPr>
                                <w:sz w:val="12"/>
                                <w:szCs w:val="12"/>
                              </w:rPr>
                            </w:pPr>
                            <w:r w:rsidRPr="00BF0005">
                              <w:rPr>
                                <w:sz w:val="12"/>
                                <w:szCs w:val="12"/>
                              </w:rPr>
                              <w:t>Qiegħ</w:t>
                            </w:r>
                          </w:p>
                        </w:txbxContent>
                      </v:textbox>
                    </v:shape>
                  </w:pict>
                </mc:Fallback>
              </mc:AlternateContent>
            </w:r>
            <w:r w:rsidR="00CF56C5" w:rsidRPr="00BE1AC0">
              <w:rPr>
                <w:noProof/>
                <w:lang w:val="en-US" w:eastAsia="en-US"/>
              </w:rPr>
              <mc:AlternateContent>
                <mc:Choice Requires="wps">
                  <w:drawing>
                    <wp:anchor distT="45720" distB="45720" distL="114300" distR="114300" simplePos="0" relativeHeight="251643904" behindDoc="0" locked="0" layoutInCell="1" allowOverlap="1" wp14:anchorId="165E3305" wp14:editId="6A176895">
                      <wp:simplePos x="0" y="0"/>
                      <wp:positionH relativeFrom="column">
                        <wp:posOffset>1925320</wp:posOffset>
                      </wp:positionH>
                      <wp:positionV relativeFrom="paragraph">
                        <wp:posOffset>604520</wp:posOffset>
                      </wp:positionV>
                      <wp:extent cx="428625" cy="243205"/>
                      <wp:effectExtent l="0" t="0" r="0" b="0"/>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EE052" w14:textId="77777777" w:rsidR="00236713" w:rsidRDefault="00236713">
                                  <w:pPr>
                                    <w:rPr>
                                      <w:sz w:val="12"/>
                                      <w:szCs w:val="12"/>
                                    </w:rPr>
                                  </w:pPr>
                                  <w:r w:rsidRPr="00BF0005">
                                    <w:rPr>
                                      <w:sz w:val="12"/>
                                      <w:szCs w:val="12"/>
                                    </w:rPr>
                                    <w:t>Folji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E3305" id="Text Box 25" o:spid="_x0000_s1037" type="#_x0000_t202" style="position:absolute;margin-left:151.6pt;margin-top:47.6pt;width:33.75pt;height:19.1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iw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SlqRFMTU0B5KDMK8LrTddOsBfnI20KhX3P3cCFWf9J0uWvF+uVnG3UrBavyso&#10;wPNKfV4RVhJUxQNn8/UmzPu4c2jajjrNQ7BwTTZqkyQ+szryp3VIyo+rG/ftPE6vnn+w7W8A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e7mYsOQBAACoAwAADgAAAAAAAAAAAAAAAAAuAgAAZHJzL2Uyb0RvYy54bWxQSwEC&#10;LQAUAAYACAAAACEAV1QYVN4AAAAKAQAADwAAAAAAAAAAAAAAAAA+BAAAZHJzL2Rvd25yZXYueG1s&#10;UEsFBgAAAAAEAAQA8wAAAEkFAAAAAA==&#10;" filled="f" stroked="f">
                      <v:textbox>
                        <w:txbxContent>
                          <w:p w14:paraId="672EE052" w14:textId="77777777" w:rsidR="00236713" w:rsidRDefault="00236713">
                            <w:pPr>
                              <w:rPr>
                                <w:sz w:val="12"/>
                                <w:szCs w:val="12"/>
                              </w:rPr>
                            </w:pPr>
                            <w:r w:rsidRPr="00BF0005">
                              <w:rPr>
                                <w:sz w:val="12"/>
                                <w:szCs w:val="12"/>
                              </w:rPr>
                              <w:t>Folji</w:t>
                            </w:r>
                          </w:p>
                        </w:txbxContent>
                      </v:textbox>
                    </v:shape>
                  </w:pict>
                </mc:Fallback>
              </mc:AlternateContent>
            </w:r>
            <w:r w:rsidR="00CF56C5" w:rsidRPr="00BE1AC0">
              <w:rPr>
                <w:noProof/>
                <w:lang w:val="en-US" w:eastAsia="en-US"/>
              </w:rPr>
              <mc:AlternateContent>
                <mc:Choice Requires="wps">
                  <w:drawing>
                    <wp:anchor distT="45720" distB="45720" distL="114300" distR="114300" simplePos="0" relativeHeight="251654144" behindDoc="0" locked="0" layoutInCell="1" allowOverlap="1" wp14:anchorId="56B21D26" wp14:editId="0A151027">
                      <wp:simplePos x="0" y="0"/>
                      <wp:positionH relativeFrom="column">
                        <wp:posOffset>1979295</wp:posOffset>
                      </wp:positionH>
                      <wp:positionV relativeFrom="paragraph">
                        <wp:posOffset>798830</wp:posOffset>
                      </wp:positionV>
                      <wp:extent cx="686435" cy="243205"/>
                      <wp:effectExtent l="0" t="0" r="0" b="0"/>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1C6C" w14:textId="77777777" w:rsidR="00236713" w:rsidRDefault="00236713">
                                  <w:pPr>
                                    <w:rPr>
                                      <w:b/>
                                      <w:sz w:val="12"/>
                                      <w:szCs w:val="12"/>
                                    </w:rPr>
                                  </w:pPr>
                                  <w:r w:rsidRPr="00BF0005">
                                    <w:rPr>
                                      <w:b/>
                                      <w:sz w:val="12"/>
                                      <w:szCs w:val="12"/>
                                    </w:rPr>
                                    <w:t>Folja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1D26" id="Text Box 27" o:spid="_x0000_s1038" type="#_x0000_t202" style="position:absolute;margin-left:155.85pt;margin-top:62.9pt;width:54.05pt;height:19.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V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rF57LlAQAAqAMAAA4AAAAAAAAAAAAAAAAALgIAAGRycy9lMm9Eb2MueG1sUEsB&#10;Ai0AFAAGAAgAAAAhANDdVMDeAAAACwEAAA8AAAAAAAAAAAAAAAAAPwQAAGRycy9kb3ducmV2Lnht&#10;bFBLBQYAAAAABAAEAPMAAABKBQAAAAA=&#10;" filled="f" stroked="f">
                      <v:textbox>
                        <w:txbxContent>
                          <w:p w14:paraId="096F1C6C" w14:textId="77777777" w:rsidR="00236713" w:rsidRDefault="00236713">
                            <w:pPr>
                              <w:rPr>
                                <w:b/>
                                <w:sz w:val="12"/>
                                <w:szCs w:val="12"/>
                              </w:rPr>
                            </w:pPr>
                            <w:r w:rsidRPr="00BF0005">
                              <w:rPr>
                                <w:b/>
                                <w:sz w:val="12"/>
                                <w:szCs w:val="12"/>
                              </w:rPr>
                              <w:t>Folja</w:t>
                            </w:r>
                          </w:p>
                        </w:txbxContent>
                      </v:textbox>
                    </v:shape>
                  </w:pict>
                </mc:Fallback>
              </mc:AlternateContent>
            </w:r>
            <w:r w:rsidR="00CF56C5" w:rsidRPr="00BE1AC0">
              <w:rPr>
                <w:noProof/>
                <w:lang w:val="en-US" w:eastAsia="en-US"/>
              </w:rPr>
              <mc:AlternateContent>
                <mc:Choice Requires="wps">
                  <w:drawing>
                    <wp:anchor distT="45720" distB="45720" distL="114300" distR="114300" simplePos="0" relativeHeight="251650048" behindDoc="0" locked="0" layoutInCell="1" allowOverlap="1" wp14:anchorId="6519575F" wp14:editId="1839C1FD">
                      <wp:simplePos x="0" y="0"/>
                      <wp:positionH relativeFrom="column">
                        <wp:posOffset>19685</wp:posOffset>
                      </wp:positionH>
                      <wp:positionV relativeFrom="paragraph">
                        <wp:posOffset>796925</wp:posOffset>
                      </wp:positionV>
                      <wp:extent cx="471805" cy="243205"/>
                      <wp:effectExtent l="0" t="0" r="0" b="0"/>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B59C" w14:textId="77777777" w:rsidR="00236713" w:rsidRDefault="00236713">
                                  <w:pPr>
                                    <w:rPr>
                                      <w:b/>
                                      <w:sz w:val="12"/>
                                      <w:szCs w:val="12"/>
                                    </w:rPr>
                                  </w:pPr>
                                  <w:r w:rsidRPr="00BF0005">
                                    <w:rPr>
                                      <w:b/>
                                      <w:sz w:val="12"/>
                                      <w:szCs w:val="12"/>
                                    </w:rPr>
                                    <w:t>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9575F" id="Text Box 28" o:spid="_x0000_s1039" type="#_x0000_t202" style="position:absolute;margin-left:1.55pt;margin-top:62.75pt;width:37.15pt;height:19.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" filled="f" stroked="f">
                      <v:textbox>
                        <w:txbxContent>
                          <w:p w14:paraId="1434B59C" w14:textId="77777777" w:rsidR="00236713" w:rsidRDefault="00236713">
                            <w:pPr>
                              <w:rPr>
                                <w:b/>
                                <w:sz w:val="12"/>
                                <w:szCs w:val="12"/>
                              </w:rPr>
                            </w:pPr>
                            <w:r w:rsidRPr="00BF0005">
                              <w:rPr>
                                <w:b/>
                                <w:sz w:val="12"/>
                                <w:szCs w:val="12"/>
                              </w:rPr>
                              <w:t>Inhaler</w:t>
                            </w:r>
                          </w:p>
                        </w:txbxContent>
                      </v:textbox>
                    </v:shape>
                  </w:pict>
                </mc:Fallback>
              </mc:AlternateContent>
            </w:r>
            <w:r w:rsidR="00CF56C5" w:rsidRPr="00BE1AC0">
              <w:rPr>
                <w:noProof/>
                <w:lang w:val="en-US" w:eastAsia="en-US"/>
              </w:rPr>
              <w:drawing>
                <wp:inline distT="0" distB="0" distL="0" distR="0" wp14:anchorId="7AD3BEA7" wp14:editId="28461244">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71700C40" w14:textId="77777777" w:rsidR="00B84FD6" w:rsidRPr="00BE1AC0" w:rsidRDefault="00914C40" w:rsidP="0026297D">
            <w:pPr>
              <w:pStyle w:val="Table"/>
              <w:keepNext/>
              <w:widowControl w:val="0"/>
              <w:spacing w:before="0" w:after="0"/>
              <w:rPr>
                <w:rFonts w:ascii="Times New Roman" w:hAnsi="Times New Roman"/>
                <w:b/>
                <w:szCs w:val="20"/>
              </w:rPr>
            </w:pPr>
            <w:r w:rsidRPr="00BE1AC0">
              <w:rPr>
                <w:rFonts w:ascii="Times New Roman" w:hAnsi="Times New Roman"/>
                <w:b/>
                <w:szCs w:val="20"/>
              </w:rPr>
              <w:t>Mistoqsijiet Komuni</w:t>
            </w:r>
          </w:p>
          <w:p w14:paraId="7292F253" w14:textId="77777777" w:rsidR="00B84FD6" w:rsidRPr="00BE1AC0" w:rsidRDefault="00B84FD6" w:rsidP="0026297D">
            <w:pPr>
              <w:pStyle w:val="Table"/>
              <w:keepNext/>
              <w:widowControl w:val="0"/>
              <w:spacing w:before="0" w:after="0"/>
              <w:rPr>
                <w:rFonts w:ascii="Times New Roman" w:hAnsi="Times New Roman"/>
                <w:szCs w:val="20"/>
              </w:rPr>
            </w:pPr>
          </w:p>
          <w:p w14:paraId="0A675CC2" w14:textId="77777777" w:rsidR="00B84FD6" w:rsidRPr="00BE1AC0" w:rsidRDefault="00914C40" w:rsidP="0026297D">
            <w:pPr>
              <w:pStyle w:val="Table"/>
              <w:keepNext/>
              <w:widowControl w:val="0"/>
              <w:spacing w:before="0" w:after="0"/>
              <w:rPr>
                <w:rFonts w:ascii="Times New Roman" w:hAnsi="Times New Roman"/>
                <w:b/>
                <w:szCs w:val="20"/>
              </w:rPr>
            </w:pPr>
            <w:r w:rsidRPr="00BE1AC0">
              <w:rPr>
                <w:rFonts w:ascii="Times New Roman" w:hAnsi="Times New Roman"/>
                <w:b/>
                <w:szCs w:val="20"/>
              </w:rPr>
              <w:t>Għala l-inhaler m’għamilx ħoss meta ġbidt in-nifs ’il ġewwa?</w:t>
            </w:r>
          </w:p>
          <w:p w14:paraId="3A5E22AB" w14:textId="3CE121FF" w:rsidR="00B84FD6" w:rsidRPr="00BE1AC0" w:rsidRDefault="00914C40" w:rsidP="0026297D">
            <w:pPr>
              <w:pStyle w:val="Table"/>
              <w:keepNext/>
              <w:widowControl w:val="0"/>
              <w:spacing w:before="0" w:after="0"/>
              <w:rPr>
                <w:rFonts w:ascii="Times New Roman" w:hAnsi="Times New Roman"/>
                <w:szCs w:val="20"/>
              </w:rPr>
            </w:pPr>
            <w:r w:rsidRPr="00BE1AC0">
              <w:rPr>
                <w:rFonts w:ascii="Times New Roman" w:hAnsi="Times New Roman"/>
                <w:szCs w:val="20"/>
              </w:rPr>
              <w:t>Jista’ jkun li l-kapsula weħlet fit-toqba tal-kapsula. Jekk jiġri dan, ċaqlaq bil-mod billi ttekkek il-qiegħ tal-inhaler. Erġa iġbed il-mediċina ’l ġewwa billi tirrepeti stadji</w:t>
            </w:r>
            <w:r w:rsidR="009D2D91" w:rsidRPr="00BE1AC0">
              <w:rPr>
                <w:rFonts w:ascii="Times New Roman" w:hAnsi="Times New Roman"/>
                <w:szCs w:val="20"/>
              </w:rPr>
              <w:t> </w:t>
            </w:r>
            <w:r w:rsidRPr="00BE1AC0">
              <w:rPr>
                <w:rFonts w:ascii="Times New Roman" w:hAnsi="Times New Roman"/>
                <w:szCs w:val="20"/>
              </w:rPr>
              <w:t>3a sa 3d.</w:t>
            </w:r>
          </w:p>
          <w:p w14:paraId="4864C9B2" w14:textId="77777777" w:rsidR="00B84FD6" w:rsidRPr="00BE1AC0" w:rsidRDefault="00B84FD6" w:rsidP="0026297D">
            <w:pPr>
              <w:pStyle w:val="Table"/>
              <w:keepNext/>
              <w:widowControl w:val="0"/>
              <w:spacing w:before="0" w:after="0"/>
              <w:rPr>
                <w:rFonts w:ascii="Times New Roman" w:hAnsi="Times New Roman"/>
                <w:szCs w:val="20"/>
              </w:rPr>
            </w:pPr>
          </w:p>
          <w:p w14:paraId="5D9A87C1" w14:textId="77777777" w:rsidR="00B84FD6" w:rsidRPr="00BE1AC0" w:rsidRDefault="00914C40" w:rsidP="0026297D">
            <w:pPr>
              <w:pStyle w:val="Table"/>
              <w:keepNext/>
              <w:widowControl w:val="0"/>
              <w:spacing w:before="0" w:after="0"/>
              <w:rPr>
                <w:rFonts w:ascii="Times New Roman" w:hAnsi="Times New Roman"/>
                <w:b/>
                <w:szCs w:val="20"/>
              </w:rPr>
            </w:pPr>
            <w:r w:rsidRPr="00BE1AC0">
              <w:rPr>
                <w:rFonts w:ascii="Times New Roman" w:hAnsi="Times New Roman"/>
                <w:b/>
                <w:szCs w:val="20"/>
              </w:rPr>
              <w:t>X’għandi nagħmel jekk fil-kapsula baqa’ xi trab?</w:t>
            </w:r>
          </w:p>
          <w:p w14:paraId="0C56EC01" w14:textId="23E1F5F3" w:rsidR="00B84FD6" w:rsidRPr="00BE1AC0" w:rsidRDefault="00914C40" w:rsidP="0026297D">
            <w:pPr>
              <w:pStyle w:val="Table"/>
              <w:keepNext/>
              <w:widowControl w:val="0"/>
              <w:spacing w:before="0" w:after="0"/>
              <w:rPr>
                <w:rFonts w:ascii="Times New Roman" w:hAnsi="Times New Roman"/>
                <w:szCs w:val="20"/>
              </w:rPr>
            </w:pPr>
            <w:r w:rsidRPr="00BE1AC0">
              <w:rPr>
                <w:rFonts w:ascii="Times New Roman" w:hAnsi="Times New Roman"/>
                <w:szCs w:val="20"/>
              </w:rPr>
              <w:t>Inti ma ħadtx biżżejjed mill-mediċina tiegħek. Agħlaq l-inhaler u rrepeti stadji</w:t>
            </w:r>
            <w:r w:rsidR="009D2D91" w:rsidRPr="00BE1AC0">
              <w:rPr>
                <w:rFonts w:ascii="Times New Roman" w:hAnsi="Times New Roman"/>
                <w:szCs w:val="20"/>
              </w:rPr>
              <w:t> </w:t>
            </w:r>
            <w:r w:rsidRPr="00BE1AC0">
              <w:rPr>
                <w:rFonts w:ascii="Times New Roman" w:hAnsi="Times New Roman"/>
                <w:szCs w:val="20"/>
              </w:rPr>
              <w:t>3a sa 3d.</w:t>
            </w:r>
          </w:p>
          <w:p w14:paraId="7DA8A39F" w14:textId="77777777" w:rsidR="00B84FD6" w:rsidRPr="00BE1AC0" w:rsidRDefault="00B84FD6" w:rsidP="0026297D">
            <w:pPr>
              <w:pStyle w:val="Table"/>
              <w:keepNext/>
              <w:widowControl w:val="0"/>
              <w:spacing w:before="0" w:after="0"/>
              <w:rPr>
                <w:rFonts w:ascii="Times New Roman" w:hAnsi="Times New Roman"/>
                <w:szCs w:val="20"/>
              </w:rPr>
            </w:pPr>
          </w:p>
          <w:p w14:paraId="499A12FB" w14:textId="77777777" w:rsidR="00B84FD6" w:rsidRPr="00BE1AC0" w:rsidRDefault="00914C40" w:rsidP="0026297D">
            <w:pPr>
              <w:pStyle w:val="Table"/>
              <w:keepNext/>
              <w:widowControl w:val="0"/>
              <w:spacing w:before="0" w:after="0"/>
              <w:rPr>
                <w:rFonts w:ascii="Times New Roman" w:hAnsi="Times New Roman"/>
                <w:b/>
                <w:szCs w:val="20"/>
              </w:rPr>
            </w:pPr>
            <w:r w:rsidRPr="00BE1AC0">
              <w:rPr>
                <w:rFonts w:ascii="Times New Roman" w:hAnsi="Times New Roman"/>
                <w:b/>
                <w:szCs w:val="20"/>
              </w:rPr>
              <w:t>Sgħolt wara li ġbidt in-nifs ’il ġewwa – ta’ min jagħti kasu dan?</w:t>
            </w:r>
          </w:p>
          <w:p w14:paraId="36D709B7" w14:textId="77777777" w:rsidR="00B84FD6" w:rsidRPr="00BE1AC0" w:rsidRDefault="00914C40" w:rsidP="0026297D">
            <w:pPr>
              <w:pStyle w:val="Table"/>
              <w:keepNext/>
              <w:widowControl w:val="0"/>
              <w:spacing w:before="0" w:after="0"/>
              <w:rPr>
                <w:rFonts w:ascii="Times New Roman" w:hAnsi="Times New Roman"/>
                <w:szCs w:val="20"/>
              </w:rPr>
            </w:pPr>
            <w:r w:rsidRPr="00BE1AC0">
              <w:rPr>
                <w:rFonts w:ascii="Times New Roman" w:hAnsi="Times New Roman"/>
                <w:szCs w:val="20"/>
              </w:rPr>
              <w:t>Dan jista’ jiġri. Sakemm il-kapsula hi vojta inti ħadt biżżejjed mill-mediċina tiegħek.</w:t>
            </w:r>
          </w:p>
          <w:p w14:paraId="729C85D9" w14:textId="77777777" w:rsidR="00B84FD6" w:rsidRPr="00BE1AC0" w:rsidRDefault="00B84FD6" w:rsidP="0026297D">
            <w:pPr>
              <w:pStyle w:val="Table"/>
              <w:keepNext/>
              <w:widowControl w:val="0"/>
              <w:spacing w:before="0" w:after="0"/>
              <w:rPr>
                <w:rFonts w:ascii="Times New Roman" w:hAnsi="Times New Roman"/>
                <w:szCs w:val="20"/>
              </w:rPr>
            </w:pPr>
          </w:p>
          <w:p w14:paraId="79C7C3E6" w14:textId="77777777" w:rsidR="00B84FD6" w:rsidRPr="00BE1AC0" w:rsidRDefault="00914C40" w:rsidP="0026297D">
            <w:pPr>
              <w:pStyle w:val="Table"/>
              <w:keepNext/>
              <w:widowControl w:val="0"/>
              <w:spacing w:before="0" w:after="0"/>
              <w:rPr>
                <w:rFonts w:ascii="Times New Roman" w:hAnsi="Times New Roman"/>
                <w:b/>
                <w:szCs w:val="20"/>
              </w:rPr>
            </w:pPr>
            <w:r w:rsidRPr="00BE1AC0">
              <w:rPr>
                <w:rFonts w:ascii="Times New Roman" w:hAnsi="Times New Roman"/>
                <w:b/>
                <w:szCs w:val="20"/>
              </w:rPr>
              <w:t>Ħassejt biċċiet żgħar mill-kapsula fuq ilsieni – ta’ min jagħti kasu dan?</w:t>
            </w:r>
          </w:p>
          <w:p w14:paraId="7FB3484F" w14:textId="77777777" w:rsidR="00B84FD6" w:rsidRPr="00BE1AC0" w:rsidRDefault="00914C40" w:rsidP="0026297D">
            <w:pPr>
              <w:pStyle w:val="Table"/>
              <w:keepNext/>
              <w:widowControl w:val="0"/>
              <w:spacing w:before="0" w:after="0"/>
              <w:rPr>
                <w:rFonts w:ascii="Times New Roman" w:hAnsi="Times New Roman"/>
                <w:szCs w:val="20"/>
              </w:rPr>
            </w:pPr>
            <w:r w:rsidRPr="00BE1AC0">
              <w:rPr>
                <w:rFonts w:ascii="Times New Roman" w:hAnsi="Times New Roman"/>
                <w:szCs w:val="20"/>
              </w:rPr>
              <w:t>Dan jista’ jiġri. Ma jagħmilx ħsara. Il-probabbiltà li l-kapsula tinqasam f’biċċiet żgħar se tiżdied jekk il-kapsula tittaqqab aktar minn darba.</w:t>
            </w:r>
          </w:p>
        </w:tc>
        <w:tc>
          <w:tcPr>
            <w:tcW w:w="2410" w:type="dxa"/>
            <w:tcBorders>
              <w:top w:val="single" w:sz="24" w:space="0" w:color="808080"/>
              <w:left w:val="single" w:sz="24" w:space="0" w:color="808080"/>
              <w:bottom w:val="single" w:sz="24" w:space="0" w:color="808080"/>
              <w:right w:val="single" w:sz="24" w:space="0" w:color="808080"/>
            </w:tcBorders>
            <w:hideMark/>
          </w:tcPr>
          <w:p w14:paraId="1BEA0559" w14:textId="77777777" w:rsidR="00B84FD6" w:rsidRPr="00BE1AC0" w:rsidRDefault="00914C40" w:rsidP="0026297D">
            <w:pPr>
              <w:pStyle w:val="Table"/>
              <w:keepNext/>
              <w:widowControl w:val="0"/>
              <w:spacing w:before="0" w:after="0"/>
              <w:rPr>
                <w:rFonts w:ascii="Times New Roman" w:hAnsi="Times New Roman"/>
                <w:b/>
                <w:szCs w:val="20"/>
              </w:rPr>
            </w:pPr>
            <w:r w:rsidRPr="00BE1AC0">
              <w:rPr>
                <w:rFonts w:ascii="Times New Roman" w:hAnsi="Times New Roman"/>
                <w:b/>
                <w:szCs w:val="20"/>
              </w:rPr>
              <w:t>Kif tnaddaf l-inhaler</w:t>
            </w:r>
          </w:p>
          <w:p w14:paraId="7BDBEA8A" w14:textId="1169E9E3" w:rsidR="00B84FD6" w:rsidRPr="00BE1AC0" w:rsidRDefault="00914C40" w:rsidP="0026297D">
            <w:pPr>
              <w:pStyle w:val="Table"/>
              <w:keepNext/>
              <w:widowControl w:val="0"/>
              <w:spacing w:before="0" w:after="0"/>
              <w:rPr>
                <w:rFonts w:ascii="Times New Roman" w:hAnsi="Times New Roman"/>
                <w:szCs w:val="20"/>
              </w:rPr>
            </w:pPr>
            <w:r w:rsidRPr="00BE1AC0">
              <w:rPr>
                <w:rFonts w:ascii="Times New Roman" w:hAnsi="Times New Roman"/>
                <w:szCs w:val="20"/>
              </w:rPr>
              <w:t>Imsaħ il-bokkin minn ġewwa u minn barra b’biċċa nadifa, xotta u mingħajr tnietex sabiex tneħħi kull trab li jkun għad fadal. Żomm l-inhaler xott. Qatt m’għandek taħsel l-inhaler tiegħek bl-ilma.</w:t>
            </w:r>
          </w:p>
        </w:tc>
      </w:tr>
      <w:tr w:rsidR="00B84FD6" w:rsidRPr="00BE1AC0" w14:paraId="7EA436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7320971" w14:textId="77777777" w:rsidR="00B84FD6" w:rsidRPr="00BE1AC0" w:rsidRDefault="00B84FD6" w:rsidP="0026297D">
            <w:pPr>
              <w:widowControl w:val="0"/>
              <w:tabs>
                <w:tab w:val="clear" w:pos="567"/>
              </w:tabs>
              <w:spacing w:line="240" w:lineRule="auto"/>
              <w:rPr>
                <w:rFonts w:eastAsia="MS Mincho"/>
                <w:szCs w:val="22"/>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5A10439" w14:textId="77777777" w:rsidR="00B84FD6" w:rsidRPr="00BE1AC0" w:rsidRDefault="00B84FD6" w:rsidP="0026297D">
            <w:pPr>
              <w:widowControl w:val="0"/>
              <w:tabs>
                <w:tab w:val="clear" w:pos="567"/>
              </w:tabs>
              <w:spacing w:line="240" w:lineRule="auto"/>
              <w:rPr>
                <w:rFonts w:eastAsia="MS Mincho"/>
                <w:sz w:val="20"/>
              </w:rPr>
            </w:pPr>
          </w:p>
        </w:tc>
        <w:tc>
          <w:tcPr>
            <w:tcW w:w="2410" w:type="dxa"/>
            <w:tcBorders>
              <w:top w:val="single" w:sz="24" w:space="0" w:color="808080"/>
              <w:left w:val="single" w:sz="24" w:space="0" w:color="808080"/>
              <w:bottom w:val="single" w:sz="24" w:space="0" w:color="808080"/>
              <w:right w:val="single" w:sz="24" w:space="0" w:color="808080"/>
            </w:tcBorders>
            <w:hideMark/>
          </w:tcPr>
          <w:p w14:paraId="4D2BE62F" w14:textId="77777777" w:rsidR="00B84FD6" w:rsidRPr="00BE1AC0" w:rsidRDefault="00914C40" w:rsidP="0026297D">
            <w:pPr>
              <w:pStyle w:val="Table"/>
              <w:widowControl w:val="0"/>
              <w:spacing w:before="0" w:after="0"/>
              <w:rPr>
                <w:rFonts w:ascii="Times New Roman" w:hAnsi="Times New Roman"/>
                <w:b/>
                <w:szCs w:val="20"/>
              </w:rPr>
            </w:pPr>
            <w:r w:rsidRPr="00BE1AC0">
              <w:rPr>
                <w:rFonts w:ascii="Times New Roman" w:hAnsi="Times New Roman"/>
                <w:b/>
                <w:szCs w:val="20"/>
              </w:rPr>
              <w:t>Kif għandek tarmi l-inhaler wara li jintuża</w:t>
            </w:r>
          </w:p>
          <w:p w14:paraId="282A6CFF" w14:textId="77777777" w:rsidR="00B84FD6" w:rsidRPr="00BE1AC0" w:rsidRDefault="00914C40" w:rsidP="0026297D">
            <w:pPr>
              <w:pStyle w:val="Table"/>
              <w:widowControl w:val="0"/>
              <w:spacing w:before="0" w:after="0"/>
              <w:rPr>
                <w:rFonts w:ascii="Times New Roman" w:hAnsi="Times New Roman"/>
                <w:szCs w:val="20"/>
              </w:rPr>
            </w:pPr>
            <w:r w:rsidRPr="00BE1AC0">
              <w:rPr>
                <w:rFonts w:ascii="Times New Roman" w:hAnsi="Times New Roman"/>
                <w:szCs w:val="20"/>
              </w:rPr>
              <w:t>Kull inhaler għandu jintrema wara li jintużaw il-kapsuli kollha. Staqsi lill-ispiżjar tiegħek dwar kif għandek tarmi mediċini u inhalers li m’għadhomx meħtieġa.</w:t>
            </w:r>
          </w:p>
        </w:tc>
      </w:tr>
    </w:tbl>
    <w:p w14:paraId="35DB8F67" w14:textId="77777777" w:rsidR="00B84FD6" w:rsidRPr="00BE1AC0" w:rsidRDefault="00B84FD6" w:rsidP="0026297D">
      <w:pPr>
        <w:widowControl w:val="0"/>
        <w:tabs>
          <w:tab w:val="clear" w:pos="567"/>
        </w:tabs>
        <w:spacing w:line="240" w:lineRule="auto"/>
        <w:rPr>
          <w:szCs w:val="22"/>
        </w:rPr>
      </w:pPr>
    </w:p>
    <w:p w14:paraId="43193DC1" w14:textId="77777777" w:rsidR="004A77E0" w:rsidRPr="00BE1AC0" w:rsidRDefault="004A77E0" w:rsidP="0026297D">
      <w:pPr>
        <w:widowControl w:val="0"/>
        <w:tabs>
          <w:tab w:val="clear" w:pos="567"/>
        </w:tabs>
        <w:spacing w:line="240" w:lineRule="auto"/>
        <w:rPr>
          <w:szCs w:val="22"/>
        </w:rPr>
      </w:pPr>
    </w:p>
    <w:p w14:paraId="3A62FF10"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t>7.</w:t>
      </w:r>
      <w:r w:rsidRPr="00BE1AC0">
        <w:rPr>
          <w:b/>
          <w:szCs w:val="22"/>
        </w:rPr>
        <w:tab/>
        <w:t>DETENTUR TAL-AWTORIZZAZZJONI GĦAT-TQEGĦID FIS-SUQ</w:t>
      </w:r>
    </w:p>
    <w:p w14:paraId="02DFDC83" w14:textId="77777777" w:rsidR="00B84FD6" w:rsidRPr="00BE1AC0" w:rsidRDefault="00B84FD6" w:rsidP="0026297D">
      <w:pPr>
        <w:keepNext/>
        <w:widowControl w:val="0"/>
        <w:tabs>
          <w:tab w:val="clear" w:pos="567"/>
        </w:tabs>
        <w:spacing w:line="240" w:lineRule="auto"/>
        <w:rPr>
          <w:szCs w:val="22"/>
        </w:rPr>
      </w:pPr>
    </w:p>
    <w:p w14:paraId="611B3CF1" w14:textId="77777777" w:rsidR="00B84FD6" w:rsidRPr="00BE1AC0" w:rsidRDefault="00914C40" w:rsidP="0026297D">
      <w:pPr>
        <w:keepNext/>
        <w:widowControl w:val="0"/>
        <w:tabs>
          <w:tab w:val="clear" w:pos="567"/>
        </w:tabs>
        <w:spacing w:line="240" w:lineRule="auto"/>
        <w:rPr>
          <w:szCs w:val="22"/>
        </w:rPr>
      </w:pPr>
      <w:r w:rsidRPr="00BE1AC0">
        <w:t>Novartis Europharm Limited</w:t>
      </w:r>
    </w:p>
    <w:p w14:paraId="6CFDE1F6" w14:textId="77777777" w:rsidR="00B84FD6" w:rsidRPr="00BE1AC0" w:rsidRDefault="00914C40" w:rsidP="0026297D">
      <w:pPr>
        <w:keepNext/>
        <w:widowControl w:val="0"/>
        <w:tabs>
          <w:tab w:val="clear" w:pos="567"/>
        </w:tabs>
        <w:spacing w:line="240" w:lineRule="auto"/>
        <w:rPr>
          <w:szCs w:val="22"/>
        </w:rPr>
      </w:pPr>
      <w:r w:rsidRPr="00BE1AC0">
        <w:t>Vista Building</w:t>
      </w:r>
    </w:p>
    <w:p w14:paraId="62D2873C" w14:textId="77777777" w:rsidR="00B84FD6" w:rsidRPr="00BE1AC0" w:rsidRDefault="00914C40" w:rsidP="0026297D">
      <w:pPr>
        <w:keepNext/>
        <w:widowControl w:val="0"/>
        <w:tabs>
          <w:tab w:val="clear" w:pos="567"/>
        </w:tabs>
        <w:spacing w:line="240" w:lineRule="auto"/>
        <w:rPr>
          <w:szCs w:val="22"/>
        </w:rPr>
      </w:pPr>
      <w:r w:rsidRPr="00BE1AC0">
        <w:t>Elm Park, Merrion Road</w:t>
      </w:r>
    </w:p>
    <w:p w14:paraId="419B0627" w14:textId="77777777" w:rsidR="00B84FD6" w:rsidRPr="00BE1AC0" w:rsidRDefault="00914C40" w:rsidP="0026297D">
      <w:pPr>
        <w:keepNext/>
        <w:widowControl w:val="0"/>
        <w:tabs>
          <w:tab w:val="clear" w:pos="567"/>
        </w:tabs>
        <w:spacing w:line="240" w:lineRule="auto"/>
        <w:rPr>
          <w:szCs w:val="22"/>
        </w:rPr>
      </w:pPr>
      <w:r w:rsidRPr="00BE1AC0">
        <w:t>Dublin 4</w:t>
      </w:r>
    </w:p>
    <w:p w14:paraId="7347DB95" w14:textId="77777777" w:rsidR="00B84FD6" w:rsidRPr="00BE1AC0" w:rsidRDefault="00914C40" w:rsidP="0026297D">
      <w:pPr>
        <w:widowControl w:val="0"/>
        <w:tabs>
          <w:tab w:val="clear" w:pos="567"/>
        </w:tabs>
        <w:spacing w:line="240" w:lineRule="auto"/>
        <w:rPr>
          <w:szCs w:val="22"/>
        </w:rPr>
      </w:pPr>
      <w:r w:rsidRPr="00BE1AC0">
        <w:t>L-Irlanda</w:t>
      </w:r>
    </w:p>
    <w:p w14:paraId="26BFE608" w14:textId="77777777" w:rsidR="00B84FD6" w:rsidRPr="00BE1AC0" w:rsidRDefault="00B84FD6" w:rsidP="0026297D">
      <w:pPr>
        <w:widowControl w:val="0"/>
        <w:tabs>
          <w:tab w:val="clear" w:pos="567"/>
        </w:tabs>
        <w:spacing w:line="240" w:lineRule="auto"/>
        <w:rPr>
          <w:szCs w:val="22"/>
        </w:rPr>
      </w:pPr>
    </w:p>
    <w:p w14:paraId="2AE880F9" w14:textId="77777777" w:rsidR="00B84FD6" w:rsidRPr="00BE1AC0" w:rsidRDefault="00B84FD6" w:rsidP="0026297D">
      <w:pPr>
        <w:widowControl w:val="0"/>
        <w:tabs>
          <w:tab w:val="clear" w:pos="567"/>
        </w:tabs>
        <w:spacing w:line="240" w:lineRule="auto"/>
        <w:rPr>
          <w:szCs w:val="22"/>
        </w:rPr>
      </w:pPr>
    </w:p>
    <w:p w14:paraId="34A88F8C" w14:textId="56090544" w:rsidR="00B84FD6" w:rsidRPr="00BE1AC0" w:rsidRDefault="00914C40" w:rsidP="0026297D">
      <w:pPr>
        <w:keepNext/>
        <w:widowControl w:val="0"/>
        <w:tabs>
          <w:tab w:val="clear" w:pos="567"/>
        </w:tabs>
        <w:spacing w:line="240" w:lineRule="auto"/>
        <w:ind w:left="567" w:hanging="567"/>
        <w:rPr>
          <w:b/>
          <w:szCs w:val="22"/>
        </w:rPr>
      </w:pPr>
      <w:r w:rsidRPr="00BE1AC0">
        <w:rPr>
          <w:b/>
          <w:szCs w:val="22"/>
        </w:rPr>
        <w:t>8.</w:t>
      </w:r>
      <w:r w:rsidRPr="00BE1AC0">
        <w:rPr>
          <w:b/>
          <w:szCs w:val="22"/>
        </w:rPr>
        <w:tab/>
        <w:t>NUMRU(I) TAL-AWTORIZZAZZJONI GĦAT-TQEGĦID FIS-SUQ</w:t>
      </w:r>
    </w:p>
    <w:p w14:paraId="331BD699" w14:textId="5F528151" w:rsidR="00905925" w:rsidRPr="00BE1AC0" w:rsidRDefault="00905925" w:rsidP="0026297D">
      <w:pPr>
        <w:keepNext/>
        <w:widowControl w:val="0"/>
        <w:tabs>
          <w:tab w:val="clear" w:pos="567"/>
        </w:tabs>
        <w:spacing w:line="240" w:lineRule="auto"/>
        <w:ind w:left="567" w:hanging="567"/>
        <w:rPr>
          <w:szCs w:val="22"/>
        </w:rPr>
      </w:pPr>
    </w:p>
    <w:p w14:paraId="7B37FB74" w14:textId="54DC8C49" w:rsidR="00905925" w:rsidRPr="00BE1AC0" w:rsidRDefault="00905925" w:rsidP="0054622C">
      <w:pPr>
        <w:keepNext/>
        <w:widowControl w:val="0"/>
        <w:tabs>
          <w:tab w:val="clear" w:pos="567"/>
        </w:tabs>
        <w:spacing w:line="240" w:lineRule="auto"/>
        <w:ind w:left="567" w:hanging="567"/>
        <w:rPr>
          <w:szCs w:val="22"/>
        </w:rPr>
      </w:pPr>
      <w:r w:rsidRPr="00BE1AC0">
        <w:rPr>
          <w:szCs w:val="22"/>
        </w:rPr>
        <w:t>EU/1/20/1438/001</w:t>
      </w:r>
    </w:p>
    <w:p w14:paraId="1ABEDE7F" w14:textId="63DE22F0" w:rsidR="00022BCA" w:rsidRPr="00BE1AC0" w:rsidRDefault="00022BCA" w:rsidP="0054622C">
      <w:pPr>
        <w:keepNext/>
        <w:widowControl w:val="0"/>
        <w:tabs>
          <w:tab w:val="clear" w:pos="567"/>
        </w:tabs>
        <w:spacing w:line="240" w:lineRule="auto"/>
        <w:ind w:left="567" w:hanging="567"/>
        <w:rPr>
          <w:szCs w:val="22"/>
        </w:rPr>
      </w:pPr>
      <w:r w:rsidRPr="00BE1AC0">
        <w:rPr>
          <w:szCs w:val="22"/>
        </w:rPr>
        <w:t>EU/1/20/1438/00</w:t>
      </w:r>
      <w:r>
        <w:rPr>
          <w:szCs w:val="22"/>
        </w:rPr>
        <w:t>2</w:t>
      </w:r>
    </w:p>
    <w:p w14:paraId="63D25C7C" w14:textId="4A1D6D49" w:rsidR="00022BCA" w:rsidRPr="00BE1AC0" w:rsidRDefault="00022BCA" w:rsidP="0054622C">
      <w:pPr>
        <w:keepNext/>
        <w:widowControl w:val="0"/>
        <w:tabs>
          <w:tab w:val="clear" w:pos="567"/>
        </w:tabs>
        <w:spacing w:line="240" w:lineRule="auto"/>
        <w:ind w:left="567" w:hanging="567"/>
        <w:rPr>
          <w:szCs w:val="22"/>
        </w:rPr>
      </w:pPr>
      <w:r w:rsidRPr="00BE1AC0">
        <w:rPr>
          <w:szCs w:val="22"/>
        </w:rPr>
        <w:t>EU/1/20/1438/00</w:t>
      </w:r>
      <w:r>
        <w:rPr>
          <w:szCs w:val="22"/>
        </w:rPr>
        <w:t>4</w:t>
      </w:r>
    </w:p>
    <w:p w14:paraId="6A03A6D3" w14:textId="1053CCB1" w:rsidR="00022BCA" w:rsidRPr="00BE1AC0" w:rsidRDefault="00022BCA" w:rsidP="00022BCA">
      <w:pPr>
        <w:widowControl w:val="0"/>
        <w:tabs>
          <w:tab w:val="clear" w:pos="567"/>
        </w:tabs>
        <w:spacing w:line="240" w:lineRule="auto"/>
        <w:ind w:left="567" w:hanging="567"/>
        <w:rPr>
          <w:szCs w:val="22"/>
        </w:rPr>
      </w:pPr>
      <w:r w:rsidRPr="00BE1AC0">
        <w:rPr>
          <w:szCs w:val="22"/>
        </w:rPr>
        <w:t>EU/1/20/1438/005</w:t>
      </w:r>
    </w:p>
    <w:p w14:paraId="4197C573" w14:textId="77777777" w:rsidR="00B84FD6" w:rsidRPr="00BE1AC0" w:rsidRDefault="00B84FD6" w:rsidP="0026297D">
      <w:pPr>
        <w:widowControl w:val="0"/>
        <w:tabs>
          <w:tab w:val="clear" w:pos="567"/>
        </w:tabs>
        <w:spacing w:line="240" w:lineRule="auto"/>
        <w:rPr>
          <w:szCs w:val="22"/>
        </w:rPr>
      </w:pPr>
    </w:p>
    <w:p w14:paraId="767EB393" w14:textId="77777777" w:rsidR="00B84FD6" w:rsidRPr="00BE1AC0" w:rsidRDefault="00B84FD6" w:rsidP="0026297D">
      <w:pPr>
        <w:widowControl w:val="0"/>
        <w:tabs>
          <w:tab w:val="clear" w:pos="567"/>
        </w:tabs>
        <w:spacing w:line="240" w:lineRule="auto"/>
        <w:rPr>
          <w:szCs w:val="22"/>
        </w:rPr>
      </w:pPr>
    </w:p>
    <w:p w14:paraId="75BC16B2" w14:textId="77777777" w:rsidR="00B84FD6" w:rsidRPr="00BE1AC0" w:rsidRDefault="00914C40" w:rsidP="0026297D">
      <w:pPr>
        <w:keepNext/>
        <w:widowControl w:val="0"/>
        <w:tabs>
          <w:tab w:val="clear" w:pos="567"/>
        </w:tabs>
        <w:spacing w:line="240" w:lineRule="auto"/>
        <w:ind w:left="567" w:hanging="567"/>
        <w:rPr>
          <w:szCs w:val="22"/>
        </w:rPr>
      </w:pPr>
      <w:r w:rsidRPr="00BE1AC0">
        <w:rPr>
          <w:b/>
          <w:szCs w:val="22"/>
        </w:rPr>
        <w:lastRenderedPageBreak/>
        <w:t>9.</w:t>
      </w:r>
      <w:r w:rsidRPr="00BE1AC0">
        <w:rPr>
          <w:b/>
          <w:szCs w:val="22"/>
        </w:rPr>
        <w:tab/>
        <w:t>DATA TAL-EWWEL AWTORIZZAZZJONI/TIĠDID TAL-AWTORIZZAZZJONI</w:t>
      </w:r>
    </w:p>
    <w:p w14:paraId="4BBF9416" w14:textId="4E4FB57A" w:rsidR="00B84FD6" w:rsidRDefault="00B84FD6" w:rsidP="0026297D">
      <w:pPr>
        <w:keepNext/>
        <w:widowControl w:val="0"/>
        <w:tabs>
          <w:tab w:val="clear" w:pos="567"/>
        </w:tabs>
        <w:spacing w:line="240" w:lineRule="auto"/>
        <w:rPr>
          <w:szCs w:val="22"/>
        </w:rPr>
      </w:pPr>
    </w:p>
    <w:p w14:paraId="62F1ECF9" w14:textId="66D7F36F" w:rsidR="000F1A13" w:rsidRDefault="00345613" w:rsidP="007854BC">
      <w:pPr>
        <w:keepNext/>
        <w:widowControl w:val="0"/>
        <w:tabs>
          <w:tab w:val="clear" w:pos="567"/>
        </w:tabs>
        <w:spacing w:line="240" w:lineRule="auto"/>
      </w:pPr>
      <w:r w:rsidRPr="00345613">
        <w:t>Data tal-ewwel awtorizzazzjoni</w:t>
      </w:r>
      <w:r>
        <w:t xml:space="preserve">: </w:t>
      </w:r>
      <w:r w:rsidR="000F1A13">
        <w:t>03</w:t>
      </w:r>
      <w:r w:rsidR="000F1A13" w:rsidRPr="00BF3EC8">
        <w:t xml:space="preserve"> </w:t>
      </w:r>
      <w:r w:rsidR="000F1A13" w:rsidRPr="00F40848">
        <w:t>Lulju</w:t>
      </w:r>
      <w:r w:rsidR="000F1A13">
        <w:t xml:space="preserve"> 2020</w:t>
      </w:r>
    </w:p>
    <w:p w14:paraId="73E6C394" w14:textId="77777777" w:rsidR="000B2EAB" w:rsidRDefault="000B2EAB" w:rsidP="000B2EAB">
      <w:pPr>
        <w:tabs>
          <w:tab w:val="clear" w:pos="567"/>
        </w:tabs>
        <w:spacing w:line="240" w:lineRule="auto"/>
      </w:pPr>
      <w:r>
        <w:t xml:space="preserve">Data tal-aħħar tiġdid: </w:t>
      </w:r>
      <w:r w:rsidRPr="00B1370B">
        <w:rPr>
          <w:rFonts w:eastAsia="Calibri"/>
          <w:szCs w:val="22"/>
          <w:lang w:val="en-US"/>
        </w:rPr>
        <w:t>14 Frar 20</w:t>
      </w:r>
      <w:r>
        <w:rPr>
          <w:rFonts w:eastAsia="Calibri"/>
          <w:szCs w:val="22"/>
          <w:lang w:val="en-US"/>
        </w:rPr>
        <w:t>25</w:t>
      </w:r>
    </w:p>
    <w:p w14:paraId="0154C336" w14:textId="77777777" w:rsidR="000F1A13" w:rsidRPr="00BE1AC0" w:rsidRDefault="000F1A13" w:rsidP="0026297D">
      <w:pPr>
        <w:widowControl w:val="0"/>
        <w:tabs>
          <w:tab w:val="clear" w:pos="567"/>
        </w:tabs>
        <w:spacing w:line="240" w:lineRule="auto"/>
        <w:rPr>
          <w:szCs w:val="22"/>
        </w:rPr>
      </w:pPr>
    </w:p>
    <w:p w14:paraId="0FA0FFB7" w14:textId="77777777" w:rsidR="00B84FD6" w:rsidRPr="00BE1AC0" w:rsidRDefault="00B84FD6" w:rsidP="0026297D">
      <w:pPr>
        <w:widowControl w:val="0"/>
        <w:tabs>
          <w:tab w:val="clear" w:pos="567"/>
        </w:tabs>
        <w:spacing w:line="240" w:lineRule="auto"/>
        <w:rPr>
          <w:szCs w:val="22"/>
        </w:rPr>
      </w:pPr>
    </w:p>
    <w:p w14:paraId="2E7EBC4A" w14:textId="77777777" w:rsidR="00B84FD6" w:rsidRPr="00BE1AC0" w:rsidRDefault="00914C40" w:rsidP="000206ED">
      <w:pPr>
        <w:keepNext/>
        <w:widowControl w:val="0"/>
        <w:tabs>
          <w:tab w:val="clear" w:pos="567"/>
        </w:tabs>
        <w:spacing w:line="240" w:lineRule="auto"/>
        <w:ind w:left="567" w:hanging="567"/>
        <w:rPr>
          <w:szCs w:val="22"/>
        </w:rPr>
      </w:pPr>
      <w:r w:rsidRPr="00BE1AC0">
        <w:rPr>
          <w:b/>
          <w:szCs w:val="22"/>
        </w:rPr>
        <w:t>10.</w:t>
      </w:r>
      <w:r w:rsidRPr="00BE1AC0">
        <w:rPr>
          <w:b/>
          <w:szCs w:val="22"/>
        </w:rPr>
        <w:tab/>
        <w:t>DATA TA’ REVIŻJONI TAT-TEST</w:t>
      </w:r>
    </w:p>
    <w:p w14:paraId="4F0A2E2F" w14:textId="77777777" w:rsidR="00B84FD6" w:rsidRPr="00BE1AC0" w:rsidRDefault="00B84FD6" w:rsidP="000206ED">
      <w:pPr>
        <w:keepNext/>
        <w:widowControl w:val="0"/>
        <w:tabs>
          <w:tab w:val="clear" w:pos="567"/>
        </w:tabs>
        <w:spacing w:line="240" w:lineRule="auto"/>
        <w:rPr>
          <w:szCs w:val="22"/>
        </w:rPr>
      </w:pPr>
    </w:p>
    <w:p w14:paraId="549AAFF8" w14:textId="77777777" w:rsidR="00B84FD6" w:rsidRPr="00BE1AC0" w:rsidRDefault="00B84FD6" w:rsidP="0026297D">
      <w:pPr>
        <w:widowControl w:val="0"/>
        <w:tabs>
          <w:tab w:val="clear" w:pos="567"/>
        </w:tabs>
        <w:spacing w:line="240" w:lineRule="auto"/>
        <w:rPr>
          <w:szCs w:val="22"/>
        </w:rPr>
      </w:pPr>
    </w:p>
    <w:p w14:paraId="4D5D9057" w14:textId="58C51D6A" w:rsidR="00B84FD6" w:rsidRPr="00BE1AC0" w:rsidRDefault="00914C40" w:rsidP="0026297D">
      <w:pPr>
        <w:keepLines/>
        <w:widowControl w:val="0"/>
        <w:numPr>
          <w:ilvl w:val="12"/>
          <w:numId w:val="0"/>
        </w:numPr>
        <w:tabs>
          <w:tab w:val="clear" w:pos="567"/>
        </w:tabs>
        <w:spacing w:line="240" w:lineRule="auto"/>
        <w:rPr>
          <w:szCs w:val="22"/>
        </w:rPr>
      </w:pPr>
      <w:r w:rsidRPr="00BE1AC0">
        <w:t xml:space="preserve">Informazzjoni dettaljata dwar dan il-prodott mediċinali tinsab fuq is-sit elettroniku tal-Aġenzija Ewropea għall-Mediċini </w:t>
      </w:r>
      <w:hyperlink r:id="rId29" w:history="1">
        <w:r w:rsidR="00F961A2" w:rsidRPr="00BE1AC0">
          <w:rPr>
            <w:rStyle w:val="Hyperlink"/>
          </w:rPr>
          <w:t>http</w:t>
        </w:r>
        <w:r w:rsidR="00A75C05">
          <w:rPr>
            <w:rStyle w:val="Hyperlink"/>
          </w:rPr>
          <w:t>s</w:t>
        </w:r>
        <w:r w:rsidR="00F961A2" w:rsidRPr="00BE1AC0">
          <w:rPr>
            <w:rStyle w:val="Hyperlink"/>
          </w:rPr>
          <w:t>://www.ema.europa.eu</w:t>
        </w:r>
      </w:hyperlink>
      <w:r w:rsidR="00CF2F50" w:rsidRPr="00BE1AC0">
        <w:rPr>
          <w:szCs w:val="22"/>
        </w:rPr>
        <w:t>.</w:t>
      </w:r>
    </w:p>
    <w:p w14:paraId="19772BE1" w14:textId="77777777" w:rsidR="00FD08DE" w:rsidRPr="00BE1AC0" w:rsidRDefault="00FD08DE" w:rsidP="0026297D">
      <w:pPr>
        <w:widowControl w:val="0"/>
        <w:tabs>
          <w:tab w:val="clear" w:pos="567"/>
        </w:tabs>
        <w:spacing w:line="240" w:lineRule="auto"/>
        <w:ind w:right="566"/>
        <w:rPr>
          <w:noProof/>
          <w:szCs w:val="22"/>
        </w:rPr>
      </w:pPr>
      <w:r w:rsidRPr="00BE1AC0">
        <w:br w:type="page"/>
      </w:r>
    </w:p>
    <w:p w14:paraId="0BDB1B27" w14:textId="77777777" w:rsidR="004875DB" w:rsidRPr="00BE1AC0" w:rsidRDefault="004875DB" w:rsidP="0026297D">
      <w:pPr>
        <w:widowControl w:val="0"/>
        <w:numPr>
          <w:ilvl w:val="12"/>
          <w:numId w:val="0"/>
        </w:numPr>
        <w:spacing w:line="240" w:lineRule="auto"/>
        <w:ind w:right="-2"/>
        <w:rPr>
          <w:noProof/>
          <w:szCs w:val="22"/>
        </w:rPr>
      </w:pPr>
    </w:p>
    <w:p w14:paraId="6FAD546C" w14:textId="77777777" w:rsidR="004875DB" w:rsidRPr="00BE1AC0" w:rsidRDefault="004875DB" w:rsidP="0026297D">
      <w:pPr>
        <w:widowControl w:val="0"/>
        <w:spacing w:line="240" w:lineRule="auto"/>
        <w:rPr>
          <w:noProof/>
          <w:szCs w:val="22"/>
        </w:rPr>
      </w:pPr>
    </w:p>
    <w:p w14:paraId="678CA858" w14:textId="77777777" w:rsidR="004875DB" w:rsidRPr="00BE1AC0" w:rsidRDefault="004875DB" w:rsidP="0026297D">
      <w:pPr>
        <w:widowControl w:val="0"/>
        <w:spacing w:line="240" w:lineRule="auto"/>
        <w:rPr>
          <w:noProof/>
          <w:szCs w:val="22"/>
        </w:rPr>
      </w:pPr>
    </w:p>
    <w:p w14:paraId="1A233494" w14:textId="77777777" w:rsidR="004875DB" w:rsidRPr="00BE1AC0" w:rsidRDefault="004875DB" w:rsidP="0026297D">
      <w:pPr>
        <w:widowControl w:val="0"/>
        <w:spacing w:line="240" w:lineRule="auto"/>
        <w:rPr>
          <w:noProof/>
          <w:szCs w:val="22"/>
        </w:rPr>
      </w:pPr>
    </w:p>
    <w:p w14:paraId="53A4C7DD" w14:textId="77777777" w:rsidR="004875DB" w:rsidRPr="00BE1AC0" w:rsidRDefault="004875DB" w:rsidP="0026297D">
      <w:pPr>
        <w:widowControl w:val="0"/>
        <w:spacing w:line="240" w:lineRule="auto"/>
        <w:rPr>
          <w:noProof/>
          <w:szCs w:val="22"/>
        </w:rPr>
      </w:pPr>
    </w:p>
    <w:p w14:paraId="739448AB" w14:textId="77777777" w:rsidR="004875DB" w:rsidRPr="00BE1AC0" w:rsidRDefault="004875DB" w:rsidP="0026297D">
      <w:pPr>
        <w:widowControl w:val="0"/>
        <w:spacing w:line="240" w:lineRule="auto"/>
        <w:rPr>
          <w:noProof/>
          <w:szCs w:val="22"/>
        </w:rPr>
      </w:pPr>
    </w:p>
    <w:p w14:paraId="1AB4AABB" w14:textId="77777777" w:rsidR="004875DB" w:rsidRPr="00BE1AC0" w:rsidRDefault="004875DB" w:rsidP="0026297D">
      <w:pPr>
        <w:widowControl w:val="0"/>
        <w:spacing w:line="240" w:lineRule="auto"/>
        <w:rPr>
          <w:noProof/>
          <w:szCs w:val="22"/>
        </w:rPr>
      </w:pPr>
    </w:p>
    <w:p w14:paraId="20067CE9" w14:textId="77777777" w:rsidR="004875DB" w:rsidRPr="00BE1AC0" w:rsidRDefault="004875DB" w:rsidP="0026297D">
      <w:pPr>
        <w:widowControl w:val="0"/>
        <w:spacing w:line="240" w:lineRule="auto"/>
        <w:rPr>
          <w:noProof/>
          <w:szCs w:val="22"/>
        </w:rPr>
      </w:pPr>
    </w:p>
    <w:p w14:paraId="33F2BA3B" w14:textId="77777777" w:rsidR="004875DB" w:rsidRPr="00BE1AC0" w:rsidRDefault="004875DB" w:rsidP="0026297D">
      <w:pPr>
        <w:widowControl w:val="0"/>
        <w:spacing w:line="240" w:lineRule="auto"/>
        <w:rPr>
          <w:noProof/>
          <w:szCs w:val="22"/>
        </w:rPr>
      </w:pPr>
    </w:p>
    <w:p w14:paraId="01DF3D22" w14:textId="77777777" w:rsidR="004875DB" w:rsidRPr="00BE1AC0" w:rsidRDefault="004875DB" w:rsidP="0026297D">
      <w:pPr>
        <w:widowControl w:val="0"/>
        <w:spacing w:line="240" w:lineRule="auto"/>
        <w:rPr>
          <w:noProof/>
          <w:szCs w:val="22"/>
        </w:rPr>
      </w:pPr>
    </w:p>
    <w:p w14:paraId="6C38F0B4" w14:textId="77777777" w:rsidR="004875DB" w:rsidRPr="00BE1AC0" w:rsidRDefault="004875DB" w:rsidP="0026297D">
      <w:pPr>
        <w:widowControl w:val="0"/>
        <w:spacing w:line="240" w:lineRule="auto"/>
        <w:rPr>
          <w:noProof/>
          <w:szCs w:val="22"/>
        </w:rPr>
      </w:pPr>
    </w:p>
    <w:p w14:paraId="5F7721CD" w14:textId="77777777" w:rsidR="004875DB" w:rsidRPr="00BE1AC0" w:rsidRDefault="004875DB" w:rsidP="0026297D">
      <w:pPr>
        <w:widowControl w:val="0"/>
        <w:spacing w:line="240" w:lineRule="auto"/>
        <w:rPr>
          <w:noProof/>
          <w:szCs w:val="22"/>
        </w:rPr>
      </w:pPr>
    </w:p>
    <w:p w14:paraId="7858A257" w14:textId="77777777" w:rsidR="004875DB" w:rsidRPr="00BE1AC0" w:rsidRDefault="004875DB" w:rsidP="0026297D">
      <w:pPr>
        <w:widowControl w:val="0"/>
        <w:spacing w:line="240" w:lineRule="auto"/>
        <w:rPr>
          <w:noProof/>
          <w:szCs w:val="22"/>
        </w:rPr>
      </w:pPr>
    </w:p>
    <w:p w14:paraId="7B58E0E2" w14:textId="77777777" w:rsidR="004875DB" w:rsidRPr="00BE1AC0" w:rsidRDefault="004875DB" w:rsidP="0026297D">
      <w:pPr>
        <w:widowControl w:val="0"/>
        <w:spacing w:line="240" w:lineRule="auto"/>
        <w:rPr>
          <w:noProof/>
          <w:szCs w:val="22"/>
        </w:rPr>
      </w:pPr>
    </w:p>
    <w:p w14:paraId="1BB832EB" w14:textId="77777777" w:rsidR="004875DB" w:rsidRPr="00BE1AC0" w:rsidRDefault="004875DB" w:rsidP="0026297D">
      <w:pPr>
        <w:widowControl w:val="0"/>
        <w:spacing w:line="240" w:lineRule="auto"/>
        <w:rPr>
          <w:noProof/>
          <w:szCs w:val="22"/>
        </w:rPr>
      </w:pPr>
    </w:p>
    <w:p w14:paraId="04861BBF" w14:textId="77777777" w:rsidR="004875DB" w:rsidRPr="00BE1AC0" w:rsidRDefault="004875DB" w:rsidP="0026297D">
      <w:pPr>
        <w:widowControl w:val="0"/>
        <w:spacing w:line="240" w:lineRule="auto"/>
        <w:rPr>
          <w:noProof/>
          <w:szCs w:val="22"/>
        </w:rPr>
      </w:pPr>
    </w:p>
    <w:p w14:paraId="27E30E9C" w14:textId="77777777" w:rsidR="004875DB" w:rsidRPr="00BE1AC0" w:rsidRDefault="004875DB" w:rsidP="0026297D">
      <w:pPr>
        <w:widowControl w:val="0"/>
        <w:spacing w:line="240" w:lineRule="auto"/>
        <w:rPr>
          <w:noProof/>
          <w:szCs w:val="22"/>
        </w:rPr>
      </w:pPr>
    </w:p>
    <w:p w14:paraId="4CB42E31" w14:textId="77777777" w:rsidR="004875DB" w:rsidRPr="00BE1AC0" w:rsidRDefault="004875DB" w:rsidP="0026297D">
      <w:pPr>
        <w:widowControl w:val="0"/>
        <w:spacing w:line="240" w:lineRule="auto"/>
        <w:rPr>
          <w:noProof/>
          <w:szCs w:val="22"/>
        </w:rPr>
      </w:pPr>
    </w:p>
    <w:p w14:paraId="375CFE7E" w14:textId="77777777" w:rsidR="004875DB" w:rsidRPr="00BE1AC0" w:rsidRDefault="004875DB" w:rsidP="0026297D">
      <w:pPr>
        <w:widowControl w:val="0"/>
        <w:spacing w:line="240" w:lineRule="auto"/>
        <w:rPr>
          <w:noProof/>
          <w:szCs w:val="22"/>
        </w:rPr>
      </w:pPr>
    </w:p>
    <w:p w14:paraId="059C08CF" w14:textId="77777777" w:rsidR="004875DB" w:rsidRPr="00BE1AC0" w:rsidRDefault="004875DB" w:rsidP="0026297D">
      <w:pPr>
        <w:widowControl w:val="0"/>
        <w:spacing w:line="240" w:lineRule="auto"/>
        <w:rPr>
          <w:noProof/>
          <w:szCs w:val="22"/>
        </w:rPr>
      </w:pPr>
    </w:p>
    <w:p w14:paraId="4E0AA94B" w14:textId="77777777" w:rsidR="004875DB" w:rsidRPr="00BE1AC0" w:rsidRDefault="004875DB" w:rsidP="0026297D">
      <w:pPr>
        <w:widowControl w:val="0"/>
        <w:spacing w:line="240" w:lineRule="auto"/>
        <w:rPr>
          <w:noProof/>
          <w:szCs w:val="22"/>
        </w:rPr>
      </w:pPr>
    </w:p>
    <w:p w14:paraId="0A0D6FA7" w14:textId="77777777" w:rsidR="004875DB" w:rsidRPr="00BE1AC0" w:rsidRDefault="004875DB" w:rsidP="0026297D">
      <w:pPr>
        <w:widowControl w:val="0"/>
        <w:spacing w:line="240" w:lineRule="auto"/>
        <w:rPr>
          <w:noProof/>
          <w:szCs w:val="22"/>
        </w:rPr>
      </w:pPr>
    </w:p>
    <w:p w14:paraId="4080FF22" w14:textId="77777777" w:rsidR="004875DB" w:rsidRPr="00BE1AC0" w:rsidRDefault="004875DB" w:rsidP="0026297D">
      <w:pPr>
        <w:widowControl w:val="0"/>
        <w:spacing w:line="240" w:lineRule="auto"/>
        <w:rPr>
          <w:noProof/>
          <w:szCs w:val="22"/>
        </w:rPr>
      </w:pPr>
    </w:p>
    <w:p w14:paraId="2FC88E4C" w14:textId="77777777" w:rsidR="004875DB" w:rsidRPr="00BE1AC0" w:rsidRDefault="004875DB" w:rsidP="0026297D">
      <w:pPr>
        <w:widowControl w:val="0"/>
        <w:spacing w:line="240" w:lineRule="auto"/>
        <w:jc w:val="center"/>
        <w:rPr>
          <w:noProof/>
          <w:szCs w:val="22"/>
        </w:rPr>
      </w:pPr>
      <w:r w:rsidRPr="00BE1AC0">
        <w:rPr>
          <w:b/>
          <w:szCs w:val="22"/>
        </w:rPr>
        <w:t>ANNESS II</w:t>
      </w:r>
    </w:p>
    <w:p w14:paraId="3C07D65F" w14:textId="77777777" w:rsidR="004875DB" w:rsidRPr="00BE1AC0" w:rsidRDefault="004875DB" w:rsidP="0026297D">
      <w:pPr>
        <w:widowControl w:val="0"/>
        <w:spacing w:line="240" w:lineRule="auto"/>
        <w:ind w:right="1416"/>
        <w:rPr>
          <w:noProof/>
          <w:szCs w:val="22"/>
        </w:rPr>
      </w:pPr>
    </w:p>
    <w:p w14:paraId="13B7CF69" w14:textId="75F34596" w:rsidR="004875DB" w:rsidRPr="00BE1AC0" w:rsidRDefault="004875DB" w:rsidP="0026297D">
      <w:pPr>
        <w:widowControl w:val="0"/>
        <w:spacing w:line="240" w:lineRule="auto"/>
        <w:ind w:left="1701" w:right="1416" w:hanging="708"/>
        <w:rPr>
          <w:b/>
          <w:noProof/>
          <w:szCs w:val="22"/>
        </w:rPr>
      </w:pPr>
      <w:r w:rsidRPr="00BE1AC0">
        <w:rPr>
          <w:b/>
          <w:szCs w:val="22"/>
        </w:rPr>
        <w:t>A.</w:t>
      </w:r>
      <w:r w:rsidRPr="00BE1AC0">
        <w:rPr>
          <w:b/>
          <w:szCs w:val="22"/>
        </w:rPr>
        <w:tab/>
        <w:t>MANIFATTURI RESPONSABBLI GĦALL-ĦRUĠ TAL-LOTT</w:t>
      </w:r>
    </w:p>
    <w:p w14:paraId="0D9C9AE8" w14:textId="77777777" w:rsidR="004875DB" w:rsidRPr="00BE1AC0" w:rsidRDefault="004875DB" w:rsidP="0026297D">
      <w:pPr>
        <w:widowControl w:val="0"/>
        <w:spacing w:line="240" w:lineRule="auto"/>
        <w:rPr>
          <w:noProof/>
          <w:szCs w:val="22"/>
        </w:rPr>
      </w:pPr>
    </w:p>
    <w:p w14:paraId="4BEF6CC1" w14:textId="77777777" w:rsidR="004875DB" w:rsidRPr="00BE1AC0" w:rsidRDefault="004875DB" w:rsidP="0026297D">
      <w:pPr>
        <w:widowControl w:val="0"/>
        <w:spacing w:line="240" w:lineRule="auto"/>
        <w:ind w:left="1701" w:right="1418" w:hanging="709"/>
        <w:rPr>
          <w:b/>
          <w:noProof/>
          <w:szCs w:val="22"/>
        </w:rPr>
      </w:pPr>
      <w:r w:rsidRPr="00BE1AC0">
        <w:rPr>
          <w:b/>
          <w:szCs w:val="22"/>
        </w:rPr>
        <w:t>B.</w:t>
      </w:r>
      <w:r w:rsidRPr="00BE1AC0">
        <w:rPr>
          <w:b/>
          <w:szCs w:val="22"/>
        </w:rPr>
        <w:tab/>
        <w:t>KONDIZZJONIJIET JEW RESTRIZZJONIJIET RIGWARD IL-PROVVISTA U L-UŻU</w:t>
      </w:r>
    </w:p>
    <w:p w14:paraId="3B2C03FA" w14:textId="77777777" w:rsidR="004875DB" w:rsidRPr="00BE1AC0" w:rsidRDefault="004875DB" w:rsidP="0026297D">
      <w:pPr>
        <w:widowControl w:val="0"/>
        <w:spacing w:line="240" w:lineRule="auto"/>
        <w:rPr>
          <w:noProof/>
          <w:szCs w:val="22"/>
        </w:rPr>
      </w:pPr>
    </w:p>
    <w:p w14:paraId="22A15BD3" w14:textId="77777777" w:rsidR="004875DB" w:rsidRPr="00BE1AC0" w:rsidRDefault="004875DB" w:rsidP="0026297D">
      <w:pPr>
        <w:widowControl w:val="0"/>
        <w:spacing w:line="240" w:lineRule="auto"/>
        <w:ind w:left="1701" w:right="1559" w:hanging="709"/>
        <w:rPr>
          <w:b/>
          <w:noProof/>
          <w:szCs w:val="22"/>
        </w:rPr>
      </w:pPr>
      <w:r w:rsidRPr="00BE1AC0">
        <w:rPr>
          <w:b/>
          <w:szCs w:val="22"/>
        </w:rPr>
        <w:t>Ċ.</w:t>
      </w:r>
      <w:r w:rsidRPr="00BE1AC0">
        <w:rPr>
          <w:b/>
          <w:szCs w:val="22"/>
        </w:rPr>
        <w:tab/>
        <w:t>KONDIZZJONIJIET U REKWIŻITI OĦRA TAL-AWTORIZZAZZJONI GĦAT-TQEGĦID FIS-SUQ</w:t>
      </w:r>
    </w:p>
    <w:p w14:paraId="234C6480" w14:textId="77777777" w:rsidR="004875DB" w:rsidRPr="00BE1AC0" w:rsidRDefault="004875DB" w:rsidP="0026297D">
      <w:pPr>
        <w:widowControl w:val="0"/>
        <w:spacing w:line="240" w:lineRule="auto"/>
        <w:rPr>
          <w:noProof/>
          <w:szCs w:val="22"/>
        </w:rPr>
      </w:pPr>
    </w:p>
    <w:p w14:paraId="44B85AD7" w14:textId="77777777" w:rsidR="004875DB" w:rsidRPr="00BE1AC0" w:rsidRDefault="004875DB" w:rsidP="0026297D">
      <w:pPr>
        <w:widowControl w:val="0"/>
        <w:spacing w:line="240" w:lineRule="auto"/>
        <w:ind w:left="1701" w:right="1416" w:hanging="708"/>
        <w:rPr>
          <w:b/>
        </w:rPr>
      </w:pPr>
      <w:r w:rsidRPr="00BE1AC0">
        <w:rPr>
          <w:b/>
        </w:rPr>
        <w:t>D.</w:t>
      </w:r>
      <w:r w:rsidRPr="00BE1AC0">
        <w:rPr>
          <w:b/>
        </w:rPr>
        <w:tab/>
        <w:t>KONDIZZJONIJIET JEW RESTRIZZJONIJIET FIR-RIGWARD TAL-UŻU SIGUR U EFFETTIV TAL-PRODOTT MEDIĊINALI</w:t>
      </w:r>
    </w:p>
    <w:p w14:paraId="6F81C9DC" w14:textId="77777777" w:rsidR="004875DB" w:rsidRPr="00BE1AC0" w:rsidRDefault="004875DB" w:rsidP="0026297D">
      <w:pPr>
        <w:widowControl w:val="0"/>
        <w:spacing w:line="240" w:lineRule="auto"/>
        <w:rPr>
          <w:noProof/>
          <w:szCs w:val="22"/>
        </w:rPr>
      </w:pPr>
    </w:p>
    <w:p w14:paraId="23A9BD52" w14:textId="685BC88D" w:rsidR="004875DB" w:rsidRPr="00BE1AC0" w:rsidRDefault="004875DB" w:rsidP="00ED22B8">
      <w:pPr>
        <w:keepNext/>
        <w:widowControl w:val="0"/>
        <w:tabs>
          <w:tab w:val="clear" w:pos="567"/>
        </w:tabs>
        <w:spacing w:line="240" w:lineRule="auto"/>
        <w:ind w:left="567" w:hanging="567"/>
        <w:outlineLvl w:val="0"/>
        <w:rPr>
          <w:noProof/>
          <w:szCs w:val="22"/>
        </w:rPr>
      </w:pPr>
      <w:r w:rsidRPr="00BE1AC0">
        <w:br w:type="page"/>
      </w:r>
      <w:r w:rsidRPr="00BE1AC0">
        <w:rPr>
          <w:b/>
          <w:szCs w:val="22"/>
        </w:rPr>
        <w:lastRenderedPageBreak/>
        <w:t>A.</w:t>
      </w:r>
      <w:r w:rsidRPr="00BE1AC0">
        <w:rPr>
          <w:b/>
          <w:szCs w:val="22"/>
        </w:rPr>
        <w:tab/>
        <w:t>MANIFATTURI RESPONSABBLI GĦALL-ĦRUĠ TAL-LOTT</w:t>
      </w:r>
    </w:p>
    <w:p w14:paraId="41D0BF37" w14:textId="77777777" w:rsidR="004875DB" w:rsidRPr="00BE1AC0" w:rsidRDefault="004875DB" w:rsidP="00ED22B8">
      <w:pPr>
        <w:keepNext/>
        <w:widowControl w:val="0"/>
        <w:tabs>
          <w:tab w:val="clear" w:pos="567"/>
        </w:tabs>
        <w:spacing w:line="240" w:lineRule="auto"/>
        <w:ind w:right="1416"/>
        <w:rPr>
          <w:noProof/>
          <w:szCs w:val="22"/>
        </w:rPr>
      </w:pPr>
    </w:p>
    <w:p w14:paraId="7B04C0F8" w14:textId="6D168656" w:rsidR="004875DB" w:rsidRPr="00BE1AC0" w:rsidRDefault="004875DB" w:rsidP="0026297D">
      <w:pPr>
        <w:widowControl w:val="0"/>
        <w:tabs>
          <w:tab w:val="clear" w:pos="567"/>
        </w:tabs>
        <w:spacing w:line="240" w:lineRule="auto"/>
        <w:rPr>
          <w:noProof/>
          <w:szCs w:val="22"/>
        </w:rPr>
      </w:pPr>
      <w:r w:rsidRPr="00BE1AC0">
        <w:rPr>
          <w:szCs w:val="22"/>
          <w:u w:val="single"/>
        </w:rPr>
        <w:t>Isem u indirizz tal-manifatturi responsabbli għall-ħruġ tal-lott</w:t>
      </w:r>
    </w:p>
    <w:p w14:paraId="006BE355" w14:textId="77777777" w:rsidR="004875DB" w:rsidRPr="00BE1AC0" w:rsidRDefault="004875DB" w:rsidP="0026297D">
      <w:pPr>
        <w:widowControl w:val="0"/>
        <w:tabs>
          <w:tab w:val="clear" w:pos="567"/>
        </w:tabs>
        <w:spacing w:line="240" w:lineRule="auto"/>
        <w:rPr>
          <w:noProof/>
          <w:szCs w:val="22"/>
        </w:rPr>
      </w:pPr>
    </w:p>
    <w:p w14:paraId="34851A5B" w14:textId="77777777" w:rsidR="00CC0ACC" w:rsidRPr="006C5401" w:rsidRDefault="00CC0ACC" w:rsidP="0026297D">
      <w:pPr>
        <w:widowControl w:val="0"/>
        <w:numPr>
          <w:ilvl w:val="12"/>
          <w:numId w:val="0"/>
        </w:numPr>
        <w:tabs>
          <w:tab w:val="clear" w:pos="567"/>
        </w:tabs>
        <w:spacing w:line="240" w:lineRule="auto"/>
        <w:rPr>
          <w:szCs w:val="22"/>
        </w:rPr>
      </w:pPr>
      <w:r w:rsidRPr="006C5401">
        <w:rPr>
          <w:szCs w:val="22"/>
        </w:rPr>
        <w:t>Novartis Farmacéutica, S.A.</w:t>
      </w:r>
    </w:p>
    <w:p w14:paraId="7150EA2D" w14:textId="77777777" w:rsidR="00CC0ACC" w:rsidRDefault="00CC0ACC" w:rsidP="0026297D">
      <w:pPr>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4834B2E0" w14:textId="77777777" w:rsidR="00CC0ACC" w:rsidRDefault="00CC0ACC" w:rsidP="0026297D">
      <w:pPr>
        <w:numPr>
          <w:ilvl w:val="12"/>
          <w:numId w:val="0"/>
        </w:numPr>
        <w:tabs>
          <w:tab w:val="clear" w:pos="567"/>
        </w:tabs>
        <w:spacing w:line="240" w:lineRule="auto"/>
        <w:ind w:right="-2"/>
        <w:rPr>
          <w:szCs w:val="22"/>
          <w:lang w:val="fr-CH"/>
        </w:rPr>
      </w:pPr>
      <w:r>
        <w:rPr>
          <w:szCs w:val="22"/>
          <w:lang w:val="fr-CH"/>
        </w:rPr>
        <w:t>08013 Barcelona</w:t>
      </w:r>
    </w:p>
    <w:p w14:paraId="25E2C951" w14:textId="77777777" w:rsidR="00CC0ACC" w:rsidRPr="00BE1AC0" w:rsidRDefault="00CC0ACC" w:rsidP="0026297D">
      <w:pPr>
        <w:widowControl w:val="0"/>
        <w:numPr>
          <w:ilvl w:val="12"/>
          <w:numId w:val="0"/>
        </w:numPr>
        <w:tabs>
          <w:tab w:val="clear" w:pos="567"/>
        </w:tabs>
        <w:spacing w:line="240" w:lineRule="auto"/>
        <w:ind w:right="-2"/>
        <w:rPr>
          <w:szCs w:val="22"/>
        </w:rPr>
      </w:pPr>
      <w:r w:rsidRPr="00BE1AC0">
        <w:t>Spanja</w:t>
      </w:r>
    </w:p>
    <w:p w14:paraId="466CA757" w14:textId="77777777" w:rsidR="00CC0ACC" w:rsidRPr="005C7A15" w:rsidRDefault="00CC0ACC" w:rsidP="0026297D">
      <w:pPr>
        <w:widowControl w:val="0"/>
        <w:numPr>
          <w:ilvl w:val="12"/>
          <w:numId w:val="0"/>
        </w:numPr>
        <w:tabs>
          <w:tab w:val="clear" w:pos="567"/>
        </w:tabs>
        <w:spacing w:line="240" w:lineRule="auto"/>
        <w:ind w:right="-2"/>
        <w:rPr>
          <w:szCs w:val="22"/>
          <w:lang w:val="de-CH"/>
        </w:rPr>
      </w:pPr>
    </w:p>
    <w:p w14:paraId="557E1916" w14:textId="77777777" w:rsidR="00F62A0E" w:rsidRPr="00EE119E" w:rsidRDefault="00F62A0E" w:rsidP="00F62A0E">
      <w:pPr>
        <w:keepNext/>
        <w:rPr>
          <w:rFonts w:eastAsia="Aptos"/>
          <w:szCs w:val="22"/>
          <w:lang w:val="de-AT" w:eastAsia="de-CH"/>
        </w:rPr>
      </w:pPr>
      <w:bookmarkStart w:id="44" w:name="_Hlk172708909"/>
      <w:r w:rsidRPr="00EE119E">
        <w:rPr>
          <w:rFonts w:eastAsia="Aptos"/>
          <w:szCs w:val="22"/>
          <w:lang w:val="de-AT" w:eastAsia="de-CH"/>
        </w:rPr>
        <w:t>Novartis Pharma GmbH</w:t>
      </w:r>
    </w:p>
    <w:p w14:paraId="61955594" w14:textId="77777777" w:rsidR="00F62A0E" w:rsidRPr="00EE119E" w:rsidRDefault="00F62A0E" w:rsidP="00F62A0E">
      <w:pPr>
        <w:keepNext/>
        <w:rPr>
          <w:rFonts w:eastAsia="Aptos"/>
          <w:szCs w:val="22"/>
          <w:lang w:val="de-AT" w:eastAsia="de-CH"/>
        </w:rPr>
      </w:pPr>
      <w:r w:rsidRPr="00EE119E">
        <w:rPr>
          <w:rFonts w:eastAsia="Aptos"/>
          <w:szCs w:val="22"/>
          <w:lang w:val="de-AT" w:eastAsia="de-CH"/>
        </w:rPr>
        <w:t>Sophie-Germain-Strasse 10</w:t>
      </w:r>
    </w:p>
    <w:p w14:paraId="390100E2" w14:textId="77777777" w:rsidR="00F62A0E" w:rsidRPr="00EE119E" w:rsidRDefault="00F62A0E" w:rsidP="00F62A0E">
      <w:pPr>
        <w:keepNext/>
        <w:rPr>
          <w:rFonts w:eastAsia="Aptos"/>
          <w:szCs w:val="22"/>
          <w:lang w:val="de-AT" w:eastAsia="de-CH"/>
        </w:rPr>
      </w:pPr>
      <w:r w:rsidRPr="00EE119E">
        <w:rPr>
          <w:rFonts w:eastAsia="Aptos"/>
          <w:szCs w:val="22"/>
          <w:lang w:val="de-AT" w:eastAsia="de-CH"/>
        </w:rPr>
        <w:t>90443 Nuremberg</w:t>
      </w:r>
    </w:p>
    <w:p w14:paraId="25A45B90" w14:textId="768BAA13" w:rsidR="00F62A0E" w:rsidRDefault="00F62A0E" w:rsidP="00F62A0E">
      <w:pPr>
        <w:widowControl w:val="0"/>
        <w:numPr>
          <w:ilvl w:val="12"/>
          <w:numId w:val="0"/>
        </w:numPr>
        <w:tabs>
          <w:tab w:val="clear" w:pos="567"/>
        </w:tabs>
        <w:spacing w:line="240" w:lineRule="auto"/>
        <w:ind w:right="-2"/>
        <w:rPr>
          <w:szCs w:val="22"/>
          <w:lang w:val="de-CH"/>
        </w:rPr>
      </w:pPr>
      <w:r w:rsidRPr="00363342">
        <w:rPr>
          <w:szCs w:val="22"/>
          <w:lang w:val="de-CH"/>
        </w:rPr>
        <w:t>Il-Ġermanja</w:t>
      </w:r>
      <w:bookmarkEnd w:id="44"/>
    </w:p>
    <w:p w14:paraId="7493DFBD" w14:textId="77777777" w:rsidR="00F62A0E" w:rsidRPr="00BE1AC0" w:rsidRDefault="00F62A0E" w:rsidP="00F62A0E">
      <w:pPr>
        <w:widowControl w:val="0"/>
        <w:numPr>
          <w:ilvl w:val="12"/>
          <w:numId w:val="0"/>
        </w:numPr>
        <w:tabs>
          <w:tab w:val="clear" w:pos="567"/>
        </w:tabs>
        <w:spacing w:line="240" w:lineRule="auto"/>
        <w:ind w:right="-2"/>
        <w:rPr>
          <w:szCs w:val="22"/>
        </w:rPr>
      </w:pPr>
    </w:p>
    <w:p w14:paraId="7DCBEB78" w14:textId="6E2F1421" w:rsidR="004875DB" w:rsidRPr="00BE1AC0" w:rsidRDefault="004875DB" w:rsidP="0026297D">
      <w:pPr>
        <w:widowControl w:val="0"/>
        <w:tabs>
          <w:tab w:val="clear" w:pos="567"/>
        </w:tabs>
        <w:spacing w:line="240" w:lineRule="auto"/>
        <w:rPr>
          <w:noProof/>
          <w:szCs w:val="22"/>
        </w:rPr>
      </w:pPr>
      <w:r w:rsidRPr="00BE1AC0">
        <w:rPr>
          <w:szCs w:val="22"/>
        </w:rPr>
        <w:t>Fuq il-fuljett ta’ tagħrif tal-prodott mediċinali għandu jkun hemm l-isem u l-indirizz tal-manifattur responsabbli għall-ħruġ tal-lott ikkonċernat.</w:t>
      </w:r>
    </w:p>
    <w:p w14:paraId="13155A0D" w14:textId="11632D85" w:rsidR="004875DB" w:rsidRPr="00BE1AC0" w:rsidRDefault="004875DB" w:rsidP="0026297D">
      <w:pPr>
        <w:widowControl w:val="0"/>
        <w:tabs>
          <w:tab w:val="clear" w:pos="567"/>
        </w:tabs>
        <w:spacing w:line="240" w:lineRule="auto"/>
        <w:rPr>
          <w:noProof/>
          <w:szCs w:val="22"/>
        </w:rPr>
      </w:pPr>
    </w:p>
    <w:p w14:paraId="352C5726" w14:textId="77777777" w:rsidR="004875DB" w:rsidRPr="00BE1AC0" w:rsidRDefault="004875DB" w:rsidP="0026297D">
      <w:pPr>
        <w:widowControl w:val="0"/>
        <w:tabs>
          <w:tab w:val="clear" w:pos="567"/>
        </w:tabs>
        <w:spacing w:line="240" w:lineRule="auto"/>
        <w:rPr>
          <w:noProof/>
          <w:szCs w:val="22"/>
        </w:rPr>
      </w:pPr>
    </w:p>
    <w:p w14:paraId="01183004" w14:textId="37B9AFD7" w:rsidR="004875DB" w:rsidRPr="00BE1AC0" w:rsidRDefault="004875DB" w:rsidP="008A6532">
      <w:pPr>
        <w:keepNext/>
        <w:widowControl w:val="0"/>
        <w:tabs>
          <w:tab w:val="clear" w:pos="567"/>
        </w:tabs>
        <w:spacing w:line="240" w:lineRule="auto"/>
        <w:ind w:left="567" w:hanging="567"/>
        <w:outlineLvl w:val="0"/>
        <w:rPr>
          <w:b/>
          <w:noProof/>
          <w:szCs w:val="22"/>
        </w:rPr>
      </w:pPr>
      <w:r w:rsidRPr="00BE1AC0">
        <w:rPr>
          <w:b/>
          <w:bCs/>
        </w:rPr>
        <w:t>B.</w:t>
      </w:r>
      <w:r w:rsidRPr="00BE1AC0">
        <w:rPr>
          <w:b/>
          <w:bCs/>
        </w:rPr>
        <w:tab/>
        <w:t>KONDIZZJONIJIET JEW RESTRIZZJONIJIET RIGWARD IL-PROVVISTA U L-UŻU</w:t>
      </w:r>
    </w:p>
    <w:p w14:paraId="17F6A973" w14:textId="77777777" w:rsidR="004875DB" w:rsidRPr="00BE1AC0" w:rsidRDefault="004875DB" w:rsidP="0026297D">
      <w:pPr>
        <w:keepNext/>
        <w:widowControl w:val="0"/>
        <w:tabs>
          <w:tab w:val="clear" w:pos="567"/>
        </w:tabs>
        <w:spacing w:line="240" w:lineRule="auto"/>
        <w:rPr>
          <w:noProof/>
          <w:szCs w:val="22"/>
        </w:rPr>
      </w:pPr>
    </w:p>
    <w:p w14:paraId="6CCF69C2" w14:textId="12C67E3B" w:rsidR="004875DB" w:rsidRPr="00BE1AC0" w:rsidRDefault="004875DB" w:rsidP="0026297D">
      <w:pPr>
        <w:widowControl w:val="0"/>
        <w:numPr>
          <w:ilvl w:val="12"/>
          <w:numId w:val="0"/>
        </w:numPr>
        <w:tabs>
          <w:tab w:val="clear" w:pos="567"/>
        </w:tabs>
        <w:spacing w:line="240" w:lineRule="auto"/>
        <w:rPr>
          <w:noProof/>
          <w:szCs w:val="22"/>
        </w:rPr>
      </w:pPr>
      <w:r w:rsidRPr="00BE1AC0">
        <w:rPr>
          <w:szCs w:val="22"/>
        </w:rPr>
        <w:t>Prodott mediċinali li jingħata bir-riċetta tat-tabib.</w:t>
      </w:r>
    </w:p>
    <w:p w14:paraId="77A9B8A9" w14:textId="77777777" w:rsidR="004875DB" w:rsidRPr="00BE1AC0" w:rsidRDefault="004875DB" w:rsidP="0026297D">
      <w:pPr>
        <w:widowControl w:val="0"/>
        <w:numPr>
          <w:ilvl w:val="12"/>
          <w:numId w:val="0"/>
        </w:numPr>
        <w:tabs>
          <w:tab w:val="clear" w:pos="567"/>
        </w:tabs>
        <w:spacing w:line="240" w:lineRule="auto"/>
        <w:rPr>
          <w:noProof/>
          <w:szCs w:val="22"/>
        </w:rPr>
      </w:pPr>
    </w:p>
    <w:p w14:paraId="74A29D80" w14:textId="77777777" w:rsidR="004875DB" w:rsidRPr="00BE1AC0" w:rsidRDefault="004875DB" w:rsidP="0026297D">
      <w:pPr>
        <w:widowControl w:val="0"/>
        <w:numPr>
          <w:ilvl w:val="12"/>
          <w:numId w:val="0"/>
        </w:numPr>
        <w:tabs>
          <w:tab w:val="clear" w:pos="567"/>
        </w:tabs>
        <w:spacing w:line="240" w:lineRule="auto"/>
        <w:rPr>
          <w:noProof/>
          <w:szCs w:val="22"/>
        </w:rPr>
      </w:pPr>
    </w:p>
    <w:p w14:paraId="1D811EE7" w14:textId="77777777" w:rsidR="004875DB" w:rsidRPr="00BE1AC0" w:rsidRDefault="004875DB" w:rsidP="008A6532">
      <w:pPr>
        <w:keepNext/>
        <w:keepLines/>
        <w:widowControl w:val="0"/>
        <w:tabs>
          <w:tab w:val="clear" w:pos="567"/>
        </w:tabs>
        <w:spacing w:line="240" w:lineRule="auto"/>
        <w:ind w:left="567" w:hanging="567"/>
        <w:outlineLvl w:val="0"/>
        <w:rPr>
          <w:b/>
          <w:bCs/>
          <w:noProof/>
          <w:szCs w:val="22"/>
        </w:rPr>
      </w:pPr>
      <w:r w:rsidRPr="00BE1AC0">
        <w:rPr>
          <w:b/>
          <w:bCs/>
          <w:szCs w:val="22"/>
        </w:rPr>
        <w:t>Ċ.</w:t>
      </w:r>
      <w:r w:rsidRPr="00BE1AC0">
        <w:rPr>
          <w:b/>
          <w:bCs/>
          <w:szCs w:val="22"/>
        </w:rPr>
        <w:tab/>
        <w:t>KONDIZZJONIJIET U REKWIŻITI OĦRA TAL-AWTORIZZAZZJONI GĦAT-TQEGĦID FIS-SUQ</w:t>
      </w:r>
    </w:p>
    <w:p w14:paraId="7D8B50DE" w14:textId="77777777" w:rsidR="004875DB" w:rsidRPr="00BE1AC0" w:rsidRDefault="004875DB" w:rsidP="0026297D">
      <w:pPr>
        <w:keepNext/>
        <w:widowControl w:val="0"/>
        <w:tabs>
          <w:tab w:val="clear" w:pos="567"/>
        </w:tabs>
        <w:spacing w:line="240" w:lineRule="auto"/>
        <w:ind w:right="-1"/>
        <w:rPr>
          <w:iCs/>
          <w:noProof/>
          <w:szCs w:val="22"/>
        </w:rPr>
      </w:pPr>
    </w:p>
    <w:p w14:paraId="64AA4364" w14:textId="77777777" w:rsidR="004875DB" w:rsidRPr="00BE1AC0" w:rsidRDefault="004875DB" w:rsidP="0026297D">
      <w:pPr>
        <w:keepNext/>
        <w:widowControl w:val="0"/>
        <w:numPr>
          <w:ilvl w:val="0"/>
          <w:numId w:val="21"/>
        </w:numPr>
        <w:tabs>
          <w:tab w:val="clear" w:pos="567"/>
          <w:tab w:val="clear" w:pos="720"/>
        </w:tabs>
        <w:spacing w:line="240" w:lineRule="auto"/>
        <w:ind w:left="567" w:right="-1" w:hanging="567"/>
        <w:rPr>
          <w:b/>
          <w:szCs w:val="22"/>
        </w:rPr>
      </w:pPr>
      <w:r w:rsidRPr="00BE1AC0">
        <w:rPr>
          <w:b/>
          <w:szCs w:val="22"/>
        </w:rPr>
        <w:t>Rapporti perjodiċi aġġornati dwar is-sigurtà (PSURs)</w:t>
      </w:r>
    </w:p>
    <w:p w14:paraId="72E83F26" w14:textId="77777777" w:rsidR="004875DB" w:rsidRPr="00BE1AC0" w:rsidRDefault="004875DB" w:rsidP="0026297D">
      <w:pPr>
        <w:keepNext/>
        <w:widowControl w:val="0"/>
        <w:tabs>
          <w:tab w:val="clear" w:pos="567"/>
        </w:tabs>
        <w:spacing w:line="240" w:lineRule="auto"/>
        <w:ind w:right="567"/>
      </w:pPr>
    </w:p>
    <w:p w14:paraId="52CB7D41" w14:textId="2926F5E6" w:rsidR="004875DB" w:rsidRPr="00BE1AC0" w:rsidRDefault="004875DB" w:rsidP="0026297D">
      <w:pPr>
        <w:widowControl w:val="0"/>
        <w:tabs>
          <w:tab w:val="clear" w:pos="567"/>
        </w:tabs>
        <w:spacing w:line="240" w:lineRule="auto"/>
        <w:ind w:right="567"/>
        <w:rPr>
          <w:iCs/>
          <w:szCs w:val="22"/>
        </w:rPr>
      </w:pPr>
      <w:r w:rsidRPr="00BE1AC0">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6391088B" w14:textId="2DBFA522" w:rsidR="004875DB" w:rsidRPr="00BE1AC0" w:rsidRDefault="004875DB" w:rsidP="0026297D">
      <w:pPr>
        <w:widowControl w:val="0"/>
        <w:tabs>
          <w:tab w:val="clear" w:pos="567"/>
        </w:tabs>
        <w:spacing w:line="240" w:lineRule="auto"/>
        <w:ind w:right="567"/>
        <w:rPr>
          <w:iCs/>
          <w:szCs w:val="22"/>
        </w:rPr>
      </w:pPr>
    </w:p>
    <w:p w14:paraId="4E01A5D8" w14:textId="3379FE8A" w:rsidR="004875DB" w:rsidRPr="00BE1AC0" w:rsidRDefault="004875DB" w:rsidP="0026297D">
      <w:pPr>
        <w:widowControl w:val="0"/>
        <w:tabs>
          <w:tab w:val="clear" w:pos="567"/>
        </w:tabs>
        <w:spacing w:line="240" w:lineRule="auto"/>
        <w:rPr>
          <w:iCs/>
          <w:szCs w:val="22"/>
        </w:rPr>
      </w:pPr>
      <w:r w:rsidRPr="00BE1AC0">
        <w:t>Id-detentur tal-awtorizzazzjoni għat-tqegħid fis-suq (MAH) għandu jippreżenta l-ewwel PSUR għal dan il-prodott fi żmien 6 xhur mill-awtorizzazzjoni.</w:t>
      </w:r>
    </w:p>
    <w:p w14:paraId="30443825" w14:textId="77777777" w:rsidR="004875DB" w:rsidRPr="00BE1AC0" w:rsidRDefault="004875DB" w:rsidP="0026297D">
      <w:pPr>
        <w:widowControl w:val="0"/>
        <w:tabs>
          <w:tab w:val="clear" w:pos="567"/>
        </w:tabs>
        <w:spacing w:line="240" w:lineRule="auto"/>
        <w:ind w:right="-1"/>
        <w:rPr>
          <w:iCs/>
          <w:noProof/>
          <w:szCs w:val="22"/>
        </w:rPr>
      </w:pPr>
    </w:p>
    <w:p w14:paraId="442AB3C4" w14:textId="77777777" w:rsidR="004875DB" w:rsidRPr="00BE1AC0" w:rsidRDefault="004875DB" w:rsidP="0026297D">
      <w:pPr>
        <w:widowControl w:val="0"/>
        <w:tabs>
          <w:tab w:val="clear" w:pos="567"/>
        </w:tabs>
        <w:spacing w:line="240" w:lineRule="auto"/>
        <w:ind w:right="-1"/>
      </w:pPr>
    </w:p>
    <w:p w14:paraId="353F3541" w14:textId="6C126F50" w:rsidR="004875DB" w:rsidRPr="00BE1AC0" w:rsidRDefault="004875DB" w:rsidP="00F62A0E">
      <w:pPr>
        <w:keepNext/>
        <w:keepLines/>
        <w:tabs>
          <w:tab w:val="clear" w:pos="567"/>
        </w:tabs>
        <w:spacing w:line="240" w:lineRule="auto"/>
        <w:ind w:left="567" w:hanging="567"/>
        <w:outlineLvl w:val="0"/>
        <w:rPr>
          <w:b/>
        </w:rPr>
      </w:pPr>
      <w:r w:rsidRPr="00BE1AC0">
        <w:rPr>
          <w:b/>
        </w:rPr>
        <w:t>D.</w:t>
      </w:r>
      <w:r w:rsidRPr="00BE1AC0">
        <w:rPr>
          <w:b/>
        </w:rPr>
        <w:tab/>
        <w:t>KONDIZZJONIJIET JEW RESTIZZJONIJIET FIR-RIGWARD TAL-UŻU SIGUR U EFFETTIV TAL-PRODOTT MEDIĊINALI</w:t>
      </w:r>
    </w:p>
    <w:p w14:paraId="54EACA4A" w14:textId="77777777" w:rsidR="004875DB" w:rsidRPr="00BE1AC0" w:rsidRDefault="004875DB" w:rsidP="00F62A0E">
      <w:pPr>
        <w:keepNext/>
        <w:tabs>
          <w:tab w:val="clear" w:pos="567"/>
        </w:tabs>
        <w:spacing w:line="240" w:lineRule="auto"/>
        <w:ind w:right="-1"/>
      </w:pPr>
    </w:p>
    <w:p w14:paraId="4E5F6441" w14:textId="77777777" w:rsidR="004875DB" w:rsidRPr="00BE1AC0" w:rsidRDefault="004875DB" w:rsidP="00F62A0E">
      <w:pPr>
        <w:keepNext/>
        <w:numPr>
          <w:ilvl w:val="0"/>
          <w:numId w:val="21"/>
        </w:numPr>
        <w:tabs>
          <w:tab w:val="clear" w:pos="567"/>
          <w:tab w:val="clear" w:pos="720"/>
        </w:tabs>
        <w:spacing w:line="240" w:lineRule="auto"/>
        <w:ind w:left="567" w:right="-1" w:hanging="567"/>
        <w:rPr>
          <w:b/>
        </w:rPr>
      </w:pPr>
      <w:r w:rsidRPr="00BE1AC0">
        <w:rPr>
          <w:b/>
        </w:rPr>
        <w:t>Pjan tal-ġestjoni tar-riskju (RMP)</w:t>
      </w:r>
    </w:p>
    <w:p w14:paraId="3C95F69E" w14:textId="77777777" w:rsidR="004875DB" w:rsidRPr="00BE1AC0" w:rsidRDefault="004875DB" w:rsidP="00F62A0E">
      <w:pPr>
        <w:keepNext/>
        <w:tabs>
          <w:tab w:val="clear" w:pos="567"/>
        </w:tabs>
        <w:spacing w:line="240" w:lineRule="auto"/>
        <w:ind w:right="-1"/>
      </w:pPr>
    </w:p>
    <w:p w14:paraId="6022DF8B" w14:textId="77777777" w:rsidR="004875DB" w:rsidRPr="00BE1AC0" w:rsidRDefault="004875DB" w:rsidP="00F62A0E">
      <w:pPr>
        <w:tabs>
          <w:tab w:val="clear" w:pos="567"/>
        </w:tabs>
        <w:spacing w:line="240" w:lineRule="auto"/>
        <w:ind w:right="567"/>
        <w:rPr>
          <w:noProof/>
          <w:szCs w:val="22"/>
        </w:rPr>
      </w:pPr>
      <w:r w:rsidRPr="00BE1AC0">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34E6B0A9" w14:textId="77777777" w:rsidR="004875DB" w:rsidRPr="00BE1AC0" w:rsidRDefault="004875DB" w:rsidP="00F62A0E">
      <w:pPr>
        <w:tabs>
          <w:tab w:val="clear" w:pos="567"/>
        </w:tabs>
        <w:spacing w:line="240" w:lineRule="auto"/>
        <w:ind w:right="-1"/>
        <w:rPr>
          <w:iCs/>
          <w:noProof/>
          <w:szCs w:val="22"/>
        </w:rPr>
      </w:pPr>
    </w:p>
    <w:p w14:paraId="11142315" w14:textId="77777777" w:rsidR="004875DB" w:rsidRPr="00BE1AC0" w:rsidRDefault="004875DB" w:rsidP="00F62A0E">
      <w:pPr>
        <w:keepNext/>
        <w:tabs>
          <w:tab w:val="clear" w:pos="567"/>
        </w:tabs>
        <w:spacing w:line="240" w:lineRule="auto"/>
        <w:rPr>
          <w:iCs/>
          <w:noProof/>
          <w:szCs w:val="22"/>
        </w:rPr>
      </w:pPr>
      <w:r w:rsidRPr="00BE1AC0">
        <w:rPr>
          <w:iCs/>
          <w:szCs w:val="22"/>
        </w:rPr>
        <w:t>RMP aġġornat għandu jiġi ppreżentat:</w:t>
      </w:r>
    </w:p>
    <w:p w14:paraId="4C928E61" w14:textId="77777777" w:rsidR="004875DB" w:rsidRPr="00BE1AC0" w:rsidRDefault="004875DB" w:rsidP="00F62A0E">
      <w:pPr>
        <w:keepNext/>
        <w:numPr>
          <w:ilvl w:val="0"/>
          <w:numId w:val="14"/>
        </w:numPr>
        <w:tabs>
          <w:tab w:val="clear" w:pos="567"/>
          <w:tab w:val="clear" w:pos="720"/>
        </w:tabs>
        <w:spacing w:line="240" w:lineRule="auto"/>
        <w:ind w:left="567" w:right="-1" w:hanging="567"/>
        <w:rPr>
          <w:iCs/>
          <w:noProof/>
          <w:szCs w:val="22"/>
        </w:rPr>
      </w:pPr>
      <w:r w:rsidRPr="00BE1AC0">
        <w:rPr>
          <w:iCs/>
          <w:szCs w:val="22"/>
        </w:rPr>
        <w:t>Meta l-Aġenzija Ewropea għall-Mediċini titlob din l-informazzjoni;</w:t>
      </w:r>
    </w:p>
    <w:p w14:paraId="2D6D1075" w14:textId="77777777" w:rsidR="004875DB" w:rsidRPr="00BE1AC0" w:rsidRDefault="004875DB" w:rsidP="00F62A0E">
      <w:pPr>
        <w:numPr>
          <w:ilvl w:val="0"/>
          <w:numId w:val="14"/>
        </w:numPr>
        <w:tabs>
          <w:tab w:val="clear" w:pos="567"/>
          <w:tab w:val="clear" w:pos="720"/>
        </w:tabs>
        <w:spacing w:line="240" w:lineRule="auto"/>
        <w:ind w:left="567" w:right="-1" w:hanging="567"/>
        <w:rPr>
          <w:iCs/>
          <w:noProof/>
          <w:szCs w:val="22"/>
        </w:rPr>
      </w:pPr>
      <w:r w:rsidRPr="00BE1AC0">
        <w:rPr>
          <w:iCs/>
          <w:szCs w:val="22"/>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23D8713A" w14:textId="7BEA6A94" w:rsidR="002C0DF1" w:rsidRPr="00BE1AC0" w:rsidRDefault="002C0DF1" w:rsidP="0026297D">
      <w:pPr>
        <w:tabs>
          <w:tab w:val="clear" w:pos="567"/>
        </w:tabs>
        <w:spacing w:line="240" w:lineRule="auto"/>
        <w:rPr>
          <w:iCs/>
          <w:szCs w:val="22"/>
        </w:rPr>
      </w:pPr>
      <w:r w:rsidRPr="00BE1AC0">
        <w:br w:type="page"/>
      </w:r>
    </w:p>
    <w:p w14:paraId="6B07BA3B" w14:textId="77777777" w:rsidR="00FD08DE" w:rsidRPr="00BE1AC0" w:rsidRDefault="00FD08DE" w:rsidP="0026297D">
      <w:pPr>
        <w:widowControl w:val="0"/>
        <w:tabs>
          <w:tab w:val="clear" w:pos="567"/>
        </w:tabs>
        <w:spacing w:line="240" w:lineRule="auto"/>
        <w:rPr>
          <w:noProof/>
          <w:szCs w:val="22"/>
        </w:rPr>
      </w:pPr>
    </w:p>
    <w:p w14:paraId="417C9164" w14:textId="77777777" w:rsidR="00FD08DE" w:rsidRPr="00BE1AC0" w:rsidRDefault="00FD08DE" w:rsidP="0026297D">
      <w:pPr>
        <w:widowControl w:val="0"/>
        <w:tabs>
          <w:tab w:val="clear" w:pos="567"/>
        </w:tabs>
        <w:spacing w:line="240" w:lineRule="auto"/>
        <w:rPr>
          <w:noProof/>
          <w:szCs w:val="22"/>
        </w:rPr>
      </w:pPr>
    </w:p>
    <w:p w14:paraId="62E28291" w14:textId="77777777" w:rsidR="00FD08DE" w:rsidRPr="00BE1AC0" w:rsidRDefault="00FD08DE" w:rsidP="0026297D">
      <w:pPr>
        <w:widowControl w:val="0"/>
        <w:tabs>
          <w:tab w:val="clear" w:pos="567"/>
        </w:tabs>
        <w:spacing w:line="240" w:lineRule="auto"/>
        <w:rPr>
          <w:noProof/>
          <w:szCs w:val="22"/>
        </w:rPr>
      </w:pPr>
    </w:p>
    <w:p w14:paraId="26B7DB54" w14:textId="77777777" w:rsidR="00FD08DE" w:rsidRPr="00BE1AC0" w:rsidRDefault="00FD08DE" w:rsidP="0026297D">
      <w:pPr>
        <w:widowControl w:val="0"/>
        <w:tabs>
          <w:tab w:val="clear" w:pos="567"/>
        </w:tabs>
        <w:spacing w:line="240" w:lineRule="auto"/>
        <w:rPr>
          <w:noProof/>
          <w:szCs w:val="22"/>
        </w:rPr>
      </w:pPr>
    </w:p>
    <w:p w14:paraId="7665F982" w14:textId="77777777" w:rsidR="00FD08DE" w:rsidRPr="00BE1AC0" w:rsidRDefault="00FD08DE" w:rsidP="0026297D">
      <w:pPr>
        <w:widowControl w:val="0"/>
        <w:tabs>
          <w:tab w:val="clear" w:pos="567"/>
        </w:tabs>
        <w:spacing w:line="240" w:lineRule="auto"/>
      </w:pPr>
    </w:p>
    <w:p w14:paraId="4121E1D1" w14:textId="77777777" w:rsidR="00FD08DE" w:rsidRPr="00BE1AC0" w:rsidRDefault="00FD08DE" w:rsidP="0026297D">
      <w:pPr>
        <w:widowControl w:val="0"/>
        <w:tabs>
          <w:tab w:val="clear" w:pos="567"/>
        </w:tabs>
        <w:spacing w:line="240" w:lineRule="auto"/>
      </w:pPr>
    </w:p>
    <w:p w14:paraId="4BE0F6DA" w14:textId="77777777" w:rsidR="00FD08DE" w:rsidRPr="00BE1AC0" w:rsidRDefault="00FD08DE" w:rsidP="0026297D">
      <w:pPr>
        <w:widowControl w:val="0"/>
        <w:tabs>
          <w:tab w:val="clear" w:pos="567"/>
        </w:tabs>
        <w:spacing w:line="240" w:lineRule="auto"/>
      </w:pPr>
    </w:p>
    <w:p w14:paraId="106AE091" w14:textId="77777777" w:rsidR="00FD08DE" w:rsidRPr="00BE1AC0" w:rsidRDefault="00FD08DE" w:rsidP="0026297D">
      <w:pPr>
        <w:widowControl w:val="0"/>
        <w:tabs>
          <w:tab w:val="clear" w:pos="567"/>
        </w:tabs>
        <w:spacing w:line="240" w:lineRule="auto"/>
      </w:pPr>
    </w:p>
    <w:p w14:paraId="6F35C635" w14:textId="77777777" w:rsidR="00FD08DE" w:rsidRPr="00BE1AC0" w:rsidRDefault="00FD08DE" w:rsidP="0026297D">
      <w:pPr>
        <w:widowControl w:val="0"/>
        <w:tabs>
          <w:tab w:val="clear" w:pos="567"/>
        </w:tabs>
        <w:spacing w:line="240" w:lineRule="auto"/>
      </w:pPr>
    </w:p>
    <w:p w14:paraId="7D01CD8C" w14:textId="77777777" w:rsidR="00FD08DE" w:rsidRPr="00BE1AC0" w:rsidRDefault="00FD08DE" w:rsidP="0026297D">
      <w:pPr>
        <w:widowControl w:val="0"/>
        <w:tabs>
          <w:tab w:val="clear" w:pos="567"/>
        </w:tabs>
        <w:spacing w:line="240" w:lineRule="auto"/>
        <w:rPr>
          <w:noProof/>
          <w:szCs w:val="22"/>
        </w:rPr>
      </w:pPr>
    </w:p>
    <w:p w14:paraId="49375C16" w14:textId="77777777" w:rsidR="00FD08DE" w:rsidRPr="00BE1AC0" w:rsidRDefault="00FD08DE" w:rsidP="0026297D">
      <w:pPr>
        <w:widowControl w:val="0"/>
        <w:tabs>
          <w:tab w:val="clear" w:pos="567"/>
        </w:tabs>
        <w:spacing w:line="240" w:lineRule="auto"/>
        <w:rPr>
          <w:noProof/>
          <w:szCs w:val="22"/>
        </w:rPr>
      </w:pPr>
    </w:p>
    <w:p w14:paraId="6BD484F1" w14:textId="77777777" w:rsidR="00FD08DE" w:rsidRPr="00BE1AC0" w:rsidRDefault="00FD08DE" w:rsidP="0026297D">
      <w:pPr>
        <w:widowControl w:val="0"/>
        <w:tabs>
          <w:tab w:val="clear" w:pos="567"/>
        </w:tabs>
        <w:spacing w:line="240" w:lineRule="auto"/>
        <w:rPr>
          <w:noProof/>
          <w:szCs w:val="22"/>
        </w:rPr>
      </w:pPr>
    </w:p>
    <w:p w14:paraId="52FD004B" w14:textId="77777777" w:rsidR="00FD08DE" w:rsidRPr="00BE1AC0" w:rsidRDefault="00FD08DE" w:rsidP="0026297D">
      <w:pPr>
        <w:widowControl w:val="0"/>
        <w:tabs>
          <w:tab w:val="clear" w:pos="567"/>
        </w:tabs>
        <w:spacing w:line="240" w:lineRule="auto"/>
        <w:rPr>
          <w:noProof/>
          <w:szCs w:val="22"/>
        </w:rPr>
      </w:pPr>
    </w:p>
    <w:p w14:paraId="4F012911" w14:textId="77777777" w:rsidR="00FD08DE" w:rsidRPr="00BE1AC0" w:rsidRDefault="00FD08DE" w:rsidP="0026297D">
      <w:pPr>
        <w:widowControl w:val="0"/>
        <w:tabs>
          <w:tab w:val="clear" w:pos="567"/>
        </w:tabs>
        <w:spacing w:line="240" w:lineRule="auto"/>
        <w:rPr>
          <w:noProof/>
          <w:szCs w:val="22"/>
        </w:rPr>
      </w:pPr>
    </w:p>
    <w:p w14:paraId="7A91599F" w14:textId="77777777" w:rsidR="00FD08DE" w:rsidRPr="00BE1AC0" w:rsidRDefault="00FD08DE" w:rsidP="0026297D">
      <w:pPr>
        <w:widowControl w:val="0"/>
        <w:tabs>
          <w:tab w:val="clear" w:pos="567"/>
        </w:tabs>
        <w:spacing w:line="240" w:lineRule="auto"/>
        <w:rPr>
          <w:noProof/>
          <w:szCs w:val="22"/>
        </w:rPr>
      </w:pPr>
    </w:p>
    <w:p w14:paraId="352830E8" w14:textId="77777777" w:rsidR="00FD08DE" w:rsidRPr="00BE1AC0" w:rsidRDefault="00FD08DE" w:rsidP="0026297D">
      <w:pPr>
        <w:widowControl w:val="0"/>
        <w:tabs>
          <w:tab w:val="clear" w:pos="567"/>
        </w:tabs>
        <w:spacing w:line="240" w:lineRule="auto"/>
        <w:rPr>
          <w:noProof/>
          <w:szCs w:val="22"/>
        </w:rPr>
      </w:pPr>
    </w:p>
    <w:p w14:paraId="61E90FC4" w14:textId="77777777" w:rsidR="00FD08DE" w:rsidRPr="00BE1AC0" w:rsidRDefault="00FD08DE" w:rsidP="0026297D">
      <w:pPr>
        <w:widowControl w:val="0"/>
        <w:tabs>
          <w:tab w:val="clear" w:pos="567"/>
        </w:tabs>
        <w:spacing w:line="240" w:lineRule="auto"/>
        <w:rPr>
          <w:noProof/>
          <w:szCs w:val="22"/>
        </w:rPr>
      </w:pPr>
    </w:p>
    <w:p w14:paraId="450ECA17" w14:textId="77777777" w:rsidR="00FD08DE" w:rsidRPr="00BE1AC0" w:rsidRDefault="00FD08DE" w:rsidP="0026297D">
      <w:pPr>
        <w:widowControl w:val="0"/>
        <w:tabs>
          <w:tab w:val="clear" w:pos="567"/>
        </w:tabs>
        <w:spacing w:line="240" w:lineRule="auto"/>
        <w:rPr>
          <w:noProof/>
          <w:szCs w:val="22"/>
        </w:rPr>
      </w:pPr>
    </w:p>
    <w:p w14:paraId="636B9FCE" w14:textId="77777777" w:rsidR="00FD08DE" w:rsidRPr="00BE1AC0" w:rsidRDefault="00FD08DE" w:rsidP="0026297D">
      <w:pPr>
        <w:widowControl w:val="0"/>
        <w:tabs>
          <w:tab w:val="clear" w:pos="567"/>
        </w:tabs>
        <w:spacing w:line="240" w:lineRule="auto"/>
        <w:rPr>
          <w:noProof/>
          <w:szCs w:val="22"/>
        </w:rPr>
      </w:pPr>
    </w:p>
    <w:p w14:paraId="32DE9EAB" w14:textId="77777777" w:rsidR="004875DB" w:rsidRPr="00BE1AC0" w:rsidRDefault="004875DB" w:rsidP="0026297D">
      <w:pPr>
        <w:widowControl w:val="0"/>
        <w:tabs>
          <w:tab w:val="clear" w:pos="567"/>
        </w:tabs>
        <w:spacing w:line="240" w:lineRule="auto"/>
        <w:rPr>
          <w:noProof/>
          <w:szCs w:val="22"/>
        </w:rPr>
      </w:pPr>
    </w:p>
    <w:p w14:paraId="2179D120" w14:textId="77777777" w:rsidR="00FD08DE" w:rsidRPr="00BE1AC0" w:rsidRDefault="00FD08DE" w:rsidP="0026297D">
      <w:pPr>
        <w:widowControl w:val="0"/>
        <w:tabs>
          <w:tab w:val="clear" w:pos="567"/>
        </w:tabs>
        <w:spacing w:line="240" w:lineRule="auto"/>
        <w:rPr>
          <w:noProof/>
          <w:szCs w:val="22"/>
        </w:rPr>
      </w:pPr>
    </w:p>
    <w:p w14:paraId="59588BA5" w14:textId="77777777" w:rsidR="00FD08DE" w:rsidRPr="00BE1AC0" w:rsidRDefault="00FD08DE" w:rsidP="0026297D">
      <w:pPr>
        <w:widowControl w:val="0"/>
        <w:tabs>
          <w:tab w:val="clear" w:pos="567"/>
        </w:tabs>
        <w:spacing w:line="240" w:lineRule="auto"/>
        <w:rPr>
          <w:noProof/>
          <w:szCs w:val="22"/>
        </w:rPr>
      </w:pPr>
    </w:p>
    <w:p w14:paraId="34F21CAC" w14:textId="77777777" w:rsidR="00FD08DE" w:rsidRPr="00BE1AC0" w:rsidRDefault="00FD08DE" w:rsidP="0026297D">
      <w:pPr>
        <w:widowControl w:val="0"/>
        <w:tabs>
          <w:tab w:val="clear" w:pos="567"/>
        </w:tabs>
        <w:spacing w:line="240" w:lineRule="auto"/>
        <w:rPr>
          <w:noProof/>
          <w:szCs w:val="22"/>
        </w:rPr>
      </w:pPr>
    </w:p>
    <w:p w14:paraId="4742C342" w14:textId="77777777" w:rsidR="00FD08DE" w:rsidRPr="00BE1AC0" w:rsidRDefault="00FD08DE" w:rsidP="0026297D">
      <w:pPr>
        <w:widowControl w:val="0"/>
        <w:tabs>
          <w:tab w:val="clear" w:pos="567"/>
        </w:tabs>
        <w:spacing w:line="240" w:lineRule="auto"/>
        <w:jc w:val="center"/>
        <w:rPr>
          <w:b/>
          <w:noProof/>
          <w:szCs w:val="22"/>
        </w:rPr>
      </w:pPr>
      <w:r w:rsidRPr="00BE1AC0">
        <w:rPr>
          <w:b/>
          <w:szCs w:val="22"/>
        </w:rPr>
        <w:t>ANNESS III</w:t>
      </w:r>
    </w:p>
    <w:p w14:paraId="67498D78" w14:textId="77777777" w:rsidR="00FD08DE" w:rsidRPr="00BE1AC0" w:rsidRDefault="00FD08DE" w:rsidP="0026297D">
      <w:pPr>
        <w:widowControl w:val="0"/>
        <w:tabs>
          <w:tab w:val="clear" w:pos="567"/>
        </w:tabs>
        <w:spacing w:line="240" w:lineRule="auto"/>
        <w:jc w:val="center"/>
        <w:rPr>
          <w:b/>
          <w:noProof/>
          <w:szCs w:val="22"/>
        </w:rPr>
      </w:pPr>
    </w:p>
    <w:p w14:paraId="0BC53446" w14:textId="77777777" w:rsidR="00FD08DE" w:rsidRPr="00BE1AC0" w:rsidRDefault="00FD08DE" w:rsidP="0026297D">
      <w:pPr>
        <w:widowControl w:val="0"/>
        <w:tabs>
          <w:tab w:val="clear" w:pos="567"/>
        </w:tabs>
        <w:spacing w:line="240" w:lineRule="auto"/>
        <w:jc w:val="center"/>
        <w:rPr>
          <w:b/>
          <w:noProof/>
          <w:szCs w:val="22"/>
        </w:rPr>
      </w:pPr>
      <w:r w:rsidRPr="00BE1AC0">
        <w:rPr>
          <w:b/>
          <w:szCs w:val="22"/>
        </w:rPr>
        <w:t>TIKKETTAR U FULJETT TA’ TAGĦRIF</w:t>
      </w:r>
    </w:p>
    <w:p w14:paraId="277328B0" w14:textId="77777777" w:rsidR="00FD08DE" w:rsidRPr="00BE1AC0" w:rsidRDefault="00FD08DE" w:rsidP="0026297D">
      <w:pPr>
        <w:widowControl w:val="0"/>
        <w:tabs>
          <w:tab w:val="clear" w:pos="567"/>
        </w:tabs>
        <w:spacing w:line="240" w:lineRule="auto"/>
        <w:rPr>
          <w:noProof/>
          <w:szCs w:val="22"/>
        </w:rPr>
      </w:pPr>
      <w:r w:rsidRPr="00BE1AC0">
        <w:br w:type="page"/>
      </w:r>
    </w:p>
    <w:p w14:paraId="07ECB7D1" w14:textId="77777777" w:rsidR="00FD08DE" w:rsidRPr="00BE1AC0" w:rsidRDefault="00FD08DE" w:rsidP="0026297D">
      <w:pPr>
        <w:widowControl w:val="0"/>
        <w:tabs>
          <w:tab w:val="clear" w:pos="567"/>
        </w:tabs>
        <w:spacing w:line="240" w:lineRule="auto"/>
        <w:rPr>
          <w:noProof/>
          <w:szCs w:val="22"/>
        </w:rPr>
      </w:pPr>
    </w:p>
    <w:p w14:paraId="1F54722B" w14:textId="77777777" w:rsidR="00FD08DE" w:rsidRPr="00BE1AC0" w:rsidRDefault="00FD08DE" w:rsidP="0026297D">
      <w:pPr>
        <w:widowControl w:val="0"/>
        <w:tabs>
          <w:tab w:val="clear" w:pos="567"/>
        </w:tabs>
        <w:spacing w:line="240" w:lineRule="auto"/>
        <w:rPr>
          <w:noProof/>
          <w:szCs w:val="22"/>
        </w:rPr>
      </w:pPr>
    </w:p>
    <w:p w14:paraId="05AC99AA" w14:textId="77777777" w:rsidR="00FD08DE" w:rsidRPr="00BE1AC0" w:rsidRDefault="00FD08DE" w:rsidP="0026297D">
      <w:pPr>
        <w:widowControl w:val="0"/>
        <w:tabs>
          <w:tab w:val="clear" w:pos="567"/>
        </w:tabs>
        <w:spacing w:line="240" w:lineRule="auto"/>
        <w:rPr>
          <w:noProof/>
          <w:szCs w:val="22"/>
        </w:rPr>
      </w:pPr>
    </w:p>
    <w:p w14:paraId="498FD185" w14:textId="77777777" w:rsidR="00FD08DE" w:rsidRPr="00BE1AC0" w:rsidRDefault="00FD08DE" w:rsidP="0026297D">
      <w:pPr>
        <w:widowControl w:val="0"/>
        <w:tabs>
          <w:tab w:val="clear" w:pos="567"/>
        </w:tabs>
        <w:spacing w:line="240" w:lineRule="auto"/>
        <w:rPr>
          <w:noProof/>
          <w:szCs w:val="22"/>
        </w:rPr>
      </w:pPr>
    </w:p>
    <w:p w14:paraId="2D65AF16" w14:textId="77777777" w:rsidR="00FD08DE" w:rsidRPr="00BE1AC0" w:rsidRDefault="00FD08DE" w:rsidP="0026297D">
      <w:pPr>
        <w:widowControl w:val="0"/>
        <w:tabs>
          <w:tab w:val="clear" w:pos="567"/>
        </w:tabs>
        <w:spacing w:line="240" w:lineRule="auto"/>
        <w:rPr>
          <w:noProof/>
          <w:szCs w:val="22"/>
        </w:rPr>
      </w:pPr>
    </w:p>
    <w:p w14:paraId="30FABBAE" w14:textId="77777777" w:rsidR="00FD08DE" w:rsidRPr="00BE1AC0" w:rsidRDefault="00FD08DE" w:rsidP="0026297D">
      <w:pPr>
        <w:widowControl w:val="0"/>
        <w:tabs>
          <w:tab w:val="clear" w:pos="567"/>
        </w:tabs>
        <w:spacing w:line="240" w:lineRule="auto"/>
        <w:rPr>
          <w:noProof/>
          <w:szCs w:val="22"/>
        </w:rPr>
      </w:pPr>
    </w:p>
    <w:p w14:paraId="1DFED024" w14:textId="77777777" w:rsidR="00FD08DE" w:rsidRPr="00BE1AC0" w:rsidRDefault="00FD08DE" w:rsidP="0026297D">
      <w:pPr>
        <w:widowControl w:val="0"/>
        <w:tabs>
          <w:tab w:val="clear" w:pos="567"/>
        </w:tabs>
        <w:spacing w:line="240" w:lineRule="auto"/>
        <w:rPr>
          <w:noProof/>
          <w:szCs w:val="22"/>
        </w:rPr>
      </w:pPr>
    </w:p>
    <w:p w14:paraId="5383A4F5" w14:textId="77777777" w:rsidR="00FD08DE" w:rsidRPr="00BE1AC0" w:rsidRDefault="00FD08DE" w:rsidP="0026297D">
      <w:pPr>
        <w:widowControl w:val="0"/>
        <w:tabs>
          <w:tab w:val="clear" w:pos="567"/>
        </w:tabs>
        <w:spacing w:line="240" w:lineRule="auto"/>
        <w:rPr>
          <w:noProof/>
          <w:szCs w:val="22"/>
        </w:rPr>
      </w:pPr>
    </w:p>
    <w:p w14:paraId="7C5C2776" w14:textId="77777777" w:rsidR="00FD08DE" w:rsidRPr="00BE1AC0" w:rsidRDefault="00FD08DE" w:rsidP="0026297D">
      <w:pPr>
        <w:widowControl w:val="0"/>
        <w:tabs>
          <w:tab w:val="clear" w:pos="567"/>
        </w:tabs>
        <w:spacing w:line="240" w:lineRule="auto"/>
        <w:rPr>
          <w:noProof/>
          <w:szCs w:val="22"/>
        </w:rPr>
      </w:pPr>
    </w:p>
    <w:p w14:paraId="7662DF9C" w14:textId="77777777" w:rsidR="00FD08DE" w:rsidRPr="00BE1AC0" w:rsidRDefault="00FD08DE" w:rsidP="0026297D">
      <w:pPr>
        <w:widowControl w:val="0"/>
        <w:tabs>
          <w:tab w:val="clear" w:pos="567"/>
        </w:tabs>
        <w:spacing w:line="240" w:lineRule="auto"/>
        <w:rPr>
          <w:noProof/>
          <w:szCs w:val="22"/>
        </w:rPr>
      </w:pPr>
    </w:p>
    <w:p w14:paraId="4A296CB7" w14:textId="77777777" w:rsidR="00FD08DE" w:rsidRPr="00BE1AC0" w:rsidRDefault="00FD08DE" w:rsidP="0026297D">
      <w:pPr>
        <w:widowControl w:val="0"/>
        <w:tabs>
          <w:tab w:val="clear" w:pos="567"/>
        </w:tabs>
        <w:spacing w:line="240" w:lineRule="auto"/>
        <w:rPr>
          <w:noProof/>
          <w:szCs w:val="22"/>
        </w:rPr>
      </w:pPr>
    </w:p>
    <w:p w14:paraId="323C8ADD" w14:textId="77777777" w:rsidR="00FD08DE" w:rsidRPr="00BE1AC0" w:rsidRDefault="00FD08DE" w:rsidP="0026297D">
      <w:pPr>
        <w:widowControl w:val="0"/>
        <w:tabs>
          <w:tab w:val="clear" w:pos="567"/>
        </w:tabs>
        <w:spacing w:line="240" w:lineRule="auto"/>
        <w:rPr>
          <w:noProof/>
          <w:szCs w:val="22"/>
        </w:rPr>
      </w:pPr>
    </w:p>
    <w:p w14:paraId="57A806B7" w14:textId="77777777" w:rsidR="00FD08DE" w:rsidRPr="00BE1AC0" w:rsidRDefault="00FD08DE" w:rsidP="0026297D">
      <w:pPr>
        <w:widowControl w:val="0"/>
        <w:tabs>
          <w:tab w:val="clear" w:pos="567"/>
        </w:tabs>
        <w:spacing w:line="240" w:lineRule="auto"/>
        <w:rPr>
          <w:noProof/>
          <w:szCs w:val="22"/>
        </w:rPr>
      </w:pPr>
    </w:p>
    <w:p w14:paraId="641690CA" w14:textId="77777777" w:rsidR="00FD08DE" w:rsidRPr="00BE1AC0" w:rsidRDefault="00FD08DE" w:rsidP="0026297D">
      <w:pPr>
        <w:widowControl w:val="0"/>
        <w:tabs>
          <w:tab w:val="clear" w:pos="567"/>
        </w:tabs>
        <w:spacing w:line="240" w:lineRule="auto"/>
        <w:rPr>
          <w:noProof/>
          <w:szCs w:val="22"/>
        </w:rPr>
      </w:pPr>
    </w:p>
    <w:p w14:paraId="50BD8E51" w14:textId="77777777" w:rsidR="00FD08DE" w:rsidRPr="00BE1AC0" w:rsidRDefault="00FD08DE" w:rsidP="0026297D">
      <w:pPr>
        <w:widowControl w:val="0"/>
        <w:tabs>
          <w:tab w:val="clear" w:pos="567"/>
        </w:tabs>
        <w:spacing w:line="240" w:lineRule="auto"/>
        <w:rPr>
          <w:noProof/>
          <w:szCs w:val="22"/>
        </w:rPr>
      </w:pPr>
    </w:p>
    <w:p w14:paraId="130999B6" w14:textId="77777777" w:rsidR="00FD08DE" w:rsidRPr="00BE1AC0" w:rsidRDefault="00FD08DE" w:rsidP="0026297D">
      <w:pPr>
        <w:widowControl w:val="0"/>
        <w:tabs>
          <w:tab w:val="clear" w:pos="567"/>
        </w:tabs>
        <w:spacing w:line="240" w:lineRule="auto"/>
        <w:rPr>
          <w:noProof/>
          <w:szCs w:val="22"/>
        </w:rPr>
      </w:pPr>
    </w:p>
    <w:p w14:paraId="725A9E40" w14:textId="77777777" w:rsidR="00FD08DE" w:rsidRPr="00BE1AC0" w:rsidRDefault="00FD08DE" w:rsidP="0026297D">
      <w:pPr>
        <w:widowControl w:val="0"/>
        <w:tabs>
          <w:tab w:val="clear" w:pos="567"/>
        </w:tabs>
        <w:spacing w:line="240" w:lineRule="auto"/>
        <w:rPr>
          <w:noProof/>
          <w:szCs w:val="22"/>
        </w:rPr>
      </w:pPr>
    </w:p>
    <w:p w14:paraId="1975F3DD" w14:textId="77777777" w:rsidR="00FD08DE" w:rsidRPr="00BE1AC0" w:rsidRDefault="00FD08DE" w:rsidP="0026297D">
      <w:pPr>
        <w:widowControl w:val="0"/>
        <w:tabs>
          <w:tab w:val="clear" w:pos="567"/>
        </w:tabs>
        <w:spacing w:line="240" w:lineRule="auto"/>
        <w:rPr>
          <w:noProof/>
          <w:szCs w:val="22"/>
        </w:rPr>
      </w:pPr>
    </w:p>
    <w:p w14:paraId="5D192D71" w14:textId="77777777" w:rsidR="00FD08DE" w:rsidRPr="00BE1AC0" w:rsidRDefault="00FD08DE" w:rsidP="0026297D">
      <w:pPr>
        <w:widowControl w:val="0"/>
        <w:tabs>
          <w:tab w:val="clear" w:pos="567"/>
        </w:tabs>
        <w:spacing w:line="240" w:lineRule="auto"/>
        <w:rPr>
          <w:noProof/>
          <w:szCs w:val="22"/>
        </w:rPr>
      </w:pPr>
    </w:p>
    <w:p w14:paraId="29F11ED2" w14:textId="77777777" w:rsidR="00FD08DE" w:rsidRPr="00BE1AC0" w:rsidRDefault="00FD08DE" w:rsidP="0026297D">
      <w:pPr>
        <w:widowControl w:val="0"/>
        <w:tabs>
          <w:tab w:val="clear" w:pos="567"/>
        </w:tabs>
        <w:spacing w:line="240" w:lineRule="auto"/>
        <w:rPr>
          <w:noProof/>
          <w:szCs w:val="22"/>
        </w:rPr>
      </w:pPr>
    </w:p>
    <w:p w14:paraId="22381ECE" w14:textId="77777777" w:rsidR="00FD08DE" w:rsidRPr="00BE1AC0" w:rsidRDefault="00FD08DE" w:rsidP="0026297D">
      <w:pPr>
        <w:widowControl w:val="0"/>
        <w:tabs>
          <w:tab w:val="clear" w:pos="567"/>
        </w:tabs>
        <w:spacing w:line="240" w:lineRule="auto"/>
        <w:rPr>
          <w:noProof/>
          <w:szCs w:val="22"/>
        </w:rPr>
      </w:pPr>
    </w:p>
    <w:p w14:paraId="5E02875F" w14:textId="77777777" w:rsidR="00FD08DE" w:rsidRPr="00BE1AC0" w:rsidRDefault="00FD08DE" w:rsidP="0026297D">
      <w:pPr>
        <w:widowControl w:val="0"/>
        <w:tabs>
          <w:tab w:val="clear" w:pos="567"/>
        </w:tabs>
        <w:spacing w:line="240" w:lineRule="auto"/>
        <w:rPr>
          <w:noProof/>
          <w:szCs w:val="22"/>
        </w:rPr>
      </w:pPr>
    </w:p>
    <w:p w14:paraId="22102CBE" w14:textId="77777777" w:rsidR="004875DB" w:rsidRPr="00BE1AC0" w:rsidRDefault="004875DB" w:rsidP="0026297D">
      <w:pPr>
        <w:widowControl w:val="0"/>
        <w:tabs>
          <w:tab w:val="clear" w:pos="567"/>
        </w:tabs>
        <w:spacing w:line="240" w:lineRule="auto"/>
        <w:rPr>
          <w:noProof/>
          <w:szCs w:val="22"/>
        </w:rPr>
      </w:pPr>
    </w:p>
    <w:p w14:paraId="619137B5" w14:textId="77777777" w:rsidR="00FD08DE" w:rsidRPr="00BE1AC0" w:rsidRDefault="00FD08DE" w:rsidP="008A6532">
      <w:pPr>
        <w:widowControl w:val="0"/>
        <w:tabs>
          <w:tab w:val="clear" w:pos="567"/>
        </w:tabs>
        <w:spacing w:line="240" w:lineRule="auto"/>
        <w:jc w:val="center"/>
        <w:outlineLvl w:val="0"/>
        <w:rPr>
          <w:noProof/>
          <w:szCs w:val="22"/>
        </w:rPr>
      </w:pPr>
      <w:r w:rsidRPr="00BE1AC0">
        <w:rPr>
          <w:b/>
          <w:szCs w:val="22"/>
        </w:rPr>
        <w:t>A. TIKKETTAR</w:t>
      </w:r>
    </w:p>
    <w:p w14:paraId="1B130DEC" w14:textId="77777777" w:rsidR="00FD08DE" w:rsidRPr="00BE1AC0" w:rsidRDefault="00FD08DE" w:rsidP="0026297D">
      <w:pPr>
        <w:widowControl w:val="0"/>
        <w:shd w:val="clear" w:color="auto" w:fill="FFFFFF"/>
        <w:tabs>
          <w:tab w:val="clear" w:pos="567"/>
        </w:tabs>
        <w:spacing w:line="240" w:lineRule="auto"/>
        <w:rPr>
          <w:noProof/>
          <w:szCs w:val="22"/>
        </w:rPr>
      </w:pPr>
      <w:r w:rsidRPr="00BE1AC0">
        <w:br w:type="page"/>
      </w:r>
    </w:p>
    <w:p w14:paraId="0E9CBF89" w14:textId="77777777" w:rsidR="00F101D8" w:rsidRPr="00BE1AC0" w:rsidRDefault="00F101D8" w:rsidP="0026297D">
      <w:pPr>
        <w:widowControl w:val="0"/>
        <w:tabs>
          <w:tab w:val="clear" w:pos="567"/>
        </w:tabs>
        <w:spacing w:line="240" w:lineRule="auto"/>
        <w:rPr>
          <w:noProof/>
          <w:szCs w:val="22"/>
        </w:rPr>
      </w:pPr>
      <w:bookmarkStart w:id="45" w:name="_Toc68076498"/>
    </w:p>
    <w:p w14:paraId="2E6CAA9C"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TAGĦRIF LI GĦANDU JIDHER FUQ IL-PAKKETT TA’ BARRA</w:t>
      </w:r>
    </w:p>
    <w:p w14:paraId="19D9F339"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9548F4C"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BE1AC0">
        <w:rPr>
          <w:b/>
          <w:szCs w:val="22"/>
        </w:rPr>
        <w:t>IL-KARTUNA TA’ BARRA TAL-PAKKETT B’WIEĦED</w:t>
      </w:r>
    </w:p>
    <w:p w14:paraId="1C0A3C4A" w14:textId="77777777" w:rsidR="00F101D8" w:rsidRPr="00BE1AC0" w:rsidRDefault="00F101D8" w:rsidP="0026297D">
      <w:pPr>
        <w:widowControl w:val="0"/>
        <w:tabs>
          <w:tab w:val="clear" w:pos="567"/>
        </w:tabs>
        <w:spacing w:line="240" w:lineRule="auto"/>
        <w:rPr>
          <w:noProof/>
          <w:szCs w:val="22"/>
        </w:rPr>
      </w:pPr>
    </w:p>
    <w:p w14:paraId="4FB7A904" w14:textId="77777777" w:rsidR="00F101D8" w:rsidRPr="00BE1AC0" w:rsidRDefault="00F101D8" w:rsidP="0026297D">
      <w:pPr>
        <w:widowControl w:val="0"/>
        <w:tabs>
          <w:tab w:val="clear" w:pos="567"/>
        </w:tabs>
        <w:spacing w:line="240" w:lineRule="auto"/>
        <w:rPr>
          <w:noProof/>
          <w:szCs w:val="22"/>
        </w:rPr>
      </w:pPr>
    </w:p>
    <w:p w14:paraId="53DBD8E4" w14:textId="73A72A84"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1.</w:t>
      </w:r>
      <w:r w:rsidRPr="00BE1AC0">
        <w:rPr>
          <w:b/>
          <w:szCs w:val="22"/>
        </w:rPr>
        <w:tab/>
        <w:t xml:space="preserve">ISEM </w:t>
      </w:r>
      <w:r w:rsidR="00197089" w:rsidRPr="00BE1AC0">
        <w:rPr>
          <w:b/>
          <w:szCs w:val="22"/>
        </w:rPr>
        <w:t>TA</w:t>
      </w:r>
      <w:r w:rsidRPr="00BE1AC0">
        <w:rPr>
          <w:b/>
          <w:szCs w:val="22"/>
        </w:rPr>
        <w:t>L-PRODOTT MEDIĊINALI</w:t>
      </w:r>
    </w:p>
    <w:p w14:paraId="341C85E2" w14:textId="77777777" w:rsidR="00F101D8" w:rsidRPr="00BE1AC0" w:rsidRDefault="00F101D8" w:rsidP="0026297D">
      <w:pPr>
        <w:keepNext/>
        <w:widowControl w:val="0"/>
        <w:tabs>
          <w:tab w:val="clear" w:pos="567"/>
        </w:tabs>
        <w:spacing w:line="240" w:lineRule="auto"/>
        <w:rPr>
          <w:noProof/>
          <w:szCs w:val="22"/>
        </w:rPr>
      </w:pPr>
    </w:p>
    <w:p w14:paraId="1EA68EB1" w14:textId="32BC9C32" w:rsidR="00F101D8" w:rsidRPr="00BE1AC0" w:rsidRDefault="00F101D8" w:rsidP="0026297D">
      <w:pPr>
        <w:widowControl w:val="0"/>
        <w:tabs>
          <w:tab w:val="clear" w:pos="567"/>
        </w:tabs>
        <w:spacing w:line="240" w:lineRule="auto"/>
        <w:rPr>
          <w:rFonts w:eastAsia="MS Mincho"/>
          <w:szCs w:val="22"/>
        </w:rPr>
      </w:pPr>
      <w:r w:rsidRPr="00BE1AC0">
        <w:t>Enerzair Breezhaler 114</w:t>
      </w:r>
      <w:r w:rsidR="0053735C" w:rsidRPr="00BE1AC0">
        <w:t>-il</w:t>
      </w:r>
      <w:r w:rsidRPr="00BE1AC0">
        <w:t> mikrogramma/46 mikrogramma/136 mikrogramma trab li jittieħed man-nifs, kapsuli iebsa</w:t>
      </w:r>
    </w:p>
    <w:p w14:paraId="76BCCBE1" w14:textId="77777777" w:rsidR="00F101D8" w:rsidRPr="00BE1AC0" w:rsidRDefault="00F101D8" w:rsidP="0026297D">
      <w:pPr>
        <w:widowControl w:val="0"/>
        <w:tabs>
          <w:tab w:val="clear" w:pos="567"/>
        </w:tabs>
        <w:spacing w:line="240" w:lineRule="auto"/>
        <w:rPr>
          <w:szCs w:val="22"/>
        </w:rPr>
      </w:pPr>
      <w:r w:rsidRPr="00BE1AC0">
        <w:t>indacaterol/glycopyrronium/mometasone furoate</w:t>
      </w:r>
    </w:p>
    <w:p w14:paraId="43E65DB1" w14:textId="77777777" w:rsidR="00F101D8" w:rsidRPr="00BE1AC0" w:rsidRDefault="00F101D8" w:rsidP="0026297D">
      <w:pPr>
        <w:widowControl w:val="0"/>
        <w:tabs>
          <w:tab w:val="clear" w:pos="567"/>
        </w:tabs>
        <w:spacing w:line="240" w:lineRule="auto"/>
        <w:rPr>
          <w:noProof/>
          <w:szCs w:val="22"/>
        </w:rPr>
      </w:pPr>
    </w:p>
    <w:p w14:paraId="77A518F4" w14:textId="77777777" w:rsidR="00F101D8" w:rsidRPr="00BE1AC0" w:rsidRDefault="00F101D8" w:rsidP="0026297D">
      <w:pPr>
        <w:widowControl w:val="0"/>
        <w:tabs>
          <w:tab w:val="clear" w:pos="567"/>
        </w:tabs>
        <w:spacing w:line="240" w:lineRule="auto"/>
        <w:rPr>
          <w:noProof/>
          <w:szCs w:val="22"/>
        </w:rPr>
      </w:pPr>
    </w:p>
    <w:p w14:paraId="13BB37B0"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2.</w:t>
      </w:r>
      <w:r w:rsidRPr="00BE1AC0">
        <w:rPr>
          <w:b/>
          <w:szCs w:val="22"/>
        </w:rPr>
        <w:tab/>
        <w:t>DIKJARAZZJONI TAS-SUSTANZA(I) ATTIVA(I)</w:t>
      </w:r>
    </w:p>
    <w:p w14:paraId="105415E9" w14:textId="77777777" w:rsidR="00F101D8" w:rsidRPr="00BE1AC0" w:rsidRDefault="00F101D8" w:rsidP="0026297D">
      <w:pPr>
        <w:keepNext/>
        <w:widowControl w:val="0"/>
        <w:tabs>
          <w:tab w:val="clear" w:pos="567"/>
        </w:tabs>
        <w:spacing w:line="240" w:lineRule="auto"/>
        <w:rPr>
          <w:noProof/>
          <w:szCs w:val="22"/>
        </w:rPr>
      </w:pPr>
    </w:p>
    <w:p w14:paraId="1D0F7D2B" w14:textId="421C539E" w:rsidR="00F101D8" w:rsidRPr="00BE1AC0" w:rsidRDefault="00F101D8" w:rsidP="0026297D">
      <w:pPr>
        <w:widowControl w:val="0"/>
        <w:tabs>
          <w:tab w:val="clear" w:pos="567"/>
        </w:tabs>
        <w:spacing w:line="240" w:lineRule="auto"/>
        <w:rPr>
          <w:szCs w:val="22"/>
        </w:rPr>
      </w:pPr>
      <w:r w:rsidRPr="00BE1AC0">
        <w:t>Kull doża mogħtija fiha 114</w:t>
      </w:r>
      <w:r w:rsidR="0053735C" w:rsidRPr="00BE1AC0">
        <w:t>-il</w:t>
      </w:r>
      <w:r w:rsidRPr="00BE1AC0">
        <w:t> mikrogramma indacaterol (bħala acetate), 46 mikrogramma glycopyrronium (ekwivalenti għal 58 mikrogramma glycopyrronium bromide) u 136 mikrogrammi mometasone furoate.</w:t>
      </w:r>
    </w:p>
    <w:p w14:paraId="7641A7F2" w14:textId="77777777" w:rsidR="00F101D8" w:rsidRPr="00BE1AC0" w:rsidRDefault="00F101D8" w:rsidP="0026297D">
      <w:pPr>
        <w:widowControl w:val="0"/>
        <w:tabs>
          <w:tab w:val="clear" w:pos="567"/>
        </w:tabs>
        <w:spacing w:line="240" w:lineRule="auto"/>
        <w:rPr>
          <w:noProof/>
          <w:szCs w:val="22"/>
        </w:rPr>
      </w:pPr>
    </w:p>
    <w:p w14:paraId="4FD4DA23" w14:textId="77777777" w:rsidR="00F101D8" w:rsidRPr="00BE1AC0" w:rsidRDefault="00F101D8" w:rsidP="0026297D">
      <w:pPr>
        <w:widowControl w:val="0"/>
        <w:tabs>
          <w:tab w:val="clear" w:pos="567"/>
        </w:tabs>
        <w:spacing w:line="240" w:lineRule="auto"/>
        <w:rPr>
          <w:noProof/>
          <w:szCs w:val="22"/>
        </w:rPr>
      </w:pPr>
    </w:p>
    <w:p w14:paraId="33C147DC"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3.</w:t>
      </w:r>
      <w:r w:rsidRPr="00BE1AC0">
        <w:rPr>
          <w:b/>
          <w:szCs w:val="22"/>
        </w:rPr>
        <w:tab/>
        <w:t>LISTA TA’ EĊĊIPJENTI</w:t>
      </w:r>
    </w:p>
    <w:p w14:paraId="18EE7FEB" w14:textId="77777777" w:rsidR="00F101D8" w:rsidRPr="00BE1AC0" w:rsidRDefault="00F101D8" w:rsidP="0026297D">
      <w:pPr>
        <w:keepNext/>
        <w:widowControl w:val="0"/>
        <w:tabs>
          <w:tab w:val="clear" w:pos="567"/>
        </w:tabs>
        <w:spacing w:line="240" w:lineRule="auto"/>
        <w:rPr>
          <w:noProof/>
          <w:szCs w:val="22"/>
        </w:rPr>
      </w:pPr>
    </w:p>
    <w:p w14:paraId="10AE084E" w14:textId="3B0C92C9" w:rsidR="00F101D8" w:rsidRPr="00BE1AC0" w:rsidRDefault="00F101D8" w:rsidP="0026297D">
      <w:pPr>
        <w:widowControl w:val="0"/>
        <w:tabs>
          <w:tab w:val="clear" w:pos="567"/>
        </w:tabs>
        <w:spacing w:line="240" w:lineRule="auto"/>
        <w:rPr>
          <w:noProof/>
          <w:szCs w:val="22"/>
        </w:rPr>
      </w:pPr>
      <w:r w:rsidRPr="00BE1AC0">
        <w:t xml:space="preserve">Fih ukoll </w:t>
      </w:r>
      <w:r w:rsidR="00665CEF" w:rsidRPr="00BE1AC0">
        <w:t>lactose</w:t>
      </w:r>
      <w:r w:rsidRPr="00BE1AC0">
        <w:t xml:space="preserve"> </w:t>
      </w:r>
      <w:r w:rsidR="00345613">
        <w:t xml:space="preserve">monohydrate </w:t>
      </w:r>
      <w:r w:rsidRPr="00BE1AC0">
        <w:t xml:space="preserve">u </w:t>
      </w:r>
      <w:r w:rsidR="00665CEF" w:rsidRPr="00BE1AC0">
        <w:t>magnesium stearate</w:t>
      </w:r>
      <w:r w:rsidRPr="00BE1AC0">
        <w:t xml:space="preserve">. </w:t>
      </w:r>
      <w:r w:rsidRPr="00BE1AC0">
        <w:rPr>
          <w:shd w:val="pct15" w:color="auto" w:fill="auto"/>
        </w:rPr>
        <w:t>Ara l-fuljett ta’ tagħrif għal aktar informazzjoni.</w:t>
      </w:r>
    </w:p>
    <w:p w14:paraId="7F815912" w14:textId="77777777" w:rsidR="00F101D8" w:rsidRPr="00BE1AC0" w:rsidRDefault="00F101D8" w:rsidP="0026297D">
      <w:pPr>
        <w:widowControl w:val="0"/>
        <w:tabs>
          <w:tab w:val="clear" w:pos="567"/>
        </w:tabs>
        <w:spacing w:line="240" w:lineRule="auto"/>
        <w:rPr>
          <w:szCs w:val="22"/>
        </w:rPr>
      </w:pPr>
    </w:p>
    <w:p w14:paraId="20430559" w14:textId="77777777" w:rsidR="00F101D8" w:rsidRPr="00BE1AC0" w:rsidRDefault="00F101D8" w:rsidP="0026297D">
      <w:pPr>
        <w:widowControl w:val="0"/>
        <w:tabs>
          <w:tab w:val="clear" w:pos="567"/>
        </w:tabs>
        <w:spacing w:line="240" w:lineRule="auto"/>
        <w:rPr>
          <w:noProof/>
          <w:szCs w:val="22"/>
        </w:rPr>
      </w:pPr>
    </w:p>
    <w:p w14:paraId="4630D9E9"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4.</w:t>
      </w:r>
      <w:r w:rsidRPr="00BE1AC0">
        <w:rPr>
          <w:b/>
          <w:szCs w:val="22"/>
        </w:rPr>
        <w:tab/>
        <w:t>GĦAMLA FARMAĊEWTIKA U KONTENUT</w:t>
      </w:r>
    </w:p>
    <w:p w14:paraId="280CED34" w14:textId="77777777" w:rsidR="007129A9" w:rsidRPr="00BE1AC0" w:rsidRDefault="007129A9" w:rsidP="0026297D">
      <w:pPr>
        <w:keepNext/>
        <w:widowControl w:val="0"/>
        <w:tabs>
          <w:tab w:val="clear" w:pos="567"/>
        </w:tabs>
        <w:spacing w:line="240" w:lineRule="auto"/>
        <w:rPr>
          <w:noProof/>
          <w:szCs w:val="22"/>
        </w:rPr>
      </w:pPr>
    </w:p>
    <w:p w14:paraId="12F4B929" w14:textId="77777777" w:rsidR="007129A9" w:rsidRPr="00BE1AC0" w:rsidRDefault="007129A9" w:rsidP="0026297D">
      <w:pPr>
        <w:widowControl w:val="0"/>
        <w:tabs>
          <w:tab w:val="clear" w:pos="567"/>
        </w:tabs>
        <w:spacing w:line="240" w:lineRule="auto"/>
        <w:rPr>
          <w:noProof/>
          <w:szCs w:val="22"/>
        </w:rPr>
      </w:pPr>
      <w:r w:rsidRPr="00BE1AC0">
        <w:rPr>
          <w:szCs w:val="22"/>
          <w:shd w:val="pct15" w:color="auto" w:fill="auto"/>
        </w:rPr>
        <w:t>Trab li jittieħed man-nifs, kapsula iebsa</w:t>
      </w:r>
    </w:p>
    <w:p w14:paraId="451C7736" w14:textId="77777777" w:rsidR="00F101D8" w:rsidRPr="00BE1AC0" w:rsidRDefault="00F101D8" w:rsidP="0026297D">
      <w:pPr>
        <w:widowControl w:val="0"/>
        <w:tabs>
          <w:tab w:val="clear" w:pos="567"/>
        </w:tabs>
        <w:spacing w:line="240" w:lineRule="auto"/>
        <w:rPr>
          <w:noProof/>
          <w:szCs w:val="22"/>
        </w:rPr>
      </w:pPr>
    </w:p>
    <w:p w14:paraId="70162243" w14:textId="77777777" w:rsidR="00F101D8" w:rsidRPr="00BE1AC0" w:rsidRDefault="00F101D8" w:rsidP="0026297D">
      <w:pPr>
        <w:widowControl w:val="0"/>
        <w:tabs>
          <w:tab w:val="clear" w:pos="567"/>
        </w:tabs>
        <w:spacing w:line="240" w:lineRule="auto"/>
      </w:pPr>
      <w:r w:rsidRPr="00BE1AC0">
        <w:t>10 x 1 kapsuli + inhaler wieħed</w:t>
      </w:r>
    </w:p>
    <w:p w14:paraId="1C2D67C4" w14:textId="77777777" w:rsidR="00F101D8" w:rsidRPr="00BE1AC0" w:rsidRDefault="00F101D8" w:rsidP="0026297D">
      <w:pPr>
        <w:widowControl w:val="0"/>
        <w:tabs>
          <w:tab w:val="clear" w:pos="567"/>
        </w:tabs>
        <w:spacing w:line="240" w:lineRule="auto"/>
        <w:rPr>
          <w:shd w:val="pct15" w:color="auto" w:fill="auto"/>
        </w:rPr>
      </w:pPr>
      <w:r w:rsidRPr="00BE1AC0">
        <w:rPr>
          <w:shd w:val="pct15" w:color="auto" w:fill="auto"/>
        </w:rPr>
        <w:t>30 x 1 kapsuli + inhaler wieħed</w:t>
      </w:r>
    </w:p>
    <w:p w14:paraId="14F294C2" w14:textId="1C9986F4" w:rsidR="00F101D8" w:rsidRPr="00BE1AC0" w:rsidRDefault="00F101D8" w:rsidP="0026297D">
      <w:pPr>
        <w:widowControl w:val="0"/>
        <w:tabs>
          <w:tab w:val="clear" w:pos="567"/>
        </w:tabs>
        <w:spacing w:line="240" w:lineRule="auto"/>
        <w:rPr>
          <w:shd w:val="pct15" w:color="auto" w:fill="auto"/>
        </w:rPr>
      </w:pPr>
      <w:r w:rsidRPr="00BE1AC0">
        <w:rPr>
          <w:shd w:val="pct15" w:color="auto" w:fill="auto"/>
        </w:rPr>
        <w:t>90 x 1 kapsuli + inhaler wieħed</w:t>
      </w:r>
    </w:p>
    <w:p w14:paraId="268C16D1" w14:textId="6483585C" w:rsidR="00F101D8" w:rsidRPr="00BE1AC0" w:rsidRDefault="00F101D8" w:rsidP="0026297D">
      <w:pPr>
        <w:widowControl w:val="0"/>
        <w:tabs>
          <w:tab w:val="clear" w:pos="567"/>
        </w:tabs>
        <w:spacing w:line="240" w:lineRule="auto"/>
      </w:pPr>
    </w:p>
    <w:p w14:paraId="1DE1A095" w14:textId="77777777" w:rsidR="00922BF9" w:rsidRPr="00BE1AC0" w:rsidRDefault="00922BF9" w:rsidP="0026297D">
      <w:pPr>
        <w:widowControl w:val="0"/>
        <w:tabs>
          <w:tab w:val="clear" w:pos="567"/>
        </w:tabs>
        <w:spacing w:line="240" w:lineRule="auto"/>
      </w:pPr>
    </w:p>
    <w:p w14:paraId="67541E73"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5.</w:t>
      </w:r>
      <w:r w:rsidRPr="00BE1AC0">
        <w:rPr>
          <w:b/>
          <w:szCs w:val="22"/>
        </w:rPr>
        <w:tab/>
        <w:t>MOD TA’ KIF U MNEJN JINGĦATA</w:t>
      </w:r>
    </w:p>
    <w:p w14:paraId="21210968" w14:textId="77777777" w:rsidR="00F101D8" w:rsidRPr="00BE1AC0" w:rsidRDefault="00F101D8" w:rsidP="0026297D">
      <w:pPr>
        <w:keepNext/>
        <w:widowControl w:val="0"/>
        <w:tabs>
          <w:tab w:val="clear" w:pos="567"/>
        </w:tabs>
        <w:spacing w:line="240" w:lineRule="auto"/>
        <w:rPr>
          <w:noProof/>
          <w:szCs w:val="22"/>
        </w:rPr>
      </w:pPr>
    </w:p>
    <w:p w14:paraId="5D723E6F" w14:textId="77777777" w:rsidR="00191F7F" w:rsidRPr="00BE1AC0" w:rsidRDefault="00191F7F" w:rsidP="0026297D">
      <w:pPr>
        <w:widowControl w:val="0"/>
        <w:tabs>
          <w:tab w:val="clear" w:pos="567"/>
        </w:tabs>
        <w:spacing w:line="240" w:lineRule="auto"/>
        <w:rPr>
          <w:szCs w:val="22"/>
          <w:shd w:val="pct15" w:color="auto" w:fill="auto"/>
        </w:rPr>
      </w:pPr>
      <w:r w:rsidRPr="00BE1AC0">
        <w:rPr>
          <w:szCs w:val="22"/>
        </w:rPr>
        <w:t>Aqra l-fuljett ta’ tagħrif qabel l-użu.</w:t>
      </w:r>
    </w:p>
    <w:p w14:paraId="0B729647" w14:textId="77777777" w:rsidR="00F101D8" w:rsidRPr="00BE1AC0" w:rsidRDefault="00F101D8" w:rsidP="0026297D">
      <w:pPr>
        <w:widowControl w:val="0"/>
        <w:tabs>
          <w:tab w:val="clear" w:pos="567"/>
        </w:tabs>
        <w:spacing w:line="240" w:lineRule="auto"/>
        <w:rPr>
          <w:noProof/>
          <w:szCs w:val="22"/>
        </w:rPr>
      </w:pPr>
      <w:r w:rsidRPr="00BE1AC0">
        <w:t>Jintuża biss bl-inhaler ipprovdut fil-pakkett.</w:t>
      </w:r>
    </w:p>
    <w:p w14:paraId="45FBDDCF" w14:textId="77777777" w:rsidR="00F101D8" w:rsidRPr="00BE1AC0" w:rsidRDefault="00F101D8" w:rsidP="0026297D">
      <w:pPr>
        <w:widowControl w:val="0"/>
        <w:tabs>
          <w:tab w:val="clear" w:pos="567"/>
        </w:tabs>
        <w:spacing w:line="240" w:lineRule="auto"/>
        <w:rPr>
          <w:noProof/>
          <w:szCs w:val="22"/>
        </w:rPr>
      </w:pPr>
      <w:r w:rsidRPr="00BE1AC0">
        <w:t>Tiblax il-kapsuli.</w:t>
      </w:r>
    </w:p>
    <w:p w14:paraId="47D91896" w14:textId="77777777" w:rsidR="00F101D8" w:rsidRPr="00BE1AC0" w:rsidRDefault="00F101D8" w:rsidP="0026297D">
      <w:pPr>
        <w:widowControl w:val="0"/>
        <w:tabs>
          <w:tab w:val="clear" w:pos="567"/>
        </w:tabs>
        <w:spacing w:line="240" w:lineRule="auto"/>
        <w:rPr>
          <w:noProof/>
          <w:szCs w:val="22"/>
        </w:rPr>
      </w:pPr>
      <w:r w:rsidRPr="00BE1AC0">
        <w:t>Għal biex jinġibed man-nifs</w:t>
      </w:r>
    </w:p>
    <w:p w14:paraId="76506764" w14:textId="3810C632" w:rsidR="00097B40" w:rsidRPr="00BE1AC0" w:rsidRDefault="00F101D8" w:rsidP="0026297D">
      <w:pPr>
        <w:widowControl w:val="0"/>
        <w:tabs>
          <w:tab w:val="clear" w:pos="567"/>
        </w:tabs>
        <w:spacing w:line="240" w:lineRule="auto"/>
        <w:rPr>
          <w:shd w:val="pct15" w:color="auto" w:fill="auto"/>
        </w:rPr>
      </w:pPr>
      <w:r w:rsidRPr="00BE1AC0">
        <w:rPr>
          <w:szCs w:val="22"/>
          <w:shd w:val="pct15" w:color="auto" w:fill="auto"/>
        </w:rPr>
        <w:t>Trattament għal 90 jum</w:t>
      </w:r>
      <w:r w:rsidR="00905925" w:rsidRPr="00BE1AC0">
        <w:rPr>
          <w:szCs w:val="22"/>
          <w:shd w:val="pct15" w:color="auto" w:fill="auto"/>
        </w:rPr>
        <w:t>.</w:t>
      </w:r>
    </w:p>
    <w:p w14:paraId="7708C816" w14:textId="761D60D3" w:rsidR="00097B40" w:rsidRPr="00BE1AC0" w:rsidDel="003031A4" w:rsidRDefault="00097B40" w:rsidP="0026297D">
      <w:pPr>
        <w:widowControl w:val="0"/>
        <w:tabs>
          <w:tab w:val="clear" w:pos="567"/>
        </w:tabs>
        <w:spacing w:line="240" w:lineRule="auto"/>
        <w:rPr>
          <w:del w:id="46" w:author="Author"/>
          <w:shd w:val="pct15" w:color="auto" w:fill="auto"/>
        </w:rPr>
      </w:pPr>
    </w:p>
    <w:p w14:paraId="059B649D" w14:textId="25DBB3E9" w:rsidR="00097B40" w:rsidRPr="00BE1AC0" w:rsidDel="003031A4" w:rsidRDefault="00097B40" w:rsidP="0026297D">
      <w:pPr>
        <w:widowControl w:val="0"/>
        <w:tabs>
          <w:tab w:val="clear" w:pos="567"/>
        </w:tabs>
        <w:spacing w:line="240" w:lineRule="auto"/>
        <w:rPr>
          <w:del w:id="47" w:author="Author"/>
        </w:rPr>
      </w:pPr>
      <w:del w:id="48" w:author="Author">
        <w:r w:rsidRPr="00BE1AC0" w:rsidDel="003031A4">
          <w:delText>‘Inkludi l-kodiċi tal-QR’</w:delText>
        </w:r>
      </w:del>
    </w:p>
    <w:p w14:paraId="3916A914" w14:textId="24055083" w:rsidR="00097B40" w:rsidRPr="00BE1AC0" w:rsidDel="003031A4" w:rsidRDefault="00097B40" w:rsidP="0026297D">
      <w:pPr>
        <w:widowControl w:val="0"/>
        <w:tabs>
          <w:tab w:val="clear" w:pos="567"/>
        </w:tabs>
        <w:spacing w:line="240" w:lineRule="auto"/>
        <w:rPr>
          <w:del w:id="49" w:author="Author"/>
          <w:shd w:val="pct15" w:color="auto" w:fill="auto"/>
        </w:rPr>
      </w:pPr>
      <w:del w:id="50" w:author="Author">
        <w:r w:rsidRPr="00BE1AC0" w:rsidDel="003031A4">
          <w:delText xml:space="preserve">Iskenja għal aktar informazzjoni jew żur: </w:delText>
        </w:r>
        <w:r w:rsidR="00554B0B" w:rsidRPr="00BE1AC0" w:rsidDel="003031A4">
          <w:delText>www.breezhaler-asthma.eu/enerzair</w:delText>
        </w:r>
      </w:del>
    </w:p>
    <w:p w14:paraId="4C7C1718" w14:textId="77777777" w:rsidR="00F101D8" w:rsidRPr="00BE1AC0" w:rsidRDefault="00F101D8" w:rsidP="0026297D">
      <w:pPr>
        <w:widowControl w:val="0"/>
        <w:tabs>
          <w:tab w:val="clear" w:pos="567"/>
        </w:tabs>
        <w:spacing w:line="240" w:lineRule="auto"/>
        <w:rPr>
          <w:noProof/>
          <w:szCs w:val="22"/>
        </w:rPr>
      </w:pPr>
    </w:p>
    <w:p w14:paraId="4F8EDD4B" w14:textId="017881D4" w:rsidR="00F101D8" w:rsidRPr="00BE1AC0" w:rsidRDefault="00F101D8" w:rsidP="0026297D">
      <w:pPr>
        <w:widowControl w:val="0"/>
        <w:tabs>
          <w:tab w:val="clear" w:pos="567"/>
        </w:tabs>
        <w:spacing w:line="240" w:lineRule="auto"/>
        <w:rPr>
          <w:noProof/>
          <w:szCs w:val="22"/>
        </w:rPr>
      </w:pPr>
    </w:p>
    <w:p w14:paraId="36CC5D77"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6.</w:t>
      </w:r>
      <w:r w:rsidRPr="00BE1AC0">
        <w:rPr>
          <w:b/>
          <w:szCs w:val="22"/>
        </w:rPr>
        <w:tab/>
        <w:t>TWISSIJA SPEĊJALI LI L-PRODOTT MEDIĊINALI GĦANDU JINŻAMM FEJN MA JIDHIRX U MA JINTLAĦAQX MIT-TFAL</w:t>
      </w:r>
    </w:p>
    <w:p w14:paraId="592A6230" w14:textId="77777777" w:rsidR="00F101D8" w:rsidRPr="00BE1AC0" w:rsidRDefault="00F101D8" w:rsidP="0026297D">
      <w:pPr>
        <w:keepNext/>
        <w:widowControl w:val="0"/>
        <w:tabs>
          <w:tab w:val="clear" w:pos="567"/>
        </w:tabs>
        <w:spacing w:line="240" w:lineRule="auto"/>
        <w:rPr>
          <w:noProof/>
          <w:szCs w:val="22"/>
        </w:rPr>
      </w:pPr>
    </w:p>
    <w:p w14:paraId="4A05C1F9" w14:textId="77777777" w:rsidR="00F101D8" w:rsidRPr="00BE1AC0" w:rsidRDefault="00F101D8" w:rsidP="0026297D">
      <w:pPr>
        <w:widowControl w:val="0"/>
        <w:tabs>
          <w:tab w:val="clear" w:pos="567"/>
        </w:tabs>
        <w:spacing w:line="240" w:lineRule="auto"/>
        <w:rPr>
          <w:noProof/>
          <w:szCs w:val="22"/>
        </w:rPr>
      </w:pPr>
      <w:r w:rsidRPr="00BE1AC0">
        <w:t>Żomm fejn ma jidhirx u ma jintlaħaqx mit-tfal.</w:t>
      </w:r>
    </w:p>
    <w:p w14:paraId="59EF54EF" w14:textId="77777777" w:rsidR="00F101D8" w:rsidRPr="00BE1AC0" w:rsidRDefault="00F101D8" w:rsidP="0026297D">
      <w:pPr>
        <w:widowControl w:val="0"/>
        <w:tabs>
          <w:tab w:val="clear" w:pos="567"/>
        </w:tabs>
        <w:spacing w:line="240" w:lineRule="auto"/>
        <w:rPr>
          <w:noProof/>
          <w:szCs w:val="22"/>
        </w:rPr>
      </w:pPr>
    </w:p>
    <w:p w14:paraId="4D9A28BE" w14:textId="77777777" w:rsidR="00F101D8" w:rsidRPr="00BE1AC0" w:rsidRDefault="00F101D8" w:rsidP="0026297D">
      <w:pPr>
        <w:widowControl w:val="0"/>
        <w:tabs>
          <w:tab w:val="clear" w:pos="567"/>
        </w:tabs>
        <w:spacing w:line="240" w:lineRule="auto"/>
        <w:rPr>
          <w:noProof/>
          <w:szCs w:val="22"/>
        </w:rPr>
      </w:pPr>
    </w:p>
    <w:p w14:paraId="2E19EBA6" w14:textId="77777777" w:rsidR="00F101D8" w:rsidRPr="00BE1AC0" w:rsidRDefault="00F101D8" w:rsidP="00B84E2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7.</w:t>
      </w:r>
      <w:r w:rsidRPr="00BE1AC0">
        <w:rPr>
          <w:b/>
          <w:szCs w:val="22"/>
        </w:rPr>
        <w:tab/>
        <w:t>TWISSIJA(IET) SPEĊJALI OĦRA, JEKK MEĦTIEĠA</w:t>
      </w:r>
    </w:p>
    <w:p w14:paraId="337204FD" w14:textId="77777777" w:rsidR="00F101D8" w:rsidRPr="00BE1AC0" w:rsidRDefault="00F101D8" w:rsidP="00B84E21">
      <w:pPr>
        <w:keepNext/>
        <w:widowControl w:val="0"/>
        <w:tabs>
          <w:tab w:val="clear" w:pos="567"/>
        </w:tabs>
        <w:spacing w:line="240" w:lineRule="auto"/>
        <w:rPr>
          <w:noProof/>
          <w:szCs w:val="22"/>
        </w:rPr>
      </w:pPr>
    </w:p>
    <w:p w14:paraId="383634E7" w14:textId="77777777" w:rsidR="00F101D8" w:rsidRPr="00BE1AC0" w:rsidRDefault="00F101D8" w:rsidP="0026297D">
      <w:pPr>
        <w:widowControl w:val="0"/>
        <w:tabs>
          <w:tab w:val="clear" w:pos="567"/>
        </w:tabs>
        <w:spacing w:line="240" w:lineRule="auto"/>
        <w:rPr>
          <w:noProof/>
          <w:szCs w:val="22"/>
        </w:rPr>
      </w:pPr>
    </w:p>
    <w:p w14:paraId="12985757"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lastRenderedPageBreak/>
        <w:t>8.</w:t>
      </w:r>
      <w:r w:rsidRPr="00BE1AC0">
        <w:rPr>
          <w:b/>
          <w:szCs w:val="22"/>
        </w:rPr>
        <w:tab/>
        <w:t>DATA TA’ SKADENZA</w:t>
      </w:r>
    </w:p>
    <w:p w14:paraId="795B5AC7" w14:textId="77777777" w:rsidR="00F101D8" w:rsidRPr="00BE1AC0" w:rsidRDefault="00F101D8" w:rsidP="0026297D">
      <w:pPr>
        <w:keepNext/>
        <w:widowControl w:val="0"/>
        <w:tabs>
          <w:tab w:val="clear" w:pos="567"/>
        </w:tabs>
        <w:spacing w:line="240" w:lineRule="auto"/>
        <w:rPr>
          <w:noProof/>
          <w:szCs w:val="22"/>
        </w:rPr>
      </w:pPr>
    </w:p>
    <w:p w14:paraId="40B66AA5" w14:textId="77777777" w:rsidR="00F101D8" w:rsidRPr="00BE1AC0" w:rsidRDefault="00F101D8" w:rsidP="0026297D">
      <w:pPr>
        <w:keepNext/>
        <w:widowControl w:val="0"/>
        <w:tabs>
          <w:tab w:val="clear" w:pos="567"/>
        </w:tabs>
        <w:spacing w:line="240" w:lineRule="auto"/>
        <w:rPr>
          <w:noProof/>
          <w:szCs w:val="22"/>
        </w:rPr>
      </w:pPr>
      <w:r w:rsidRPr="00BE1AC0">
        <w:rPr>
          <w:szCs w:val="22"/>
        </w:rPr>
        <w:t>EXP</w:t>
      </w:r>
    </w:p>
    <w:p w14:paraId="31261A94" w14:textId="77777777" w:rsidR="00F101D8" w:rsidRPr="00BE1AC0" w:rsidRDefault="00F101D8" w:rsidP="0026297D">
      <w:pPr>
        <w:widowControl w:val="0"/>
        <w:tabs>
          <w:tab w:val="clear" w:pos="567"/>
        </w:tabs>
        <w:spacing w:line="240" w:lineRule="auto"/>
        <w:rPr>
          <w:noProof/>
          <w:szCs w:val="22"/>
        </w:rPr>
      </w:pPr>
      <w:r w:rsidRPr="00BE1AC0">
        <w:t>L-inhaler f’kull pakkett għandu jintrema wara li l-kapsuli kollha f’dak il-pakkett ikunu ntużaw.</w:t>
      </w:r>
    </w:p>
    <w:p w14:paraId="1DD6630E" w14:textId="77777777" w:rsidR="00F101D8" w:rsidRPr="00BE1AC0" w:rsidRDefault="00F101D8" w:rsidP="0026297D">
      <w:pPr>
        <w:widowControl w:val="0"/>
        <w:tabs>
          <w:tab w:val="clear" w:pos="567"/>
        </w:tabs>
        <w:spacing w:line="240" w:lineRule="auto"/>
        <w:rPr>
          <w:noProof/>
          <w:szCs w:val="22"/>
        </w:rPr>
      </w:pPr>
    </w:p>
    <w:p w14:paraId="44A2C7E8" w14:textId="77777777" w:rsidR="00F101D8" w:rsidRPr="00BE1AC0" w:rsidRDefault="00F101D8" w:rsidP="0026297D">
      <w:pPr>
        <w:widowControl w:val="0"/>
        <w:tabs>
          <w:tab w:val="clear" w:pos="567"/>
        </w:tabs>
        <w:spacing w:line="240" w:lineRule="auto"/>
        <w:rPr>
          <w:noProof/>
          <w:szCs w:val="22"/>
        </w:rPr>
      </w:pPr>
    </w:p>
    <w:p w14:paraId="33DBF57C"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9.</w:t>
      </w:r>
      <w:r w:rsidRPr="00BE1AC0">
        <w:rPr>
          <w:b/>
          <w:szCs w:val="22"/>
        </w:rPr>
        <w:tab/>
        <w:t>KONDIZZJONIJIET SPEĊJALI TA’ KIF JINĦAŻEN</w:t>
      </w:r>
    </w:p>
    <w:p w14:paraId="18656699" w14:textId="77777777" w:rsidR="00F101D8" w:rsidRPr="00BE1AC0" w:rsidRDefault="00F101D8" w:rsidP="0026297D">
      <w:pPr>
        <w:keepNext/>
        <w:widowControl w:val="0"/>
        <w:tabs>
          <w:tab w:val="clear" w:pos="567"/>
        </w:tabs>
        <w:spacing w:line="240" w:lineRule="auto"/>
        <w:rPr>
          <w:noProof/>
          <w:szCs w:val="22"/>
        </w:rPr>
      </w:pPr>
    </w:p>
    <w:p w14:paraId="02A2F299" w14:textId="77777777" w:rsidR="00511A5F" w:rsidRDefault="00511A5F" w:rsidP="0026297D">
      <w:pPr>
        <w:keepNext/>
        <w:widowControl w:val="0"/>
        <w:tabs>
          <w:tab w:val="clear" w:pos="567"/>
        </w:tabs>
        <w:spacing w:line="240" w:lineRule="auto"/>
      </w:pPr>
      <w:r w:rsidRPr="00511A5F">
        <w:t xml:space="preserve">Taħżinx f’temperatura ’l fuq minn </w:t>
      </w:r>
      <w:r>
        <w:t>30</w:t>
      </w:r>
      <w:r w:rsidRPr="00F3290B">
        <w:rPr>
          <w:szCs w:val="22"/>
        </w:rPr>
        <w:t>°</w:t>
      </w:r>
      <w:r w:rsidRPr="00511A5F">
        <w:t>C</w:t>
      </w:r>
      <w:r>
        <w:t>.</w:t>
      </w:r>
    </w:p>
    <w:p w14:paraId="051DB92D" w14:textId="257C19DB" w:rsidR="00F101D8" w:rsidRPr="00BE1AC0" w:rsidRDefault="00F101D8" w:rsidP="0026297D">
      <w:pPr>
        <w:widowControl w:val="0"/>
        <w:tabs>
          <w:tab w:val="clear" w:pos="567"/>
        </w:tabs>
        <w:spacing w:line="240" w:lineRule="auto"/>
        <w:rPr>
          <w:noProof/>
          <w:szCs w:val="22"/>
        </w:rPr>
      </w:pPr>
      <w:r w:rsidRPr="00BE1AC0">
        <w:rPr>
          <w:szCs w:val="22"/>
        </w:rPr>
        <w:t>Aħżen fil-pakkett oriġinali sabiex tilqa’ mid-dawl u mill-umdità.</w:t>
      </w:r>
    </w:p>
    <w:p w14:paraId="6055B2A9" w14:textId="77777777" w:rsidR="00F101D8" w:rsidRPr="00BE1AC0" w:rsidRDefault="00F101D8" w:rsidP="0026297D">
      <w:pPr>
        <w:widowControl w:val="0"/>
        <w:tabs>
          <w:tab w:val="clear" w:pos="567"/>
        </w:tabs>
        <w:spacing w:line="240" w:lineRule="auto"/>
        <w:ind w:left="567" w:hanging="567"/>
        <w:rPr>
          <w:noProof/>
          <w:szCs w:val="22"/>
        </w:rPr>
      </w:pPr>
    </w:p>
    <w:p w14:paraId="52B3E9E4" w14:textId="77777777" w:rsidR="00F101D8" w:rsidRPr="00BE1AC0" w:rsidRDefault="00F101D8" w:rsidP="0026297D">
      <w:pPr>
        <w:widowControl w:val="0"/>
        <w:tabs>
          <w:tab w:val="clear" w:pos="567"/>
        </w:tabs>
        <w:spacing w:line="240" w:lineRule="auto"/>
        <w:ind w:left="567" w:hanging="567"/>
        <w:rPr>
          <w:noProof/>
          <w:szCs w:val="22"/>
        </w:rPr>
      </w:pPr>
    </w:p>
    <w:p w14:paraId="5B20AA44" w14:textId="77777777" w:rsidR="00F101D8" w:rsidRPr="00BE1AC0" w:rsidRDefault="00F101D8" w:rsidP="00B84E2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10.</w:t>
      </w:r>
      <w:r w:rsidRPr="00BE1AC0">
        <w:rPr>
          <w:b/>
          <w:szCs w:val="22"/>
        </w:rPr>
        <w:tab/>
        <w:t>PREKAWZJONIJIET SPEĊJALI GĦAR-RIMI TA’ PRODOTTI MEDIĊINALI MHUX UŻATI JEW SKART MINN DAWN IL-PRODOTTI MEDIĊINALI, JEKK HEMM BŻONN</w:t>
      </w:r>
    </w:p>
    <w:p w14:paraId="0F30D5C3" w14:textId="77777777" w:rsidR="00F101D8" w:rsidRPr="00BE1AC0" w:rsidRDefault="00F101D8" w:rsidP="00B84E21">
      <w:pPr>
        <w:keepNext/>
        <w:widowControl w:val="0"/>
        <w:tabs>
          <w:tab w:val="clear" w:pos="567"/>
        </w:tabs>
        <w:spacing w:line="240" w:lineRule="auto"/>
        <w:rPr>
          <w:noProof/>
          <w:szCs w:val="22"/>
        </w:rPr>
      </w:pPr>
    </w:p>
    <w:p w14:paraId="5F855242" w14:textId="77777777" w:rsidR="00F101D8" w:rsidRPr="00BE1AC0" w:rsidRDefault="00F101D8" w:rsidP="0026297D">
      <w:pPr>
        <w:widowControl w:val="0"/>
        <w:tabs>
          <w:tab w:val="clear" w:pos="567"/>
        </w:tabs>
        <w:spacing w:line="240" w:lineRule="auto"/>
        <w:rPr>
          <w:noProof/>
          <w:szCs w:val="22"/>
        </w:rPr>
      </w:pPr>
    </w:p>
    <w:p w14:paraId="18B1A591"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11.</w:t>
      </w:r>
      <w:r w:rsidRPr="00BE1AC0">
        <w:rPr>
          <w:b/>
          <w:szCs w:val="22"/>
        </w:rPr>
        <w:tab/>
        <w:t>ISEM U INDIRIZZ TAD-DETENTUR TAL-AWTORIZZAZZJONI GĦAT-TQEGĦID FIS-SUQ</w:t>
      </w:r>
    </w:p>
    <w:p w14:paraId="72295B41" w14:textId="77777777" w:rsidR="00F101D8" w:rsidRPr="00BE1AC0" w:rsidRDefault="00F101D8" w:rsidP="0026297D">
      <w:pPr>
        <w:keepNext/>
        <w:widowControl w:val="0"/>
        <w:tabs>
          <w:tab w:val="clear" w:pos="567"/>
        </w:tabs>
        <w:spacing w:line="240" w:lineRule="auto"/>
        <w:rPr>
          <w:noProof/>
          <w:szCs w:val="22"/>
        </w:rPr>
      </w:pPr>
    </w:p>
    <w:p w14:paraId="379EB391" w14:textId="77777777" w:rsidR="00F101D8" w:rsidRPr="00BE1AC0" w:rsidRDefault="00F101D8" w:rsidP="0026297D">
      <w:pPr>
        <w:keepNext/>
        <w:widowControl w:val="0"/>
        <w:tabs>
          <w:tab w:val="clear" w:pos="567"/>
        </w:tabs>
        <w:autoSpaceDE w:val="0"/>
        <w:autoSpaceDN w:val="0"/>
        <w:adjustRightInd w:val="0"/>
        <w:spacing w:line="240" w:lineRule="auto"/>
        <w:rPr>
          <w:rFonts w:eastAsia="SimSun"/>
          <w:szCs w:val="22"/>
        </w:rPr>
      </w:pPr>
      <w:r w:rsidRPr="00BE1AC0">
        <w:t>Novartis Europharm Limited</w:t>
      </w:r>
    </w:p>
    <w:p w14:paraId="5E5B8B54" w14:textId="77777777" w:rsidR="00F101D8" w:rsidRPr="00BE1AC0" w:rsidRDefault="00F101D8" w:rsidP="0026297D">
      <w:pPr>
        <w:keepNext/>
        <w:widowControl w:val="0"/>
        <w:spacing w:line="240" w:lineRule="auto"/>
        <w:rPr>
          <w:szCs w:val="22"/>
        </w:rPr>
      </w:pPr>
      <w:r w:rsidRPr="00BE1AC0">
        <w:t>Vista Building</w:t>
      </w:r>
    </w:p>
    <w:p w14:paraId="78FD048E" w14:textId="77777777" w:rsidR="00F101D8" w:rsidRPr="00BE1AC0" w:rsidRDefault="00F101D8" w:rsidP="0026297D">
      <w:pPr>
        <w:keepNext/>
        <w:widowControl w:val="0"/>
        <w:spacing w:line="240" w:lineRule="auto"/>
        <w:rPr>
          <w:szCs w:val="22"/>
        </w:rPr>
      </w:pPr>
      <w:r w:rsidRPr="00BE1AC0">
        <w:t>Elm Park, Merrion Road</w:t>
      </w:r>
    </w:p>
    <w:p w14:paraId="1DA4C322" w14:textId="77777777" w:rsidR="00F101D8" w:rsidRPr="00BE1AC0" w:rsidRDefault="00F101D8" w:rsidP="0026297D">
      <w:pPr>
        <w:keepNext/>
        <w:widowControl w:val="0"/>
        <w:spacing w:line="240" w:lineRule="auto"/>
        <w:rPr>
          <w:szCs w:val="22"/>
        </w:rPr>
      </w:pPr>
      <w:r w:rsidRPr="00BE1AC0">
        <w:t>Dublin 4</w:t>
      </w:r>
    </w:p>
    <w:p w14:paraId="54DEB974" w14:textId="77777777" w:rsidR="00F101D8" w:rsidRPr="00BE1AC0" w:rsidRDefault="00F101D8" w:rsidP="0026297D">
      <w:pPr>
        <w:widowControl w:val="0"/>
        <w:spacing w:line="240" w:lineRule="auto"/>
        <w:rPr>
          <w:szCs w:val="22"/>
        </w:rPr>
      </w:pPr>
      <w:r w:rsidRPr="00BE1AC0">
        <w:t>L-Irlanda</w:t>
      </w:r>
    </w:p>
    <w:p w14:paraId="7F7D89A1" w14:textId="77777777" w:rsidR="00F101D8" w:rsidRPr="00BE1AC0" w:rsidRDefault="00F101D8" w:rsidP="0026297D">
      <w:pPr>
        <w:widowControl w:val="0"/>
        <w:tabs>
          <w:tab w:val="clear" w:pos="567"/>
        </w:tabs>
        <w:spacing w:line="240" w:lineRule="auto"/>
        <w:rPr>
          <w:noProof/>
          <w:szCs w:val="22"/>
        </w:rPr>
      </w:pPr>
    </w:p>
    <w:p w14:paraId="0E15D450" w14:textId="77777777" w:rsidR="00F101D8" w:rsidRPr="00BE1AC0" w:rsidRDefault="00F101D8" w:rsidP="0026297D">
      <w:pPr>
        <w:widowControl w:val="0"/>
        <w:tabs>
          <w:tab w:val="clear" w:pos="567"/>
        </w:tabs>
        <w:spacing w:line="240" w:lineRule="auto"/>
        <w:rPr>
          <w:noProof/>
          <w:szCs w:val="22"/>
        </w:rPr>
      </w:pPr>
    </w:p>
    <w:p w14:paraId="767EA70C"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12.</w:t>
      </w:r>
      <w:r w:rsidRPr="00BE1AC0">
        <w:rPr>
          <w:b/>
          <w:szCs w:val="22"/>
        </w:rPr>
        <w:tab/>
        <w:t>NUMRU(I) TAL-AWTORIZZAZZJONI GĦAT-TQEGĦID FIS-SUQ</w:t>
      </w:r>
    </w:p>
    <w:p w14:paraId="73DB7B15" w14:textId="77777777" w:rsidR="00F101D8" w:rsidRPr="00BE1AC0" w:rsidRDefault="00F101D8" w:rsidP="0026297D">
      <w:pPr>
        <w:keepNext/>
        <w:widowControl w:val="0"/>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F101D8" w:rsidRPr="00BE1AC0" w14:paraId="52FF647B" w14:textId="77777777" w:rsidTr="00127602">
        <w:tc>
          <w:tcPr>
            <w:tcW w:w="2943" w:type="dxa"/>
          </w:tcPr>
          <w:p w14:paraId="3778EAE2" w14:textId="1498CB8B" w:rsidR="00F101D8" w:rsidRPr="00BE1AC0" w:rsidRDefault="00F101D8" w:rsidP="0026297D">
            <w:pPr>
              <w:widowControl w:val="0"/>
              <w:tabs>
                <w:tab w:val="clear" w:pos="567"/>
              </w:tabs>
              <w:autoSpaceDE w:val="0"/>
              <w:autoSpaceDN w:val="0"/>
              <w:adjustRightInd w:val="0"/>
              <w:spacing w:line="240" w:lineRule="auto"/>
              <w:rPr>
                <w:rFonts w:eastAsia="SimSun"/>
                <w:szCs w:val="22"/>
              </w:rPr>
            </w:pPr>
            <w:r w:rsidRPr="00BE1AC0">
              <w:t>EU/</w:t>
            </w:r>
            <w:r w:rsidR="0034142F" w:rsidRPr="00BE1AC0">
              <w:rPr>
                <w:rFonts w:eastAsia="SimSun"/>
                <w:szCs w:val="22"/>
                <w:lang w:val="en-US"/>
              </w:rPr>
              <w:t>1/20/1438/001</w:t>
            </w:r>
          </w:p>
        </w:tc>
        <w:tc>
          <w:tcPr>
            <w:tcW w:w="6379" w:type="dxa"/>
          </w:tcPr>
          <w:p w14:paraId="34D7B9CB" w14:textId="77777777" w:rsidR="00F101D8" w:rsidRPr="00BE1AC0" w:rsidRDefault="00F101D8" w:rsidP="0026297D">
            <w:pPr>
              <w:widowControl w:val="0"/>
              <w:tabs>
                <w:tab w:val="clear" w:pos="567"/>
              </w:tabs>
              <w:autoSpaceDE w:val="0"/>
              <w:autoSpaceDN w:val="0"/>
              <w:adjustRightInd w:val="0"/>
              <w:spacing w:line="240" w:lineRule="auto"/>
              <w:rPr>
                <w:rFonts w:eastAsia="SimSun"/>
                <w:szCs w:val="22"/>
              </w:rPr>
            </w:pPr>
            <w:r w:rsidRPr="00BE1AC0">
              <w:rPr>
                <w:szCs w:val="22"/>
                <w:shd w:val="pct15" w:color="auto" w:fill="auto"/>
              </w:rPr>
              <w:t>10 x 1 kapsuli + inhaler wieħed</w:t>
            </w:r>
          </w:p>
        </w:tc>
      </w:tr>
      <w:tr w:rsidR="00F101D8" w:rsidRPr="00BE1AC0" w14:paraId="51A164B7" w14:textId="77777777" w:rsidTr="00127602">
        <w:tc>
          <w:tcPr>
            <w:tcW w:w="2943" w:type="dxa"/>
          </w:tcPr>
          <w:p w14:paraId="2ABEA451" w14:textId="44C54C5E" w:rsidR="00F101D8" w:rsidRPr="00BE1AC0" w:rsidRDefault="00F101D8" w:rsidP="0026297D">
            <w:pPr>
              <w:widowControl w:val="0"/>
              <w:tabs>
                <w:tab w:val="clear" w:pos="567"/>
              </w:tabs>
              <w:autoSpaceDE w:val="0"/>
              <w:autoSpaceDN w:val="0"/>
              <w:adjustRightInd w:val="0"/>
              <w:spacing w:line="240" w:lineRule="auto"/>
              <w:rPr>
                <w:szCs w:val="22"/>
                <w:shd w:val="pct15" w:color="auto" w:fill="auto"/>
              </w:rPr>
            </w:pPr>
            <w:r w:rsidRPr="00BE1AC0">
              <w:rPr>
                <w:szCs w:val="22"/>
                <w:shd w:val="pct15" w:color="auto" w:fill="auto"/>
              </w:rPr>
              <w:t>EU/</w:t>
            </w:r>
            <w:r w:rsidR="0034142F" w:rsidRPr="00BE1AC0">
              <w:rPr>
                <w:szCs w:val="22"/>
                <w:shd w:val="pct15" w:color="auto" w:fill="auto"/>
              </w:rPr>
              <w:t>1/20/1438/002</w:t>
            </w:r>
          </w:p>
        </w:tc>
        <w:tc>
          <w:tcPr>
            <w:tcW w:w="6379" w:type="dxa"/>
          </w:tcPr>
          <w:p w14:paraId="6EB284E6" w14:textId="77777777" w:rsidR="00F101D8" w:rsidRPr="00BE1AC0" w:rsidRDefault="00F101D8" w:rsidP="0026297D">
            <w:pPr>
              <w:widowControl w:val="0"/>
              <w:tabs>
                <w:tab w:val="clear" w:pos="567"/>
              </w:tabs>
              <w:autoSpaceDE w:val="0"/>
              <w:autoSpaceDN w:val="0"/>
              <w:adjustRightInd w:val="0"/>
              <w:spacing w:line="240" w:lineRule="auto"/>
              <w:rPr>
                <w:rFonts w:eastAsia="SimSun"/>
                <w:szCs w:val="22"/>
                <w:shd w:val="pct15" w:color="auto" w:fill="auto"/>
              </w:rPr>
            </w:pPr>
            <w:r w:rsidRPr="00BE1AC0">
              <w:rPr>
                <w:szCs w:val="22"/>
                <w:shd w:val="pct15" w:color="auto" w:fill="auto"/>
              </w:rPr>
              <w:t>30 x 1 kapsuli + inhaler wieħed</w:t>
            </w:r>
          </w:p>
        </w:tc>
      </w:tr>
      <w:tr w:rsidR="00F101D8" w:rsidRPr="00BE1AC0" w14:paraId="2BAADD39" w14:textId="77777777" w:rsidTr="00127602">
        <w:tc>
          <w:tcPr>
            <w:tcW w:w="2943" w:type="dxa"/>
          </w:tcPr>
          <w:p w14:paraId="37A18F61" w14:textId="4EB3E381" w:rsidR="00F101D8" w:rsidRPr="00BE1AC0" w:rsidRDefault="00F101D8" w:rsidP="0026297D">
            <w:pPr>
              <w:widowControl w:val="0"/>
              <w:tabs>
                <w:tab w:val="clear" w:pos="567"/>
              </w:tabs>
              <w:autoSpaceDE w:val="0"/>
              <w:autoSpaceDN w:val="0"/>
              <w:adjustRightInd w:val="0"/>
              <w:spacing w:line="240" w:lineRule="auto"/>
              <w:rPr>
                <w:szCs w:val="22"/>
                <w:shd w:val="pct15" w:color="auto" w:fill="auto"/>
              </w:rPr>
            </w:pPr>
            <w:r w:rsidRPr="00BE1AC0">
              <w:rPr>
                <w:szCs w:val="22"/>
                <w:shd w:val="pct15" w:color="auto" w:fill="auto"/>
              </w:rPr>
              <w:t>EU/</w:t>
            </w:r>
            <w:r w:rsidR="0034142F" w:rsidRPr="00BE1AC0">
              <w:rPr>
                <w:szCs w:val="22"/>
                <w:shd w:val="pct15" w:color="auto" w:fill="auto"/>
              </w:rPr>
              <w:t>1/20/1438/004</w:t>
            </w:r>
          </w:p>
        </w:tc>
        <w:tc>
          <w:tcPr>
            <w:tcW w:w="6379" w:type="dxa"/>
          </w:tcPr>
          <w:p w14:paraId="4C066058" w14:textId="77777777" w:rsidR="00F101D8" w:rsidRPr="00BE1AC0" w:rsidRDefault="00F101D8" w:rsidP="0026297D">
            <w:pPr>
              <w:widowControl w:val="0"/>
              <w:tabs>
                <w:tab w:val="clear" w:pos="567"/>
              </w:tabs>
              <w:autoSpaceDE w:val="0"/>
              <w:autoSpaceDN w:val="0"/>
              <w:adjustRightInd w:val="0"/>
              <w:spacing w:line="240" w:lineRule="auto"/>
              <w:rPr>
                <w:rFonts w:eastAsia="SimSun"/>
                <w:szCs w:val="22"/>
                <w:shd w:val="pct15" w:color="auto" w:fill="auto"/>
              </w:rPr>
            </w:pPr>
            <w:r w:rsidRPr="00BE1AC0">
              <w:rPr>
                <w:szCs w:val="22"/>
                <w:shd w:val="pct15" w:color="auto" w:fill="auto"/>
              </w:rPr>
              <w:t>90 x 1 kapsuli + inhaler wieħed</w:t>
            </w:r>
          </w:p>
        </w:tc>
      </w:tr>
    </w:tbl>
    <w:p w14:paraId="54F59199" w14:textId="77777777" w:rsidR="00F101D8" w:rsidRPr="00BE1AC0" w:rsidRDefault="00F101D8" w:rsidP="0026297D">
      <w:pPr>
        <w:widowControl w:val="0"/>
        <w:tabs>
          <w:tab w:val="clear" w:pos="567"/>
        </w:tabs>
        <w:spacing w:line="240" w:lineRule="auto"/>
        <w:rPr>
          <w:noProof/>
          <w:szCs w:val="22"/>
        </w:rPr>
      </w:pPr>
    </w:p>
    <w:p w14:paraId="6BDF75C4" w14:textId="77777777" w:rsidR="00F101D8" w:rsidRPr="00BE1AC0" w:rsidRDefault="00F101D8" w:rsidP="0026297D">
      <w:pPr>
        <w:widowControl w:val="0"/>
        <w:tabs>
          <w:tab w:val="clear" w:pos="567"/>
        </w:tabs>
        <w:spacing w:line="240" w:lineRule="auto"/>
        <w:rPr>
          <w:noProof/>
          <w:szCs w:val="22"/>
        </w:rPr>
      </w:pPr>
    </w:p>
    <w:p w14:paraId="76B5E293"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E1AC0">
        <w:rPr>
          <w:b/>
          <w:szCs w:val="22"/>
        </w:rPr>
        <w:t>13.</w:t>
      </w:r>
      <w:r w:rsidRPr="00BE1AC0">
        <w:rPr>
          <w:b/>
          <w:szCs w:val="22"/>
        </w:rPr>
        <w:tab/>
        <w:t>NUMRU TAL-LOTT</w:t>
      </w:r>
    </w:p>
    <w:p w14:paraId="3AC223B4" w14:textId="77777777" w:rsidR="00F101D8" w:rsidRPr="00BE1AC0" w:rsidRDefault="00F101D8" w:rsidP="0026297D">
      <w:pPr>
        <w:keepNext/>
        <w:widowControl w:val="0"/>
        <w:tabs>
          <w:tab w:val="clear" w:pos="567"/>
        </w:tabs>
        <w:spacing w:line="240" w:lineRule="auto"/>
        <w:rPr>
          <w:noProof/>
          <w:szCs w:val="22"/>
        </w:rPr>
      </w:pPr>
    </w:p>
    <w:p w14:paraId="44E0856F" w14:textId="77777777" w:rsidR="00F101D8" w:rsidRPr="00BE1AC0" w:rsidRDefault="00F101D8" w:rsidP="0026297D">
      <w:pPr>
        <w:widowControl w:val="0"/>
        <w:tabs>
          <w:tab w:val="clear" w:pos="567"/>
        </w:tabs>
        <w:spacing w:line="240" w:lineRule="auto"/>
        <w:rPr>
          <w:noProof/>
          <w:szCs w:val="22"/>
        </w:rPr>
      </w:pPr>
      <w:r w:rsidRPr="00BE1AC0">
        <w:rPr>
          <w:szCs w:val="22"/>
        </w:rPr>
        <w:t>Lot</w:t>
      </w:r>
    </w:p>
    <w:p w14:paraId="746BD361" w14:textId="77777777" w:rsidR="00F101D8" w:rsidRPr="00BE1AC0" w:rsidRDefault="00F101D8" w:rsidP="0026297D">
      <w:pPr>
        <w:widowControl w:val="0"/>
        <w:tabs>
          <w:tab w:val="clear" w:pos="567"/>
        </w:tabs>
        <w:spacing w:line="240" w:lineRule="auto"/>
        <w:rPr>
          <w:noProof/>
          <w:szCs w:val="22"/>
        </w:rPr>
      </w:pPr>
    </w:p>
    <w:p w14:paraId="67992B32" w14:textId="77777777" w:rsidR="00F101D8" w:rsidRPr="00BE1AC0" w:rsidRDefault="00F101D8" w:rsidP="0026297D">
      <w:pPr>
        <w:widowControl w:val="0"/>
        <w:tabs>
          <w:tab w:val="clear" w:pos="567"/>
        </w:tabs>
        <w:spacing w:line="240" w:lineRule="auto"/>
        <w:rPr>
          <w:noProof/>
          <w:szCs w:val="22"/>
        </w:rPr>
      </w:pPr>
    </w:p>
    <w:p w14:paraId="7A1AF9D9"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E1AC0">
        <w:rPr>
          <w:b/>
          <w:szCs w:val="22"/>
        </w:rPr>
        <w:t>14.</w:t>
      </w:r>
      <w:r w:rsidRPr="00BE1AC0">
        <w:rPr>
          <w:b/>
          <w:szCs w:val="22"/>
        </w:rPr>
        <w:tab/>
        <w:t>KLASSIFIKAZZJONI ĠENERALI TA’ KIF JINGĦATA</w:t>
      </w:r>
    </w:p>
    <w:p w14:paraId="77EFEE1E" w14:textId="77777777" w:rsidR="00F101D8" w:rsidRPr="00BE1AC0" w:rsidRDefault="00F101D8" w:rsidP="0026297D">
      <w:pPr>
        <w:widowControl w:val="0"/>
        <w:tabs>
          <w:tab w:val="clear" w:pos="567"/>
        </w:tabs>
        <w:spacing w:line="240" w:lineRule="auto"/>
        <w:rPr>
          <w:noProof/>
          <w:szCs w:val="22"/>
        </w:rPr>
      </w:pPr>
    </w:p>
    <w:p w14:paraId="4A8EF181" w14:textId="77777777" w:rsidR="00F101D8" w:rsidRPr="00BE1AC0" w:rsidRDefault="00F101D8" w:rsidP="0026297D">
      <w:pPr>
        <w:widowControl w:val="0"/>
        <w:tabs>
          <w:tab w:val="clear" w:pos="567"/>
        </w:tabs>
        <w:spacing w:line="240" w:lineRule="auto"/>
        <w:rPr>
          <w:noProof/>
          <w:szCs w:val="22"/>
        </w:rPr>
      </w:pPr>
    </w:p>
    <w:p w14:paraId="68D3BE66" w14:textId="77777777" w:rsidR="00F101D8" w:rsidRPr="00BE1AC0" w:rsidRDefault="00F101D8" w:rsidP="00B84E21">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BE1AC0">
        <w:rPr>
          <w:b/>
          <w:szCs w:val="22"/>
        </w:rPr>
        <w:t>15.</w:t>
      </w:r>
      <w:r w:rsidRPr="00BE1AC0">
        <w:rPr>
          <w:b/>
          <w:szCs w:val="22"/>
        </w:rPr>
        <w:tab/>
        <w:t>ISTRUZZJONIJIET DWAR L-UŻU</w:t>
      </w:r>
    </w:p>
    <w:p w14:paraId="1E3C3569" w14:textId="77777777" w:rsidR="00F101D8" w:rsidRPr="00BE1AC0" w:rsidRDefault="00F101D8" w:rsidP="00B84E21">
      <w:pPr>
        <w:keepNext/>
        <w:widowControl w:val="0"/>
        <w:tabs>
          <w:tab w:val="clear" w:pos="567"/>
        </w:tabs>
        <w:spacing w:line="240" w:lineRule="auto"/>
        <w:rPr>
          <w:noProof/>
          <w:szCs w:val="22"/>
        </w:rPr>
      </w:pPr>
    </w:p>
    <w:p w14:paraId="391C54F4" w14:textId="77777777" w:rsidR="002D7F4A" w:rsidRPr="00BE1AC0" w:rsidRDefault="002D7F4A" w:rsidP="0026297D">
      <w:pPr>
        <w:widowControl w:val="0"/>
        <w:tabs>
          <w:tab w:val="clear" w:pos="567"/>
        </w:tabs>
        <w:spacing w:line="240" w:lineRule="auto"/>
        <w:rPr>
          <w:noProof/>
          <w:szCs w:val="22"/>
        </w:rPr>
      </w:pPr>
    </w:p>
    <w:p w14:paraId="04D441F0" w14:textId="77777777" w:rsidR="00F101D8" w:rsidRPr="00BE1AC0" w:rsidRDefault="00F101D8" w:rsidP="0026297D">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b/>
        </w:rPr>
      </w:pPr>
      <w:r w:rsidRPr="00BE1AC0">
        <w:rPr>
          <w:b/>
          <w:szCs w:val="22"/>
        </w:rPr>
        <w:t>16.</w:t>
      </w:r>
      <w:r w:rsidRPr="00BE1AC0">
        <w:rPr>
          <w:b/>
          <w:szCs w:val="22"/>
        </w:rPr>
        <w:tab/>
        <w:t>INFORMAZZJONI BIL-BRAILLE</w:t>
      </w:r>
    </w:p>
    <w:p w14:paraId="5DF25347" w14:textId="77777777" w:rsidR="00F101D8" w:rsidRPr="00BE1AC0" w:rsidRDefault="00F101D8" w:rsidP="0026297D">
      <w:pPr>
        <w:keepNext/>
        <w:widowControl w:val="0"/>
        <w:tabs>
          <w:tab w:val="clear" w:pos="567"/>
        </w:tabs>
        <w:spacing w:line="240" w:lineRule="auto"/>
        <w:rPr>
          <w:noProof/>
          <w:szCs w:val="22"/>
        </w:rPr>
      </w:pPr>
    </w:p>
    <w:p w14:paraId="066F7068" w14:textId="3B1E56CA" w:rsidR="00F101D8" w:rsidRPr="00BE1AC0" w:rsidRDefault="00F101D8" w:rsidP="0026297D">
      <w:pPr>
        <w:widowControl w:val="0"/>
        <w:tabs>
          <w:tab w:val="clear" w:pos="567"/>
        </w:tabs>
        <w:spacing w:line="240" w:lineRule="auto"/>
        <w:rPr>
          <w:rFonts w:eastAsia="MS Mincho"/>
          <w:szCs w:val="22"/>
        </w:rPr>
      </w:pPr>
      <w:r w:rsidRPr="00BE1AC0">
        <w:t>Enerzair Breezhaler</w:t>
      </w:r>
    </w:p>
    <w:p w14:paraId="7C380159" w14:textId="77777777" w:rsidR="00F101D8" w:rsidRPr="00BE1AC0" w:rsidRDefault="00F101D8" w:rsidP="0026297D">
      <w:pPr>
        <w:widowControl w:val="0"/>
        <w:tabs>
          <w:tab w:val="clear" w:pos="567"/>
        </w:tabs>
        <w:spacing w:line="240" w:lineRule="auto"/>
        <w:rPr>
          <w:noProof/>
          <w:szCs w:val="22"/>
          <w:shd w:val="clear" w:color="auto" w:fill="CCCCCC"/>
        </w:rPr>
      </w:pPr>
    </w:p>
    <w:p w14:paraId="0B989CAF" w14:textId="77777777" w:rsidR="00F101D8" w:rsidRPr="00BE1AC0" w:rsidRDefault="00F101D8" w:rsidP="0026297D">
      <w:pPr>
        <w:widowControl w:val="0"/>
        <w:tabs>
          <w:tab w:val="clear" w:pos="567"/>
        </w:tabs>
        <w:spacing w:line="240" w:lineRule="auto"/>
        <w:rPr>
          <w:noProof/>
          <w:szCs w:val="22"/>
          <w:shd w:val="clear" w:color="auto" w:fill="CCCCCC"/>
        </w:rPr>
      </w:pPr>
    </w:p>
    <w:p w14:paraId="78BFA808" w14:textId="77777777" w:rsidR="00F101D8" w:rsidRPr="00BE1AC0" w:rsidRDefault="00F101D8" w:rsidP="0026297D">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BE1AC0">
        <w:rPr>
          <w:b/>
        </w:rPr>
        <w:t>17.</w:t>
      </w:r>
      <w:r w:rsidRPr="00BE1AC0">
        <w:rPr>
          <w:b/>
        </w:rPr>
        <w:tab/>
        <w:t>IDENTIFIKATUR UNIKU – BARCODE 2D</w:t>
      </w:r>
    </w:p>
    <w:p w14:paraId="6B9E3F87" w14:textId="77777777" w:rsidR="00F101D8" w:rsidRPr="00BE1AC0" w:rsidRDefault="00F101D8" w:rsidP="0026297D">
      <w:pPr>
        <w:keepNext/>
        <w:keepLines/>
        <w:widowControl w:val="0"/>
        <w:tabs>
          <w:tab w:val="clear" w:pos="567"/>
        </w:tabs>
        <w:spacing w:line="240" w:lineRule="auto"/>
        <w:rPr>
          <w:noProof/>
        </w:rPr>
      </w:pPr>
    </w:p>
    <w:p w14:paraId="30F80B5D" w14:textId="77777777" w:rsidR="00F101D8" w:rsidRPr="00BE1AC0" w:rsidRDefault="00F101D8" w:rsidP="0026297D">
      <w:pPr>
        <w:widowControl w:val="0"/>
        <w:tabs>
          <w:tab w:val="clear" w:pos="567"/>
        </w:tabs>
        <w:spacing w:line="240" w:lineRule="auto"/>
        <w:rPr>
          <w:noProof/>
          <w:szCs w:val="22"/>
          <w:shd w:val="pct15" w:color="auto" w:fill="auto"/>
        </w:rPr>
      </w:pPr>
      <w:r w:rsidRPr="00BE1AC0">
        <w:rPr>
          <w:szCs w:val="22"/>
          <w:shd w:val="pct15" w:color="auto" w:fill="auto"/>
        </w:rPr>
        <w:t>barcode 2D li jkollu l-identifikatur uniku inkluż.</w:t>
      </w:r>
    </w:p>
    <w:p w14:paraId="36D8C939" w14:textId="77777777" w:rsidR="00F101D8" w:rsidRPr="00BE1AC0" w:rsidRDefault="00F101D8" w:rsidP="0026297D">
      <w:pPr>
        <w:widowControl w:val="0"/>
        <w:tabs>
          <w:tab w:val="clear" w:pos="567"/>
        </w:tabs>
        <w:spacing w:line="240" w:lineRule="auto"/>
        <w:rPr>
          <w:noProof/>
        </w:rPr>
      </w:pPr>
    </w:p>
    <w:p w14:paraId="35AC72C3" w14:textId="77777777" w:rsidR="00F101D8" w:rsidRPr="00BE1AC0" w:rsidRDefault="00F101D8" w:rsidP="0026297D">
      <w:pPr>
        <w:widowControl w:val="0"/>
        <w:tabs>
          <w:tab w:val="clear" w:pos="567"/>
        </w:tabs>
        <w:spacing w:line="240" w:lineRule="auto"/>
        <w:rPr>
          <w:noProof/>
        </w:rPr>
      </w:pPr>
    </w:p>
    <w:p w14:paraId="33BB81A0" w14:textId="77777777" w:rsidR="00F101D8" w:rsidRPr="00BE1AC0" w:rsidRDefault="00F101D8" w:rsidP="0026297D">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BE1AC0">
        <w:rPr>
          <w:b/>
        </w:rPr>
        <w:lastRenderedPageBreak/>
        <w:t>18.</w:t>
      </w:r>
      <w:r w:rsidRPr="00BE1AC0">
        <w:rPr>
          <w:b/>
        </w:rPr>
        <w:tab/>
        <w:t xml:space="preserve">IDENTIFIKATUR UNIKU – </w:t>
      </w:r>
      <w:r w:rsidRPr="00304AD0">
        <w:rPr>
          <w:b/>
          <w:i/>
          <w:iCs/>
        </w:rPr>
        <w:t>DATA</w:t>
      </w:r>
      <w:r w:rsidRPr="00BE1AC0">
        <w:rPr>
          <w:b/>
        </w:rPr>
        <w:t xml:space="preserve"> LI TINQARA MILL-BNIEDEM</w:t>
      </w:r>
    </w:p>
    <w:p w14:paraId="3B68A859" w14:textId="77777777" w:rsidR="00F101D8" w:rsidRPr="00BE1AC0" w:rsidRDefault="00F101D8" w:rsidP="0026297D">
      <w:pPr>
        <w:keepNext/>
        <w:widowControl w:val="0"/>
        <w:tabs>
          <w:tab w:val="clear" w:pos="567"/>
        </w:tabs>
        <w:spacing w:line="240" w:lineRule="auto"/>
        <w:rPr>
          <w:noProof/>
        </w:rPr>
      </w:pPr>
    </w:p>
    <w:p w14:paraId="390F3447" w14:textId="65CB4EA9" w:rsidR="00F101D8" w:rsidRPr="00BE1AC0" w:rsidRDefault="00F101D8" w:rsidP="0026297D">
      <w:pPr>
        <w:keepNext/>
        <w:widowControl w:val="0"/>
        <w:tabs>
          <w:tab w:val="clear" w:pos="567"/>
        </w:tabs>
        <w:rPr>
          <w:szCs w:val="22"/>
        </w:rPr>
      </w:pPr>
      <w:r w:rsidRPr="00BE1AC0">
        <w:t>PC</w:t>
      </w:r>
    </w:p>
    <w:p w14:paraId="17554862" w14:textId="41AF6AE0" w:rsidR="00F101D8" w:rsidRPr="00BE1AC0" w:rsidRDefault="00F101D8" w:rsidP="0026297D">
      <w:pPr>
        <w:keepNext/>
        <w:widowControl w:val="0"/>
        <w:tabs>
          <w:tab w:val="clear" w:pos="567"/>
        </w:tabs>
        <w:rPr>
          <w:szCs w:val="22"/>
        </w:rPr>
      </w:pPr>
      <w:r w:rsidRPr="00BE1AC0">
        <w:t>SN</w:t>
      </w:r>
    </w:p>
    <w:p w14:paraId="3DC6A11B" w14:textId="6B813704" w:rsidR="00F101D8" w:rsidRPr="00BE1AC0" w:rsidRDefault="00F101D8" w:rsidP="0026297D">
      <w:pPr>
        <w:widowControl w:val="0"/>
        <w:tabs>
          <w:tab w:val="clear" w:pos="567"/>
        </w:tabs>
        <w:rPr>
          <w:i/>
          <w:iCs/>
          <w:szCs w:val="22"/>
        </w:rPr>
      </w:pPr>
      <w:r w:rsidRPr="00BE1AC0">
        <w:t>NN</w:t>
      </w:r>
    </w:p>
    <w:p w14:paraId="081F69EB" w14:textId="77777777" w:rsidR="00F101D8" w:rsidRPr="00BE1AC0" w:rsidRDefault="00F101D8" w:rsidP="0026297D">
      <w:pPr>
        <w:widowControl w:val="0"/>
        <w:tabs>
          <w:tab w:val="clear" w:pos="567"/>
        </w:tabs>
        <w:spacing w:line="240" w:lineRule="auto"/>
        <w:rPr>
          <w:noProof/>
          <w:szCs w:val="22"/>
        </w:rPr>
      </w:pPr>
      <w:r w:rsidRPr="00BE1AC0">
        <w:br w:type="page"/>
      </w:r>
    </w:p>
    <w:p w14:paraId="5C0DE0DB" w14:textId="77777777" w:rsidR="00F101D8" w:rsidRPr="00BE1AC0" w:rsidRDefault="00F101D8" w:rsidP="0026297D">
      <w:pPr>
        <w:widowControl w:val="0"/>
        <w:tabs>
          <w:tab w:val="clear" w:pos="567"/>
        </w:tabs>
        <w:spacing w:line="240" w:lineRule="auto"/>
        <w:rPr>
          <w:noProof/>
          <w:szCs w:val="22"/>
        </w:rPr>
      </w:pPr>
    </w:p>
    <w:p w14:paraId="1B781392"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TAGĦRIF LI GĦANDU JIDHER FUQ IL-PAKKETT TA’ BARRA</w:t>
      </w:r>
    </w:p>
    <w:p w14:paraId="68937718"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C4CB040" w14:textId="60742721" w:rsidR="00F101D8" w:rsidRPr="00BE1AC0" w:rsidRDefault="007E3FFB"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BE1AC0">
        <w:rPr>
          <w:b/>
          <w:szCs w:val="22"/>
        </w:rPr>
        <w:t>IL-</w:t>
      </w:r>
      <w:r w:rsidR="00F101D8" w:rsidRPr="00BE1AC0">
        <w:rPr>
          <w:b/>
          <w:szCs w:val="22"/>
        </w:rPr>
        <w:t>KARTUNA TA’ BARRA TAL-PAKKETT B’ĦAFNA (INKLUŻA L-KAXXA Ċ-ĊELESTI)</w:t>
      </w:r>
    </w:p>
    <w:p w14:paraId="251293F8" w14:textId="77777777" w:rsidR="00F101D8" w:rsidRPr="00BE1AC0" w:rsidRDefault="00F101D8" w:rsidP="0026297D">
      <w:pPr>
        <w:widowControl w:val="0"/>
        <w:tabs>
          <w:tab w:val="clear" w:pos="567"/>
        </w:tabs>
        <w:spacing w:line="240" w:lineRule="auto"/>
        <w:rPr>
          <w:noProof/>
          <w:szCs w:val="22"/>
        </w:rPr>
      </w:pPr>
    </w:p>
    <w:p w14:paraId="54C3495D" w14:textId="77777777" w:rsidR="00F101D8" w:rsidRPr="00BE1AC0" w:rsidRDefault="00F101D8" w:rsidP="0026297D">
      <w:pPr>
        <w:widowControl w:val="0"/>
        <w:tabs>
          <w:tab w:val="clear" w:pos="567"/>
        </w:tabs>
        <w:spacing w:line="240" w:lineRule="auto"/>
        <w:rPr>
          <w:noProof/>
          <w:szCs w:val="22"/>
        </w:rPr>
      </w:pPr>
    </w:p>
    <w:p w14:paraId="62E25E6F" w14:textId="7F19C786"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1.</w:t>
      </w:r>
      <w:r w:rsidRPr="00BE1AC0">
        <w:rPr>
          <w:b/>
          <w:szCs w:val="22"/>
        </w:rPr>
        <w:tab/>
        <w:t xml:space="preserve">ISEM </w:t>
      </w:r>
      <w:r w:rsidR="009F0070" w:rsidRPr="00BE1AC0">
        <w:rPr>
          <w:b/>
          <w:szCs w:val="22"/>
        </w:rPr>
        <w:t>TA</w:t>
      </w:r>
      <w:r w:rsidRPr="00BE1AC0">
        <w:rPr>
          <w:b/>
          <w:szCs w:val="22"/>
        </w:rPr>
        <w:t>L-PRODOTT MEDIĊINALI</w:t>
      </w:r>
    </w:p>
    <w:p w14:paraId="214DA683" w14:textId="77777777" w:rsidR="00F101D8" w:rsidRPr="00BE1AC0" w:rsidRDefault="00F101D8" w:rsidP="0026297D">
      <w:pPr>
        <w:keepNext/>
        <w:widowControl w:val="0"/>
        <w:tabs>
          <w:tab w:val="clear" w:pos="567"/>
        </w:tabs>
        <w:spacing w:line="240" w:lineRule="auto"/>
        <w:rPr>
          <w:noProof/>
          <w:szCs w:val="22"/>
        </w:rPr>
      </w:pPr>
    </w:p>
    <w:p w14:paraId="17CBDF83" w14:textId="63CB65C6" w:rsidR="00F101D8" w:rsidRPr="00BE1AC0" w:rsidRDefault="00F101D8" w:rsidP="0026297D">
      <w:pPr>
        <w:widowControl w:val="0"/>
        <w:tabs>
          <w:tab w:val="clear" w:pos="567"/>
        </w:tabs>
        <w:spacing w:line="240" w:lineRule="auto"/>
        <w:rPr>
          <w:rFonts w:eastAsia="MS Mincho"/>
          <w:szCs w:val="22"/>
        </w:rPr>
      </w:pPr>
      <w:r w:rsidRPr="00BE1AC0">
        <w:t>Enerzair Breezhaler 114</w:t>
      </w:r>
      <w:r w:rsidR="00097B40" w:rsidRPr="00BE1AC0">
        <w:t>-il</w:t>
      </w:r>
      <w:r w:rsidRPr="00BE1AC0">
        <w:t> mikrogramma/46 mikrogramma/136 mikrogramma trab li jittieħed man-nifs, kapsuli iebsa</w:t>
      </w:r>
    </w:p>
    <w:p w14:paraId="034A622F" w14:textId="77777777" w:rsidR="00F101D8" w:rsidRPr="00BE1AC0" w:rsidRDefault="00F101D8" w:rsidP="0026297D">
      <w:pPr>
        <w:widowControl w:val="0"/>
        <w:tabs>
          <w:tab w:val="clear" w:pos="567"/>
        </w:tabs>
        <w:spacing w:line="240" w:lineRule="auto"/>
        <w:rPr>
          <w:szCs w:val="22"/>
        </w:rPr>
      </w:pPr>
      <w:r w:rsidRPr="00BE1AC0">
        <w:t>indacaterol/glycopyrronium/mometasone furoate</w:t>
      </w:r>
    </w:p>
    <w:p w14:paraId="57A56463" w14:textId="77777777" w:rsidR="00F101D8" w:rsidRPr="00BE1AC0" w:rsidRDefault="00F101D8" w:rsidP="0026297D">
      <w:pPr>
        <w:widowControl w:val="0"/>
        <w:tabs>
          <w:tab w:val="clear" w:pos="567"/>
        </w:tabs>
        <w:spacing w:line="240" w:lineRule="auto"/>
        <w:rPr>
          <w:noProof/>
          <w:szCs w:val="22"/>
        </w:rPr>
      </w:pPr>
    </w:p>
    <w:p w14:paraId="7F091676" w14:textId="77777777" w:rsidR="00F101D8" w:rsidRPr="00BE1AC0" w:rsidRDefault="00F101D8" w:rsidP="0026297D">
      <w:pPr>
        <w:widowControl w:val="0"/>
        <w:tabs>
          <w:tab w:val="clear" w:pos="567"/>
        </w:tabs>
        <w:spacing w:line="240" w:lineRule="auto"/>
        <w:rPr>
          <w:noProof/>
          <w:szCs w:val="22"/>
        </w:rPr>
      </w:pPr>
    </w:p>
    <w:p w14:paraId="1AAF9E50"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2.</w:t>
      </w:r>
      <w:r w:rsidRPr="00BE1AC0">
        <w:rPr>
          <w:b/>
          <w:szCs w:val="22"/>
        </w:rPr>
        <w:tab/>
        <w:t>DIKJARAZZJONI TAS-SUSTANZA(I) ATTIVA(I)</w:t>
      </w:r>
    </w:p>
    <w:p w14:paraId="5E5916D6" w14:textId="77777777" w:rsidR="00F101D8" w:rsidRPr="00BE1AC0" w:rsidRDefault="00F101D8" w:rsidP="0026297D">
      <w:pPr>
        <w:keepNext/>
        <w:widowControl w:val="0"/>
        <w:tabs>
          <w:tab w:val="clear" w:pos="567"/>
        </w:tabs>
        <w:spacing w:line="240" w:lineRule="auto"/>
        <w:rPr>
          <w:noProof/>
          <w:szCs w:val="22"/>
        </w:rPr>
      </w:pPr>
    </w:p>
    <w:p w14:paraId="6B7AC8C9" w14:textId="2CEC8A90" w:rsidR="00F101D8" w:rsidRPr="00BE1AC0" w:rsidRDefault="00F101D8" w:rsidP="0026297D">
      <w:pPr>
        <w:widowControl w:val="0"/>
        <w:tabs>
          <w:tab w:val="clear" w:pos="567"/>
        </w:tabs>
        <w:spacing w:line="240" w:lineRule="auto"/>
        <w:rPr>
          <w:szCs w:val="22"/>
        </w:rPr>
      </w:pPr>
      <w:r w:rsidRPr="00BE1AC0">
        <w:t>Kull doża mogħtija fiha 114</w:t>
      </w:r>
      <w:r w:rsidR="00097B40" w:rsidRPr="00BE1AC0">
        <w:t>-il</w:t>
      </w:r>
      <w:r w:rsidRPr="00BE1AC0">
        <w:t> mikrogramma indacaterol (bħala acetate), 46 mikrogramma glycopyrronium (ekwivalenti għal 58 mikrogramma glycopyrronium bromide) u 136 mikrogrammi mometasone furoate.</w:t>
      </w:r>
    </w:p>
    <w:p w14:paraId="6075BD1B" w14:textId="77777777" w:rsidR="00F101D8" w:rsidRPr="00BE1AC0" w:rsidRDefault="00F101D8" w:rsidP="0026297D">
      <w:pPr>
        <w:widowControl w:val="0"/>
        <w:tabs>
          <w:tab w:val="clear" w:pos="567"/>
        </w:tabs>
        <w:spacing w:line="240" w:lineRule="auto"/>
        <w:rPr>
          <w:noProof/>
          <w:szCs w:val="22"/>
        </w:rPr>
      </w:pPr>
    </w:p>
    <w:p w14:paraId="1FE498D7" w14:textId="77777777" w:rsidR="00F101D8" w:rsidRPr="00BE1AC0" w:rsidRDefault="00F101D8" w:rsidP="0026297D">
      <w:pPr>
        <w:widowControl w:val="0"/>
        <w:tabs>
          <w:tab w:val="clear" w:pos="567"/>
        </w:tabs>
        <w:spacing w:line="240" w:lineRule="auto"/>
        <w:rPr>
          <w:noProof/>
          <w:szCs w:val="22"/>
        </w:rPr>
      </w:pPr>
    </w:p>
    <w:p w14:paraId="1FC83664"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BE1AC0">
        <w:rPr>
          <w:b/>
          <w:szCs w:val="22"/>
        </w:rPr>
        <w:t>3.</w:t>
      </w:r>
      <w:r w:rsidRPr="00BE1AC0">
        <w:rPr>
          <w:b/>
          <w:szCs w:val="22"/>
        </w:rPr>
        <w:tab/>
        <w:t>LISTA TA’ EĊĊIPJENTI</w:t>
      </w:r>
    </w:p>
    <w:p w14:paraId="5EDB5C57" w14:textId="77777777" w:rsidR="00F101D8" w:rsidRPr="00BE1AC0" w:rsidRDefault="00F101D8" w:rsidP="0026297D">
      <w:pPr>
        <w:keepNext/>
        <w:widowControl w:val="0"/>
        <w:tabs>
          <w:tab w:val="clear" w:pos="567"/>
        </w:tabs>
        <w:spacing w:line="240" w:lineRule="auto"/>
        <w:rPr>
          <w:noProof/>
          <w:szCs w:val="22"/>
        </w:rPr>
      </w:pPr>
    </w:p>
    <w:p w14:paraId="2072506C" w14:textId="08F92842" w:rsidR="00F101D8" w:rsidRPr="00BE1AC0" w:rsidRDefault="00F101D8" w:rsidP="0026297D">
      <w:pPr>
        <w:widowControl w:val="0"/>
        <w:tabs>
          <w:tab w:val="clear" w:pos="567"/>
        </w:tabs>
        <w:spacing w:line="240" w:lineRule="auto"/>
        <w:rPr>
          <w:szCs w:val="22"/>
        </w:rPr>
      </w:pPr>
      <w:r w:rsidRPr="00BE1AC0">
        <w:t xml:space="preserve">Fih ukoll </w:t>
      </w:r>
      <w:r w:rsidR="00665CEF" w:rsidRPr="00BE1AC0">
        <w:t xml:space="preserve">lactose </w:t>
      </w:r>
      <w:r w:rsidR="00345613">
        <w:t xml:space="preserve">monohydrate </w:t>
      </w:r>
      <w:r w:rsidR="00665CEF" w:rsidRPr="00BE1AC0">
        <w:t>u magnesium stearate</w:t>
      </w:r>
      <w:r w:rsidRPr="00BE1AC0">
        <w:t xml:space="preserve">. </w:t>
      </w:r>
      <w:r w:rsidRPr="00BE1AC0">
        <w:rPr>
          <w:shd w:val="pct15" w:color="auto" w:fill="auto"/>
        </w:rPr>
        <w:t>Ara l-fuljett ta’ tagħrif għal aktar informazzjoni.</w:t>
      </w:r>
    </w:p>
    <w:p w14:paraId="5C83F867" w14:textId="77777777" w:rsidR="00F101D8" w:rsidRPr="00BE1AC0" w:rsidRDefault="00F101D8" w:rsidP="0026297D">
      <w:pPr>
        <w:widowControl w:val="0"/>
        <w:tabs>
          <w:tab w:val="clear" w:pos="567"/>
        </w:tabs>
        <w:spacing w:line="240" w:lineRule="auto"/>
        <w:rPr>
          <w:noProof/>
          <w:szCs w:val="22"/>
        </w:rPr>
      </w:pPr>
    </w:p>
    <w:p w14:paraId="4DDD77F6" w14:textId="77777777" w:rsidR="00F101D8" w:rsidRPr="00BE1AC0" w:rsidRDefault="00F101D8" w:rsidP="0026297D">
      <w:pPr>
        <w:widowControl w:val="0"/>
        <w:tabs>
          <w:tab w:val="clear" w:pos="567"/>
        </w:tabs>
        <w:spacing w:line="240" w:lineRule="auto"/>
        <w:rPr>
          <w:noProof/>
          <w:szCs w:val="22"/>
        </w:rPr>
      </w:pPr>
    </w:p>
    <w:p w14:paraId="444FEB76"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4.</w:t>
      </w:r>
      <w:r w:rsidRPr="00BE1AC0">
        <w:rPr>
          <w:b/>
          <w:szCs w:val="22"/>
        </w:rPr>
        <w:tab/>
        <w:t>GĦAMLA FARMAĊEWTIKA U KONTENUT</w:t>
      </w:r>
    </w:p>
    <w:p w14:paraId="3CA9F3A9" w14:textId="77777777" w:rsidR="007129A9" w:rsidRPr="00BE1AC0" w:rsidRDefault="007129A9" w:rsidP="0026297D">
      <w:pPr>
        <w:keepNext/>
        <w:widowControl w:val="0"/>
        <w:tabs>
          <w:tab w:val="clear" w:pos="567"/>
        </w:tabs>
        <w:spacing w:line="240" w:lineRule="auto"/>
        <w:rPr>
          <w:noProof/>
          <w:szCs w:val="22"/>
        </w:rPr>
      </w:pPr>
    </w:p>
    <w:p w14:paraId="5EF56971" w14:textId="77777777" w:rsidR="007129A9" w:rsidRPr="00BE1AC0" w:rsidRDefault="007129A9" w:rsidP="0026297D">
      <w:pPr>
        <w:widowControl w:val="0"/>
        <w:tabs>
          <w:tab w:val="clear" w:pos="567"/>
        </w:tabs>
        <w:spacing w:line="240" w:lineRule="auto"/>
        <w:rPr>
          <w:noProof/>
          <w:szCs w:val="22"/>
        </w:rPr>
      </w:pPr>
      <w:r w:rsidRPr="00BE1AC0">
        <w:rPr>
          <w:szCs w:val="22"/>
          <w:shd w:val="pct15" w:color="auto" w:fill="auto"/>
        </w:rPr>
        <w:t>Trab li jittieħed man-nifs, kapsula iebsa</w:t>
      </w:r>
    </w:p>
    <w:p w14:paraId="15D12C64" w14:textId="77777777" w:rsidR="00F101D8" w:rsidRPr="00BE1AC0" w:rsidRDefault="00F101D8" w:rsidP="0026297D">
      <w:pPr>
        <w:widowControl w:val="0"/>
        <w:tabs>
          <w:tab w:val="clear" w:pos="567"/>
        </w:tabs>
        <w:spacing w:line="240" w:lineRule="auto"/>
        <w:rPr>
          <w:noProof/>
          <w:szCs w:val="22"/>
        </w:rPr>
      </w:pPr>
    </w:p>
    <w:p w14:paraId="14A0A7E9" w14:textId="4338565C" w:rsidR="00F101D8" w:rsidRPr="00BE1AC0" w:rsidRDefault="00F101D8" w:rsidP="0026297D">
      <w:pPr>
        <w:widowControl w:val="0"/>
        <w:tabs>
          <w:tab w:val="clear" w:pos="567"/>
        </w:tabs>
        <w:spacing w:line="240" w:lineRule="auto"/>
        <w:rPr>
          <w:noProof/>
          <w:szCs w:val="22"/>
        </w:rPr>
      </w:pPr>
      <w:r w:rsidRPr="00BE1AC0">
        <w:t>Pakkett b’ħafna: 150 (15-il pakkett ta’ 10 x 1) kapsula + 15-il inhaler</w:t>
      </w:r>
    </w:p>
    <w:p w14:paraId="7256563B" w14:textId="77777777" w:rsidR="00F101D8" w:rsidRPr="00BE1AC0" w:rsidRDefault="00F101D8" w:rsidP="0026297D">
      <w:pPr>
        <w:widowControl w:val="0"/>
        <w:tabs>
          <w:tab w:val="clear" w:pos="567"/>
        </w:tabs>
        <w:spacing w:line="240" w:lineRule="auto"/>
        <w:rPr>
          <w:noProof/>
          <w:szCs w:val="22"/>
        </w:rPr>
      </w:pPr>
    </w:p>
    <w:p w14:paraId="7537054C" w14:textId="77777777" w:rsidR="00F101D8" w:rsidRPr="00BE1AC0" w:rsidRDefault="00F101D8" w:rsidP="0026297D">
      <w:pPr>
        <w:widowControl w:val="0"/>
        <w:tabs>
          <w:tab w:val="clear" w:pos="567"/>
        </w:tabs>
        <w:spacing w:line="240" w:lineRule="auto"/>
        <w:rPr>
          <w:noProof/>
          <w:szCs w:val="22"/>
        </w:rPr>
      </w:pPr>
    </w:p>
    <w:p w14:paraId="5AD33C27" w14:textId="77777777" w:rsidR="00F101D8" w:rsidRPr="00BE1AC0" w:rsidRDefault="00F101D8" w:rsidP="0026297D">
      <w:pPr>
        <w:keepNext/>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BE1AC0">
        <w:rPr>
          <w:b/>
          <w:szCs w:val="22"/>
        </w:rPr>
        <w:t>5.</w:t>
      </w:r>
      <w:r w:rsidRPr="00BE1AC0">
        <w:rPr>
          <w:b/>
          <w:szCs w:val="22"/>
        </w:rPr>
        <w:tab/>
        <w:t>MOD TA’ KIF U MNEJN JINGĦATA</w:t>
      </w:r>
    </w:p>
    <w:p w14:paraId="74B794A2" w14:textId="77777777" w:rsidR="00F101D8" w:rsidRPr="00BE1AC0" w:rsidRDefault="00F101D8" w:rsidP="0026297D">
      <w:pPr>
        <w:keepNext/>
        <w:widowControl w:val="0"/>
        <w:tabs>
          <w:tab w:val="clear" w:pos="567"/>
        </w:tabs>
        <w:spacing w:line="240" w:lineRule="auto"/>
        <w:rPr>
          <w:noProof/>
          <w:szCs w:val="22"/>
        </w:rPr>
      </w:pPr>
    </w:p>
    <w:p w14:paraId="2BFE2219" w14:textId="77777777" w:rsidR="00A96CB2" w:rsidRPr="00BE1AC0" w:rsidRDefault="00A96CB2" w:rsidP="0026297D">
      <w:pPr>
        <w:widowControl w:val="0"/>
        <w:tabs>
          <w:tab w:val="clear" w:pos="567"/>
        </w:tabs>
        <w:spacing w:line="240" w:lineRule="auto"/>
        <w:rPr>
          <w:szCs w:val="22"/>
          <w:shd w:val="pct15" w:color="auto" w:fill="auto"/>
        </w:rPr>
      </w:pPr>
      <w:r w:rsidRPr="00BE1AC0">
        <w:rPr>
          <w:szCs w:val="22"/>
        </w:rPr>
        <w:t>Aqra l-fuljett ta’ tagħrif qabel l-użu.</w:t>
      </w:r>
    </w:p>
    <w:p w14:paraId="41CDFD58" w14:textId="77777777" w:rsidR="00F101D8" w:rsidRPr="00BE1AC0" w:rsidRDefault="00F101D8" w:rsidP="0026297D">
      <w:pPr>
        <w:widowControl w:val="0"/>
        <w:tabs>
          <w:tab w:val="clear" w:pos="567"/>
        </w:tabs>
        <w:spacing w:line="240" w:lineRule="auto"/>
        <w:rPr>
          <w:noProof/>
          <w:szCs w:val="22"/>
        </w:rPr>
      </w:pPr>
      <w:r w:rsidRPr="00BE1AC0">
        <w:t>Jintuża biss bl-inhaler ipprovdut fil-pakkett.</w:t>
      </w:r>
    </w:p>
    <w:p w14:paraId="167CE16D" w14:textId="77777777" w:rsidR="00F101D8" w:rsidRPr="00BE1AC0" w:rsidRDefault="00F101D8" w:rsidP="0026297D">
      <w:pPr>
        <w:widowControl w:val="0"/>
        <w:tabs>
          <w:tab w:val="clear" w:pos="567"/>
        </w:tabs>
        <w:spacing w:line="240" w:lineRule="auto"/>
        <w:rPr>
          <w:noProof/>
          <w:szCs w:val="22"/>
        </w:rPr>
      </w:pPr>
      <w:r w:rsidRPr="00BE1AC0">
        <w:t>Tiblax il-kapsuli.</w:t>
      </w:r>
    </w:p>
    <w:p w14:paraId="00D30DC6" w14:textId="77777777" w:rsidR="00F101D8" w:rsidRPr="00BE1AC0" w:rsidRDefault="00F101D8" w:rsidP="0026297D">
      <w:pPr>
        <w:widowControl w:val="0"/>
        <w:tabs>
          <w:tab w:val="clear" w:pos="567"/>
        </w:tabs>
        <w:spacing w:line="240" w:lineRule="auto"/>
        <w:rPr>
          <w:noProof/>
          <w:szCs w:val="22"/>
        </w:rPr>
      </w:pPr>
      <w:r w:rsidRPr="00BE1AC0">
        <w:t>Għal biex jinġibed man-nifs</w:t>
      </w:r>
    </w:p>
    <w:p w14:paraId="3BC4029A" w14:textId="77777777" w:rsidR="00F101D8" w:rsidRPr="00BE1AC0" w:rsidRDefault="00F101D8" w:rsidP="0026297D">
      <w:pPr>
        <w:widowControl w:val="0"/>
        <w:tabs>
          <w:tab w:val="clear" w:pos="567"/>
        </w:tabs>
        <w:spacing w:line="240" w:lineRule="auto"/>
        <w:rPr>
          <w:noProof/>
          <w:szCs w:val="22"/>
        </w:rPr>
      </w:pPr>
    </w:p>
    <w:p w14:paraId="69A4A516" w14:textId="77777777" w:rsidR="00F101D8" w:rsidRPr="00BE1AC0" w:rsidRDefault="00F101D8" w:rsidP="0026297D">
      <w:pPr>
        <w:widowControl w:val="0"/>
        <w:tabs>
          <w:tab w:val="clear" w:pos="567"/>
        </w:tabs>
        <w:spacing w:line="240" w:lineRule="auto"/>
        <w:rPr>
          <w:noProof/>
          <w:szCs w:val="22"/>
        </w:rPr>
      </w:pPr>
    </w:p>
    <w:p w14:paraId="6C5E2BCF"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6.</w:t>
      </w:r>
      <w:r w:rsidRPr="00BE1AC0">
        <w:rPr>
          <w:b/>
          <w:szCs w:val="22"/>
        </w:rPr>
        <w:tab/>
        <w:t>TWISSIJA SPEĊJALI LI L-PRODOTT MEDIĊINALI GĦANDU JINŻAMM FEJN MA JIDHIRX U MA JINTLAĦAQX MIT-TFAL</w:t>
      </w:r>
    </w:p>
    <w:p w14:paraId="73C396D6" w14:textId="77777777" w:rsidR="00F101D8" w:rsidRPr="00BE1AC0" w:rsidRDefault="00F101D8" w:rsidP="0026297D">
      <w:pPr>
        <w:keepNext/>
        <w:widowControl w:val="0"/>
        <w:tabs>
          <w:tab w:val="clear" w:pos="567"/>
        </w:tabs>
        <w:spacing w:line="240" w:lineRule="auto"/>
        <w:rPr>
          <w:noProof/>
          <w:szCs w:val="22"/>
        </w:rPr>
      </w:pPr>
    </w:p>
    <w:p w14:paraId="317E8CA6" w14:textId="77777777" w:rsidR="00F101D8" w:rsidRPr="00BE1AC0" w:rsidRDefault="00F101D8" w:rsidP="0026297D">
      <w:pPr>
        <w:widowControl w:val="0"/>
        <w:tabs>
          <w:tab w:val="clear" w:pos="567"/>
        </w:tabs>
        <w:spacing w:line="240" w:lineRule="auto"/>
        <w:rPr>
          <w:noProof/>
          <w:szCs w:val="22"/>
        </w:rPr>
      </w:pPr>
      <w:r w:rsidRPr="00BE1AC0">
        <w:t>Żomm fejn ma jidhirx u ma jintlaħaqx mit-tfal.</w:t>
      </w:r>
    </w:p>
    <w:p w14:paraId="5EE68E59" w14:textId="77777777" w:rsidR="00F101D8" w:rsidRPr="00BE1AC0" w:rsidRDefault="00F101D8" w:rsidP="0026297D">
      <w:pPr>
        <w:widowControl w:val="0"/>
        <w:tabs>
          <w:tab w:val="clear" w:pos="567"/>
        </w:tabs>
        <w:spacing w:line="240" w:lineRule="auto"/>
        <w:rPr>
          <w:noProof/>
          <w:szCs w:val="22"/>
        </w:rPr>
      </w:pPr>
    </w:p>
    <w:p w14:paraId="4DEFE890" w14:textId="77777777" w:rsidR="00F101D8" w:rsidRPr="00BE1AC0" w:rsidRDefault="00F101D8" w:rsidP="0026297D">
      <w:pPr>
        <w:widowControl w:val="0"/>
        <w:tabs>
          <w:tab w:val="clear" w:pos="567"/>
        </w:tabs>
        <w:spacing w:line="240" w:lineRule="auto"/>
        <w:rPr>
          <w:noProof/>
          <w:szCs w:val="22"/>
        </w:rPr>
      </w:pPr>
    </w:p>
    <w:p w14:paraId="07B9BC4D" w14:textId="77777777" w:rsidR="00F101D8" w:rsidRPr="00BE1AC0" w:rsidRDefault="00F101D8" w:rsidP="0031439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BE1AC0">
        <w:rPr>
          <w:b/>
          <w:szCs w:val="22"/>
        </w:rPr>
        <w:t>7.</w:t>
      </w:r>
      <w:r w:rsidRPr="00BE1AC0">
        <w:rPr>
          <w:b/>
          <w:szCs w:val="22"/>
        </w:rPr>
        <w:tab/>
        <w:t>TWISSIJA(IET) SPEĊJALI OĦRA, JEKK MEĦTIEĠA</w:t>
      </w:r>
    </w:p>
    <w:p w14:paraId="7B797D3B" w14:textId="77777777" w:rsidR="00F101D8" w:rsidRPr="00BE1AC0" w:rsidRDefault="00F101D8" w:rsidP="0031439C">
      <w:pPr>
        <w:keepNext/>
        <w:widowControl w:val="0"/>
        <w:tabs>
          <w:tab w:val="clear" w:pos="567"/>
        </w:tabs>
        <w:spacing w:line="240" w:lineRule="auto"/>
        <w:rPr>
          <w:noProof/>
          <w:szCs w:val="22"/>
        </w:rPr>
      </w:pPr>
    </w:p>
    <w:p w14:paraId="7EC64787" w14:textId="77777777" w:rsidR="00F101D8" w:rsidRPr="00BE1AC0" w:rsidRDefault="00F101D8" w:rsidP="0026297D">
      <w:pPr>
        <w:widowControl w:val="0"/>
        <w:tabs>
          <w:tab w:val="clear" w:pos="567"/>
        </w:tabs>
        <w:spacing w:line="240" w:lineRule="auto"/>
        <w:rPr>
          <w:noProof/>
          <w:szCs w:val="22"/>
        </w:rPr>
      </w:pPr>
    </w:p>
    <w:p w14:paraId="17B2F311"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BE1AC0">
        <w:rPr>
          <w:b/>
          <w:szCs w:val="22"/>
        </w:rPr>
        <w:t>8.</w:t>
      </w:r>
      <w:r w:rsidRPr="00BE1AC0">
        <w:rPr>
          <w:b/>
          <w:szCs w:val="22"/>
        </w:rPr>
        <w:tab/>
        <w:t>DATA TA’ SKADENZA</w:t>
      </w:r>
    </w:p>
    <w:p w14:paraId="472391BE" w14:textId="77777777" w:rsidR="00F101D8" w:rsidRPr="00BE1AC0" w:rsidRDefault="00F101D8" w:rsidP="0026297D">
      <w:pPr>
        <w:keepNext/>
        <w:widowControl w:val="0"/>
        <w:tabs>
          <w:tab w:val="clear" w:pos="567"/>
        </w:tabs>
        <w:spacing w:line="240" w:lineRule="auto"/>
        <w:rPr>
          <w:noProof/>
          <w:szCs w:val="22"/>
        </w:rPr>
      </w:pPr>
    </w:p>
    <w:p w14:paraId="3A9AF333" w14:textId="77777777" w:rsidR="00F101D8" w:rsidRPr="00BE1AC0" w:rsidRDefault="00F101D8" w:rsidP="0026297D">
      <w:pPr>
        <w:keepNext/>
        <w:widowControl w:val="0"/>
        <w:tabs>
          <w:tab w:val="clear" w:pos="567"/>
        </w:tabs>
        <w:spacing w:line="240" w:lineRule="auto"/>
        <w:rPr>
          <w:noProof/>
          <w:szCs w:val="22"/>
        </w:rPr>
      </w:pPr>
      <w:r w:rsidRPr="00BE1AC0">
        <w:rPr>
          <w:szCs w:val="22"/>
        </w:rPr>
        <w:t>EXP</w:t>
      </w:r>
    </w:p>
    <w:p w14:paraId="6570C8D0" w14:textId="77777777" w:rsidR="00F101D8" w:rsidRPr="00BE1AC0" w:rsidRDefault="00F101D8" w:rsidP="0026297D">
      <w:pPr>
        <w:widowControl w:val="0"/>
        <w:tabs>
          <w:tab w:val="clear" w:pos="567"/>
        </w:tabs>
        <w:spacing w:line="240" w:lineRule="auto"/>
        <w:rPr>
          <w:noProof/>
          <w:szCs w:val="22"/>
        </w:rPr>
      </w:pPr>
      <w:r w:rsidRPr="00BE1AC0">
        <w:t>L-inhaler f’kull pakkett għandu jintrema wara li l-kapsuli kollha f’dak il-pakkett ikunu ntużaw.</w:t>
      </w:r>
    </w:p>
    <w:p w14:paraId="32D4B2DF" w14:textId="77777777" w:rsidR="00F101D8" w:rsidRPr="00BE1AC0" w:rsidRDefault="00F101D8" w:rsidP="0026297D">
      <w:pPr>
        <w:widowControl w:val="0"/>
        <w:tabs>
          <w:tab w:val="clear" w:pos="567"/>
        </w:tabs>
        <w:spacing w:line="240" w:lineRule="auto"/>
        <w:rPr>
          <w:noProof/>
          <w:szCs w:val="22"/>
        </w:rPr>
      </w:pPr>
    </w:p>
    <w:p w14:paraId="24DEF0A7" w14:textId="77777777" w:rsidR="00F101D8" w:rsidRPr="00BE1AC0" w:rsidRDefault="00F101D8" w:rsidP="0026297D">
      <w:pPr>
        <w:widowControl w:val="0"/>
        <w:tabs>
          <w:tab w:val="clear" w:pos="567"/>
        </w:tabs>
        <w:spacing w:line="240" w:lineRule="auto"/>
        <w:rPr>
          <w:noProof/>
          <w:szCs w:val="22"/>
        </w:rPr>
      </w:pPr>
    </w:p>
    <w:p w14:paraId="17C2EFC4"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lastRenderedPageBreak/>
        <w:t>9.</w:t>
      </w:r>
      <w:r w:rsidRPr="00BE1AC0">
        <w:rPr>
          <w:b/>
          <w:szCs w:val="22"/>
        </w:rPr>
        <w:tab/>
        <w:t>KONDIZZJONIJIET SPEĊJALI TA’ KIF JINĦAŻEN</w:t>
      </w:r>
    </w:p>
    <w:p w14:paraId="2C74F56A" w14:textId="77777777" w:rsidR="00F101D8" w:rsidRPr="00BE1AC0" w:rsidRDefault="00F101D8" w:rsidP="0026297D">
      <w:pPr>
        <w:keepNext/>
        <w:widowControl w:val="0"/>
        <w:tabs>
          <w:tab w:val="clear" w:pos="567"/>
        </w:tabs>
        <w:spacing w:line="240" w:lineRule="auto"/>
        <w:rPr>
          <w:noProof/>
          <w:szCs w:val="22"/>
        </w:rPr>
      </w:pPr>
    </w:p>
    <w:p w14:paraId="49F45D59" w14:textId="77777777" w:rsidR="00511A5F" w:rsidRDefault="00511A5F" w:rsidP="0026297D">
      <w:pPr>
        <w:keepNext/>
        <w:widowControl w:val="0"/>
        <w:tabs>
          <w:tab w:val="clear" w:pos="567"/>
        </w:tabs>
        <w:spacing w:line="240" w:lineRule="auto"/>
      </w:pPr>
      <w:r w:rsidRPr="00511A5F">
        <w:t xml:space="preserve">Taħżinx f’temperatura ’l fuq minn </w:t>
      </w:r>
      <w:r>
        <w:t>30</w:t>
      </w:r>
      <w:r w:rsidRPr="00F3290B">
        <w:rPr>
          <w:szCs w:val="22"/>
        </w:rPr>
        <w:t>°</w:t>
      </w:r>
      <w:r w:rsidRPr="00511A5F">
        <w:t>C</w:t>
      </w:r>
      <w:r>
        <w:t>.</w:t>
      </w:r>
    </w:p>
    <w:p w14:paraId="1DF7BABA" w14:textId="34DD185E" w:rsidR="00F101D8" w:rsidRPr="00BE1AC0" w:rsidRDefault="00F101D8" w:rsidP="0026297D">
      <w:pPr>
        <w:widowControl w:val="0"/>
        <w:tabs>
          <w:tab w:val="clear" w:pos="567"/>
        </w:tabs>
        <w:spacing w:line="240" w:lineRule="auto"/>
        <w:rPr>
          <w:noProof/>
          <w:szCs w:val="22"/>
        </w:rPr>
      </w:pPr>
      <w:r w:rsidRPr="00BE1AC0">
        <w:rPr>
          <w:szCs w:val="22"/>
        </w:rPr>
        <w:t>Aħżen fil-pakkett oriġinali sabiex tilqa’ mid-dawl u mill-umdità.</w:t>
      </w:r>
    </w:p>
    <w:p w14:paraId="43C33588" w14:textId="77777777" w:rsidR="00F101D8" w:rsidRPr="00BE1AC0" w:rsidRDefault="00F101D8" w:rsidP="0026297D">
      <w:pPr>
        <w:widowControl w:val="0"/>
        <w:tabs>
          <w:tab w:val="clear" w:pos="567"/>
        </w:tabs>
        <w:spacing w:line="240" w:lineRule="auto"/>
        <w:rPr>
          <w:noProof/>
          <w:szCs w:val="22"/>
        </w:rPr>
      </w:pPr>
    </w:p>
    <w:p w14:paraId="32E97295" w14:textId="77777777" w:rsidR="00F101D8" w:rsidRPr="00BE1AC0" w:rsidRDefault="00F101D8" w:rsidP="0026297D">
      <w:pPr>
        <w:widowControl w:val="0"/>
        <w:tabs>
          <w:tab w:val="clear" w:pos="567"/>
        </w:tabs>
        <w:spacing w:line="240" w:lineRule="auto"/>
        <w:rPr>
          <w:noProof/>
          <w:szCs w:val="22"/>
        </w:rPr>
      </w:pPr>
    </w:p>
    <w:p w14:paraId="40DD7F3E" w14:textId="77777777" w:rsidR="00F101D8" w:rsidRPr="00BE1AC0" w:rsidRDefault="00F101D8" w:rsidP="0031439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10.</w:t>
      </w:r>
      <w:r w:rsidRPr="00BE1AC0">
        <w:rPr>
          <w:b/>
          <w:szCs w:val="22"/>
        </w:rPr>
        <w:tab/>
        <w:t>PREKAWZJONIJIET SPEĊJALI GĦAR-RIMI TA’ PRODOTTI MEDIĊINALI MHUX UŻATI JEW SKART MINN DAWN IL-PRODOTTI MEDIĊINALI, JEKK HEMM BŻONN</w:t>
      </w:r>
    </w:p>
    <w:p w14:paraId="0C674172" w14:textId="77777777" w:rsidR="00F101D8" w:rsidRPr="00BE1AC0" w:rsidRDefault="00F101D8" w:rsidP="0031439C">
      <w:pPr>
        <w:keepNext/>
        <w:widowControl w:val="0"/>
        <w:tabs>
          <w:tab w:val="clear" w:pos="567"/>
        </w:tabs>
        <w:spacing w:line="240" w:lineRule="auto"/>
        <w:rPr>
          <w:noProof/>
          <w:szCs w:val="22"/>
        </w:rPr>
      </w:pPr>
    </w:p>
    <w:p w14:paraId="704676AC" w14:textId="77777777" w:rsidR="00F101D8" w:rsidRPr="00BE1AC0" w:rsidRDefault="00F101D8" w:rsidP="0026297D">
      <w:pPr>
        <w:widowControl w:val="0"/>
        <w:tabs>
          <w:tab w:val="clear" w:pos="567"/>
        </w:tabs>
        <w:spacing w:line="240" w:lineRule="auto"/>
        <w:rPr>
          <w:noProof/>
          <w:szCs w:val="22"/>
        </w:rPr>
      </w:pPr>
    </w:p>
    <w:p w14:paraId="5A439088"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11.</w:t>
      </w:r>
      <w:r w:rsidRPr="00BE1AC0">
        <w:rPr>
          <w:b/>
          <w:szCs w:val="22"/>
        </w:rPr>
        <w:tab/>
        <w:t>ISEM U INDIRIZZ TAD-DETENTUR TAL-AWTORIZZAZZJONI GĦAT-TQEGĦID FIS-SUQ</w:t>
      </w:r>
    </w:p>
    <w:p w14:paraId="6D0C888C" w14:textId="77777777" w:rsidR="00F101D8" w:rsidRPr="00BE1AC0" w:rsidRDefault="00F101D8" w:rsidP="0026297D">
      <w:pPr>
        <w:keepNext/>
        <w:widowControl w:val="0"/>
        <w:tabs>
          <w:tab w:val="clear" w:pos="567"/>
        </w:tabs>
        <w:spacing w:line="240" w:lineRule="auto"/>
        <w:rPr>
          <w:noProof/>
          <w:szCs w:val="22"/>
        </w:rPr>
      </w:pPr>
    </w:p>
    <w:p w14:paraId="14DF4638" w14:textId="77777777" w:rsidR="00F101D8" w:rsidRPr="00BE1AC0" w:rsidRDefault="00F101D8" w:rsidP="0026297D">
      <w:pPr>
        <w:keepNext/>
        <w:widowControl w:val="0"/>
        <w:tabs>
          <w:tab w:val="clear" w:pos="567"/>
        </w:tabs>
        <w:autoSpaceDE w:val="0"/>
        <w:autoSpaceDN w:val="0"/>
        <w:adjustRightInd w:val="0"/>
        <w:spacing w:line="240" w:lineRule="auto"/>
        <w:rPr>
          <w:rFonts w:eastAsia="SimSun"/>
          <w:szCs w:val="22"/>
        </w:rPr>
      </w:pPr>
      <w:r w:rsidRPr="00BE1AC0">
        <w:t>Novartis Europharm Limited</w:t>
      </w:r>
    </w:p>
    <w:p w14:paraId="5495806C" w14:textId="77777777" w:rsidR="00F101D8" w:rsidRPr="00BE1AC0" w:rsidRDefault="00F101D8" w:rsidP="0026297D">
      <w:pPr>
        <w:keepNext/>
        <w:widowControl w:val="0"/>
        <w:spacing w:line="240" w:lineRule="auto"/>
        <w:rPr>
          <w:szCs w:val="22"/>
        </w:rPr>
      </w:pPr>
      <w:r w:rsidRPr="00BE1AC0">
        <w:t>Vista Building</w:t>
      </w:r>
    </w:p>
    <w:p w14:paraId="066CA447" w14:textId="77777777" w:rsidR="00F101D8" w:rsidRPr="00BE1AC0" w:rsidRDefault="00F101D8" w:rsidP="0026297D">
      <w:pPr>
        <w:keepNext/>
        <w:widowControl w:val="0"/>
        <w:spacing w:line="240" w:lineRule="auto"/>
        <w:rPr>
          <w:szCs w:val="22"/>
        </w:rPr>
      </w:pPr>
      <w:r w:rsidRPr="00BE1AC0">
        <w:t>Elm Park, Merrion Road</w:t>
      </w:r>
    </w:p>
    <w:p w14:paraId="10E6E0A2" w14:textId="77777777" w:rsidR="00F101D8" w:rsidRPr="00BE1AC0" w:rsidRDefault="00F101D8" w:rsidP="0026297D">
      <w:pPr>
        <w:keepNext/>
        <w:widowControl w:val="0"/>
        <w:spacing w:line="240" w:lineRule="auto"/>
        <w:rPr>
          <w:szCs w:val="22"/>
        </w:rPr>
      </w:pPr>
      <w:r w:rsidRPr="00BE1AC0">
        <w:t>Dublin 4</w:t>
      </w:r>
    </w:p>
    <w:p w14:paraId="04445A1B" w14:textId="77777777" w:rsidR="00F101D8" w:rsidRPr="00BE1AC0" w:rsidRDefault="00F101D8" w:rsidP="0026297D">
      <w:pPr>
        <w:widowControl w:val="0"/>
        <w:spacing w:line="240" w:lineRule="auto"/>
        <w:rPr>
          <w:szCs w:val="22"/>
        </w:rPr>
      </w:pPr>
      <w:r w:rsidRPr="00BE1AC0">
        <w:t>L-Irlanda</w:t>
      </w:r>
    </w:p>
    <w:p w14:paraId="4D417A93" w14:textId="77777777" w:rsidR="00F101D8" w:rsidRPr="00BE1AC0" w:rsidRDefault="00F101D8" w:rsidP="0026297D">
      <w:pPr>
        <w:widowControl w:val="0"/>
        <w:tabs>
          <w:tab w:val="clear" w:pos="567"/>
        </w:tabs>
        <w:spacing w:line="240" w:lineRule="auto"/>
        <w:rPr>
          <w:noProof/>
          <w:szCs w:val="22"/>
        </w:rPr>
      </w:pPr>
    </w:p>
    <w:p w14:paraId="64083F27" w14:textId="77777777" w:rsidR="00F101D8" w:rsidRPr="00BE1AC0" w:rsidRDefault="00F101D8" w:rsidP="0026297D">
      <w:pPr>
        <w:widowControl w:val="0"/>
        <w:tabs>
          <w:tab w:val="clear" w:pos="567"/>
        </w:tabs>
        <w:spacing w:line="240" w:lineRule="auto"/>
        <w:rPr>
          <w:noProof/>
          <w:szCs w:val="22"/>
        </w:rPr>
      </w:pPr>
    </w:p>
    <w:p w14:paraId="2B6BAEA2"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12.</w:t>
      </w:r>
      <w:r w:rsidRPr="00BE1AC0">
        <w:rPr>
          <w:b/>
          <w:szCs w:val="22"/>
        </w:rPr>
        <w:tab/>
        <w:t>NUMRU(I) TAL-AWTORIZZAZZJONI GĦAT-TQEGĦID FIS-SUQ</w:t>
      </w:r>
    </w:p>
    <w:p w14:paraId="5D17532B" w14:textId="77777777" w:rsidR="00F101D8" w:rsidRPr="00BE1AC0" w:rsidRDefault="00F101D8" w:rsidP="0026297D">
      <w:pPr>
        <w:keepNext/>
        <w:widowControl w:val="0"/>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F101D8" w:rsidRPr="00BE1AC0" w14:paraId="083C7B88" w14:textId="77777777" w:rsidTr="00127602">
        <w:tc>
          <w:tcPr>
            <w:tcW w:w="2943" w:type="dxa"/>
          </w:tcPr>
          <w:p w14:paraId="62DE7C0D" w14:textId="6355E5D4" w:rsidR="00F101D8" w:rsidRPr="00BE1AC0" w:rsidRDefault="00F101D8" w:rsidP="0026297D">
            <w:pPr>
              <w:widowControl w:val="0"/>
              <w:tabs>
                <w:tab w:val="clear" w:pos="567"/>
              </w:tabs>
              <w:autoSpaceDE w:val="0"/>
              <w:autoSpaceDN w:val="0"/>
              <w:adjustRightInd w:val="0"/>
              <w:spacing w:line="240" w:lineRule="auto"/>
              <w:rPr>
                <w:rFonts w:eastAsia="SimSun"/>
                <w:szCs w:val="22"/>
              </w:rPr>
            </w:pPr>
            <w:r w:rsidRPr="00BE1AC0">
              <w:t>EU/</w:t>
            </w:r>
            <w:r w:rsidR="0034142F" w:rsidRPr="00BE1AC0">
              <w:t>1/20/1438/005</w:t>
            </w:r>
          </w:p>
        </w:tc>
        <w:tc>
          <w:tcPr>
            <w:tcW w:w="6379" w:type="dxa"/>
          </w:tcPr>
          <w:p w14:paraId="0C49D9FD" w14:textId="77777777" w:rsidR="00F101D8" w:rsidRPr="00BE1AC0" w:rsidRDefault="00F101D8" w:rsidP="0026297D">
            <w:pPr>
              <w:widowControl w:val="0"/>
              <w:tabs>
                <w:tab w:val="clear" w:pos="567"/>
              </w:tabs>
              <w:autoSpaceDE w:val="0"/>
              <w:autoSpaceDN w:val="0"/>
              <w:adjustRightInd w:val="0"/>
              <w:spacing w:line="240" w:lineRule="auto"/>
              <w:rPr>
                <w:rFonts w:eastAsia="SimSun"/>
                <w:szCs w:val="22"/>
                <w:shd w:val="pct15" w:color="auto" w:fill="auto"/>
              </w:rPr>
            </w:pPr>
            <w:r w:rsidRPr="00BE1AC0">
              <w:rPr>
                <w:szCs w:val="22"/>
                <w:shd w:val="pct12" w:color="auto" w:fill="auto"/>
              </w:rPr>
              <w:t>150 (15-il pakkett ta’ 10 x 1) kapsula + 15-il inhaler</w:t>
            </w:r>
          </w:p>
        </w:tc>
      </w:tr>
    </w:tbl>
    <w:p w14:paraId="1A3A298B" w14:textId="77777777" w:rsidR="00F101D8" w:rsidRPr="00BE1AC0" w:rsidRDefault="00F101D8" w:rsidP="0026297D">
      <w:pPr>
        <w:widowControl w:val="0"/>
        <w:tabs>
          <w:tab w:val="clear" w:pos="567"/>
        </w:tabs>
        <w:spacing w:line="240" w:lineRule="auto"/>
        <w:rPr>
          <w:noProof/>
          <w:szCs w:val="22"/>
        </w:rPr>
      </w:pPr>
    </w:p>
    <w:p w14:paraId="4458713E" w14:textId="77777777" w:rsidR="00F101D8" w:rsidRPr="00BE1AC0" w:rsidRDefault="00F101D8" w:rsidP="0026297D">
      <w:pPr>
        <w:widowControl w:val="0"/>
        <w:tabs>
          <w:tab w:val="clear" w:pos="567"/>
        </w:tabs>
        <w:spacing w:line="240" w:lineRule="auto"/>
        <w:rPr>
          <w:noProof/>
          <w:szCs w:val="22"/>
        </w:rPr>
      </w:pPr>
    </w:p>
    <w:p w14:paraId="0FFD36C3"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13.</w:t>
      </w:r>
      <w:r w:rsidRPr="00BE1AC0">
        <w:rPr>
          <w:b/>
          <w:szCs w:val="22"/>
        </w:rPr>
        <w:tab/>
        <w:t>NUMRU TAL-LOTT</w:t>
      </w:r>
    </w:p>
    <w:p w14:paraId="002A8526" w14:textId="77777777" w:rsidR="00F101D8" w:rsidRPr="00BE1AC0" w:rsidRDefault="00F101D8" w:rsidP="0026297D">
      <w:pPr>
        <w:keepNext/>
        <w:widowControl w:val="0"/>
        <w:tabs>
          <w:tab w:val="clear" w:pos="567"/>
        </w:tabs>
        <w:spacing w:line="240" w:lineRule="auto"/>
        <w:rPr>
          <w:noProof/>
          <w:szCs w:val="22"/>
        </w:rPr>
      </w:pPr>
    </w:p>
    <w:p w14:paraId="7A42C005" w14:textId="77777777" w:rsidR="00F101D8" w:rsidRPr="00BE1AC0" w:rsidRDefault="00F101D8" w:rsidP="0026297D">
      <w:pPr>
        <w:widowControl w:val="0"/>
        <w:tabs>
          <w:tab w:val="clear" w:pos="567"/>
        </w:tabs>
        <w:spacing w:line="240" w:lineRule="auto"/>
        <w:rPr>
          <w:noProof/>
          <w:szCs w:val="22"/>
        </w:rPr>
      </w:pPr>
      <w:r w:rsidRPr="00BE1AC0">
        <w:rPr>
          <w:szCs w:val="22"/>
        </w:rPr>
        <w:t>Lot</w:t>
      </w:r>
    </w:p>
    <w:p w14:paraId="6DCD6904" w14:textId="77777777" w:rsidR="00F101D8" w:rsidRPr="00BE1AC0" w:rsidRDefault="00F101D8" w:rsidP="0026297D">
      <w:pPr>
        <w:widowControl w:val="0"/>
        <w:tabs>
          <w:tab w:val="clear" w:pos="567"/>
        </w:tabs>
        <w:spacing w:line="240" w:lineRule="auto"/>
        <w:rPr>
          <w:noProof/>
          <w:szCs w:val="22"/>
        </w:rPr>
      </w:pPr>
    </w:p>
    <w:p w14:paraId="7C42A793" w14:textId="77777777" w:rsidR="00F101D8" w:rsidRPr="00BE1AC0" w:rsidRDefault="00F101D8" w:rsidP="0026297D">
      <w:pPr>
        <w:widowControl w:val="0"/>
        <w:tabs>
          <w:tab w:val="clear" w:pos="567"/>
        </w:tabs>
        <w:spacing w:line="240" w:lineRule="auto"/>
        <w:rPr>
          <w:noProof/>
          <w:szCs w:val="22"/>
        </w:rPr>
      </w:pPr>
    </w:p>
    <w:p w14:paraId="2423AC9D"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E1AC0">
        <w:rPr>
          <w:b/>
          <w:szCs w:val="22"/>
        </w:rPr>
        <w:t>14.</w:t>
      </w:r>
      <w:r w:rsidRPr="00BE1AC0">
        <w:rPr>
          <w:b/>
          <w:szCs w:val="22"/>
        </w:rPr>
        <w:tab/>
        <w:t>KLASSIFIKAZZJONI ĠENERALI TA’ KIF JINGĦATA</w:t>
      </w:r>
    </w:p>
    <w:p w14:paraId="07A1C068" w14:textId="77777777" w:rsidR="00F101D8" w:rsidRPr="00BE1AC0" w:rsidRDefault="00F101D8" w:rsidP="0026297D">
      <w:pPr>
        <w:widowControl w:val="0"/>
        <w:tabs>
          <w:tab w:val="clear" w:pos="567"/>
        </w:tabs>
        <w:spacing w:line="240" w:lineRule="auto"/>
        <w:rPr>
          <w:noProof/>
          <w:szCs w:val="22"/>
        </w:rPr>
      </w:pPr>
    </w:p>
    <w:p w14:paraId="635F0030" w14:textId="77777777" w:rsidR="00F101D8" w:rsidRPr="00BE1AC0" w:rsidRDefault="00F101D8" w:rsidP="0026297D">
      <w:pPr>
        <w:widowControl w:val="0"/>
        <w:tabs>
          <w:tab w:val="clear" w:pos="567"/>
        </w:tabs>
        <w:spacing w:line="240" w:lineRule="auto"/>
        <w:rPr>
          <w:noProof/>
          <w:szCs w:val="22"/>
        </w:rPr>
      </w:pPr>
    </w:p>
    <w:p w14:paraId="4E972A4C" w14:textId="77777777" w:rsidR="00F101D8" w:rsidRPr="00BE1AC0" w:rsidRDefault="00F101D8" w:rsidP="0031439C">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BE1AC0">
        <w:rPr>
          <w:b/>
          <w:szCs w:val="22"/>
        </w:rPr>
        <w:t>15.</w:t>
      </w:r>
      <w:r w:rsidRPr="00BE1AC0">
        <w:rPr>
          <w:b/>
          <w:szCs w:val="22"/>
        </w:rPr>
        <w:tab/>
        <w:t>ISTRUZZJONIJIET DWAR L-UŻU</w:t>
      </w:r>
    </w:p>
    <w:p w14:paraId="183E7EED" w14:textId="77777777" w:rsidR="00F101D8" w:rsidRPr="00BE1AC0" w:rsidRDefault="00F101D8" w:rsidP="0031439C">
      <w:pPr>
        <w:keepNext/>
        <w:widowControl w:val="0"/>
        <w:tabs>
          <w:tab w:val="clear" w:pos="567"/>
        </w:tabs>
        <w:spacing w:line="240" w:lineRule="auto"/>
        <w:rPr>
          <w:noProof/>
          <w:szCs w:val="22"/>
        </w:rPr>
      </w:pPr>
    </w:p>
    <w:p w14:paraId="3098115B" w14:textId="77777777" w:rsidR="00F101D8" w:rsidRPr="00BE1AC0" w:rsidRDefault="00F101D8" w:rsidP="0026297D">
      <w:pPr>
        <w:widowControl w:val="0"/>
        <w:tabs>
          <w:tab w:val="clear" w:pos="567"/>
        </w:tabs>
        <w:spacing w:line="240" w:lineRule="auto"/>
        <w:rPr>
          <w:noProof/>
          <w:szCs w:val="22"/>
        </w:rPr>
      </w:pPr>
    </w:p>
    <w:p w14:paraId="54DE9FEE" w14:textId="77777777" w:rsidR="00F101D8" w:rsidRPr="00BE1AC0" w:rsidRDefault="00F101D8" w:rsidP="0026297D">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BE1AC0">
        <w:rPr>
          <w:b/>
          <w:szCs w:val="22"/>
        </w:rPr>
        <w:t>16.</w:t>
      </w:r>
      <w:r w:rsidRPr="00BE1AC0">
        <w:rPr>
          <w:b/>
          <w:szCs w:val="22"/>
        </w:rPr>
        <w:tab/>
        <w:t>INFORMAZZJONI BIL-BRAILLE</w:t>
      </w:r>
    </w:p>
    <w:p w14:paraId="7BAA5F6C" w14:textId="77777777" w:rsidR="00F101D8" w:rsidRPr="00BE1AC0" w:rsidRDefault="00F101D8" w:rsidP="0026297D">
      <w:pPr>
        <w:keepNext/>
        <w:widowControl w:val="0"/>
        <w:tabs>
          <w:tab w:val="clear" w:pos="567"/>
        </w:tabs>
        <w:spacing w:line="240" w:lineRule="auto"/>
        <w:rPr>
          <w:noProof/>
          <w:szCs w:val="22"/>
        </w:rPr>
      </w:pPr>
    </w:p>
    <w:p w14:paraId="0D2E9221" w14:textId="763F166D" w:rsidR="00F101D8" w:rsidRPr="00BE1AC0" w:rsidRDefault="00F101D8" w:rsidP="0026297D">
      <w:pPr>
        <w:widowControl w:val="0"/>
        <w:tabs>
          <w:tab w:val="clear" w:pos="567"/>
        </w:tabs>
        <w:spacing w:line="240" w:lineRule="auto"/>
        <w:rPr>
          <w:rFonts w:eastAsia="MS Mincho"/>
          <w:szCs w:val="22"/>
        </w:rPr>
      </w:pPr>
      <w:r w:rsidRPr="00BE1AC0">
        <w:t>Enerzair Breezhaler</w:t>
      </w:r>
    </w:p>
    <w:p w14:paraId="4EA8A965" w14:textId="77777777" w:rsidR="00F101D8" w:rsidRPr="00BE1AC0" w:rsidRDefault="00F101D8" w:rsidP="0026297D">
      <w:pPr>
        <w:widowControl w:val="0"/>
        <w:tabs>
          <w:tab w:val="clear" w:pos="567"/>
        </w:tabs>
        <w:spacing w:line="240" w:lineRule="auto"/>
        <w:rPr>
          <w:noProof/>
          <w:szCs w:val="22"/>
          <w:shd w:val="clear" w:color="auto" w:fill="CCCCCC"/>
        </w:rPr>
      </w:pPr>
    </w:p>
    <w:p w14:paraId="37776461" w14:textId="77777777" w:rsidR="00F101D8" w:rsidRPr="00BE1AC0" w:rsidRDefault="00F101D8" w:rsidP="0026297D">
      <w:pPr>
        <w:widowControl w:val="0"/>
        <w:tabs>
          <w:tab w:val="clear" w:pos="567"/>
        </w:tabs>
        <w:spacing w:line="240" w:lineRule="auto"/>
        <w:rPr>
          <w:noProof/>
          <w:szCs w:val="22"/>
          <w:shd w:val="clear" w:color="auto" w:fill="CCCCCC"/>
        </w:rPr>
      </w:pPr>
    </w:p>
    <w:p w14:paraId="7A52AB29" w14:textId="77777777" w:rsidR="00F101D8" w:rsidRPr="00BE1AC0" w:rsidRDefault="00F101D8" w:rsidP="0026297D">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BE1AC0">
        <w:rPr>
          <w:b/>
        </w:rPr>
        <w:t>17.</w:t>
      </w:r>
      <w:r w:rsidRPr="00BE1AC0">
        <w:rPr>
          <w:b/>
        </w:rPr>
        <w:tab/>
        <w:t>IDENTIFIKATUR UNIKU – BARCODE 2D</w:t>
      </w:r>
    </w:p>
    <w:p w14:paraId="507D4080" w14:textId="77777777" w:rsidR="00F101D8" w:rsidRPr="00BE1AC0" w:rsidRDefault="00F101D8" w:rsidP="0026297D">
      <w:pPr>
        <w:keepNext/>
        <w:keepLines/>
        <w:widowControl w:val="0"/>
        <w:tabs>
          <w:tab w:val="clear" w:pos="567"/>
        </w:tabs>
        <w:spacing w:line="240" w:lineRule="auto"/>
        <w:rPr>
          <w:noProof/>
        </w:rPr>
      </w:pPr>
    </w:p>
    <w:p w14:paraId="70204B09" w14:textId="77777777" w:rsidR="00F101D8" w:rsidRPr="00BE1AC0" w:rsidRDefault="00F101D8" w:rsidP="0026297D">
      <w:pPr>
        <w:widowControl w:val="0"/>
        <w:tabs>
          <w:tab w:val="clear" w:pos="567"/>
        </w:tabs>
        <w:spacing w:line="240" w:lineRule="auto"/>
        <w:rPr>
          <w:noProof/>
          <w:szCs w:val="22"/>
          <w:shd w:val="pct15" w:color="auto" w:fill="auto"/>
        </w:rPr>
      </w:pPr>
      <w:r w:rsidRPr="00BE1AC0">
        <w:rPr>
          <w:szCs w:val="22"/>
          <w:shd w:val="pct15" w:color="auto" w:fill="auto"/>
        </w:rPr>
        <w:t>barcode 2D li jkollu l-identifikatur uniku inkluż.</w:t>
      </w:r>
    </w:p>
    <w:p w14:paraId="21EB7EA0" w14:textId="77777777" w:rsidR="00F101D8" w:rsidRPr="00BE1AC0" w:rsidRDefault="00F101D8" w:rsidP="0026297D">
      <w:pPr>
        <w:widowControl w:val="0"/>
        <w:tabs>
          <w:tab w:val="clear" w:pos="567"/>
        </w:tabs>
        <w:spacing w:line="240" w:lineRule="auto"/>
        <w:rPr>
          <w:noProof/>
        </w:rPr>
      </w:pPr>
    </w:p>
    <w:p w14:paraId="62657865" w14:textId="77777777" w:rsidR="00F101D8" w:rsidRPr="00BE1AC0" w:rsidRDefault="00F101D8" w:rsidP="0026297D">
      <w:pPr>
        <w:widowControl w:val="0"/>
        <w:tabs>
          <w:tab w:val="clear" w:pos="567"/>
        </w:tabs>
        <w:spacing w:line="240" w:lineRule="auto"/>
        <w:rPr>
          <w:noProof/>
        </w:rPr>
      </w:pPr>
    </w:p>
    <w:p w14:paraId="69C8A457" w14:textId="77777777" w:rsidR="00F101D8" w:rsidRPr="00BE1AC0" w:rsidRDefault="00F101D8" w:rsidP="0026297D">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BE1AC0">
        <w:rPr>
          <w:b/>
        </w:rPr>
        <w:t>18.</w:t>
      </w:r>
      <w:r w:rsidRPr="00BE1AC0">
        <w:rPr>
          <w:b/>
        </w:rPr>
        <w:tab/>
        <w:t xml:space="preserve">IDENTIFIKATUR UNIKU – </w:t>
      </w:r>
      <w:r w:rsidRPr="00304AD0">
        <w:rPr>
          <w:b/>
          <w:i/>
          <w:iCs/>
        </w:rPr>
        <w:t>DATA</w:t>
      </w:r>
      <w:r w:rsidRPr="00BE1AC0">
        <w:rPr>
          <w:b/>
        </w:rPr>
        <w:t xml:space="preserve"> LI TINQARA MILL-BNIEDEM</w:t>
      </w:r>
    </w:p>
    <w:p w14:paraId="51557BCA" w14:textId="77777777" w:rsidR="00F101D8" w:rsidRPr="00BE1AC0" w:rsidRDefault="00F101D8" w:rsidP="0026297D">
      <w:pPr>
        <w:keepNext/>
        <w:widowControl w:val="0"/>
        <w:tabs>
          <w:tab w:val="clear" w:pos="567"/>
        </w:tabs>
        <w:spacing w:line="240" w:lineRule="auto"/>
        <w:rPr>
          <w:noProof/>
        </w:rPr>
      </w:pPr>
    </w:p>
    <w:p w14:paraId="577ADA95" w14:textId="77872BB4" w:rsidR="00F101D8" w:rsidRPr="00BE1AC0" w:rsidRDefault="00F101D8" w:rsidP="0026297D">
      <w:pPr>
        <w:keepNext/>
        <w:widowControl w:val="0"/>
        <w:tabs>
          <w:tab w:val="clear" w:pos="567"/>
        </w:tabs>
        <w:rPr>
          <w:szCs w:val="22"/>
        </w:rPr>
      </w:pPr>
      <w:r w:rsidRPr="00BE1AC0">
        <w:t>PC</w:t>
      </w:r>
    </w:p>
    <w:p w14:paraId="1F207D0B" w14:textId="6A2140D4" w:rsidR="00F101D8" w:rsidRPr="00BE1AC0" w:rsidRDefault="00F101D8" w:rsidP="0026297D">
      <w:pPr>
        <w:keepNext/>
        <w:widowControl w:val="0"/>
        <w:tabs>
          <w:tab w:val="clear" w:pos="567"/>
        </w:tabs>
        <w:rPr>
          <w:szCs w:val="22"/>
        </w:rPr>
      </w:pPr>
      <w:r w:rsidRPr="00BE1AC0">
        <w:t>SN</w:t>
      </w:r>
    </w:p>
    <w:p w14:paraId="3C69CC96" w14:textId="35D059F6" w:rsidR="00F101D8" w:rsidRPr="00BE1AC0" w:rsidRDefault="00F101D8" w:rsidP="0026297D">
      <w:pPr>
        <w:widowControl w:val="0"/>
        <w:tabs>
          <w:tab w:val="clear" w:pos="567"/>
        </w:tabs>
        <w:rPr>
          <w:noProof/>
          <w:szCs w:val="22"/>
        </w:rPr>
      </w:pPr>
      <w:r w:rsidRPr="00BE1AC0">
        <w:t>NN</w:t>
      </w:r>
    </w:p>
    <w:p w14:paraId="41DA7C2C" w14:textId="77777777" w:rsidR="00F101D8" w:rsidRPr="00BE1AC0" w:rsidRDefault="00F101D8" w:rsidP="0026297D">
      <w:pPr>
        <w:widowControl w:val="0"/>
        <w:tabs>
          <w:tab w:val="clear" w:pos="567"/>
        </w:tabs>
        <w:spacing w:line="240" w:lineRule="auto"/>
        <w:rPr>
          <w:iCs/>
          <w:szCs w:val="22"/>
        </w:rPr>
      </w:pPr>
      <w:r w:rsidRPr="00BE1AC0">
        <w:br w:type="page"/>
      </w:r>
    </w:p>
    <w:p w14:paraId="75DA6A1D" w14:textId="77777777" w:rsidR="00F101D8" w:rsidRPr="00BE1AC0" w:rsidRDefault="00F101D8" w:rsidP="0026297D">
      <w:pPr>
        <w:widowControl w:val="0"/>
        <w:tabs>
          <w:tab w:val="clear" w:pos="567"/>
        </w:tabs>
        <w:spacing w:line="240" w:lineRule="auto"/>
        <w:rPr>
          <w:noProof/>
          <w:szCs w:val="22"/>
        </w:rPr>
      </w:pPr>
    </w:p>
    <w:p w14:paraId="5725DB56"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TAGĦRIF LI GĦANDU JIDHER FUQ IL-PAKKETT TA’ BARRA</w:t>
      </w:r>
    </w:p>
    <w:p w14:paraId="625C555F"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B440345"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BE1AC0">
        <w:rPr>
          <w:b/>
          <w:szCs w:val="22"/>
        </w:rPr>
        <w:t>IL-KARTUNA INTERMEDJA TAL-PAKKETT B’ĦAFNA (MINGĦAJR IL-KAXXA Ċ-ĊELESTI)</w:t>
      </w:r>
    </w:p>
    <w:p w14:paraId="4B3E14CE" w14:textId="77777777" w:rsidR="00F101D8" w:rsidRPr="00BE1AC0" w:rsidRDefault="00F101D8" w:rsidP="0026297D">
      <w:pPr>
        <w:widowControl w:val="0"/>
        <w:tabs>
          <w:tab w:val="clear" w:pos="567"/>
        </w:tabs>
        <w:spacing w:line="240" w:lineRule="auto"/>
        <w:rPr>
          <w:noProof/>
          <w:szCs w:val="22"/>
        </w:rPr>
      </w:pPr>
    </w:p>
    <w:p w14:paraId="27B0F928" w14:textId="77777777" w:rsidR="00F101D8" w:rsidRPr="00BE1AC0" w:rsidRDefault="00F101D8" w:rsidP="0026297D">
      <w:pPr>
        <w:widowControl w:val="0"/>
        <w:tabs>
          <w:tab w:val="clear" w:pos="567"/>
        </w:tabs>
        <w:spacing w:line="240" w:lineRule="auto"/>
        <w:rPr>
          <w:noProof/>
          <w:szCs w:val="22"/>
        </w:rPr>
      </w:pPr>
    </w:p>
    <w:p w14:paraId="4B533099" w14:textId="6D4F8F3E"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1.</w:t>
      </w:r>
      <w:r w:rsidRPr="00BE1AC0">
        <w:rPr>
          <w:b/>
          <w:szCs w:val="22"/>
        </w:rPr>
        <w:tab/>
        <w:t xml:space="preserve">ISEM </w:t>
      </w:r>
      <w:r w:rsidR="009F0070" w:rsidRPr="00BE1AC0">
        <w:rPr>
          <w:b/>
          <w:szCs w:val="22"/>
        </w:rPr>
        <w:t>TA</w:t>
      </w:r>
      <w:r w:rsidRPr="00BE1AC0">
        <w:rPr>
          <w:b/>
          <w:szCs w:val="22"/>
        </w:rPr>
        <w:t>L-PRODOTT MEDIĊINALI</w:t>
      </w:r>
    </w:p>
    <w:p w14:paraId="517C38D8" w14:textId="77777777" w:rsidR="00F101D8" w:rsidRPr="00BE1AC0" w:rsidRDefault="00F101D8" w:rsidP="0026297D">
      <w:pPr>
        <w:keepNext/>
        <w:widowControl w:val="0"/>
        <w:tabs>
          <w:tab w:val="clear" w:pos="567"/>
        </w:tabs>
        <w:spacing w:line="240" w:lineRule="auto"/>
        <w:rPr>
          <w:noProof/>
          <w:szCs w:val="22"/>
        </w:rPr>
      </w:pPr>
    </w:p>
    <w:p w14:paraId="2A14A898" w14:textId="65495F4B" w:rsidR="00F101D8" w:rsidRPr="00BE1AC0" w:rsidRDefault="00F101D8" w:rsidP="0026297D">
      <w:pPr>
        <w:widowControl w:val="0"/>
        <w:tabs>
          <w:tab w:val="clear" w:pos="567"/>
        </w:tabs>
        <w:spacing w:line="240" w:lineRule="auto"/>
        <w:rPr>
          <w:rFonts w:eastAsia="MS Mincho"/>
          <w:szCs w:val="22"/>
        </w:rPr>
      </w:pPr>
      <w:r w:rsidRPr="00BE1AC0">
        <w:t>Enerzair Breezhaler 114</w:t>
      </w:r>
      <w:r w:rsidR="00097B40" w:rsidRPr="00BE1AC0">
        <w:t>-il</w:t>
      </w:r>
      <w:r w:rsidRPr="00BE1AC0">
        <w:t> mikrogramma/46 mikrogramma/136 mikrogramma trab li jittieħed man-nifs, kapsuli iebsa</w:t>
      </w:r>
    </w:p>
    <w:p w14:paraId="7594A48F" w14:textId="77777777" w:rsidR="00F101D8" w:rsidRPr="00BE1AC0" w:rsidRDefault="00F101D8" w:rsidP="0026297D">
      <w:pPr>
        <w:widowControl w:val="0"/>
        <w:tabs>
          <w:tab w:val="clear" w:pos="567"/>
        </w:tabs>
        <w:spacing w:line="240" w:lineRule="auto"/>
        <w:rPr>
          <w:szCs w:val="22"/>
        </w:rPr>
      </w:pPr>
      <w:r w:rsidRPr="00BE1AC0">
        <w:t>indacaterol/glycopyrronium/mometasone furoate</w:t>
      </w:r>
    </w:p>
    <w:p w14:paraId="6279FDE1" w14:textId="77777777" w:rsidR="00F101D8" w:rsidRPr="00BE1AC0" w:rsidRDefault="00F101D8" w:rsidP="0026297D">
      <w:pPr>
        <w:widowControl w:val="0"/>
        <w:tabs>
          <w:tab w:val="clear" w:pos="567"/>
        </w:tabs>
        <w:spacing w:line="240" w:lineRule="auto"/>
        <w:rPr>
          <w:noProof/>
          <w:szCs w:val="22"/>
        </w:rPr>
      </w:pPr>
    </w:p>
    <w:p w14:paraId="7D0D8B5C" w14:textId="77777777" w:rsidR="00F101D8" w:rsidRPr="00BE1AC0" w:rsidRDefault="00F101D8" w:rsidP="0026297D">
      <w:pPr>
        <w:widowControl w:val="0"/>
        <w:tabs>
          <w:tab w:val="clear" w:pos="567"/>
        </w:tabs>
        <w:spacing w:line="240" w:lineRule="auto"/>
        <w:rPr>
          <w:noProof/>
          <w:szCs w:val="22"/>
        </w:rPr>
      </w:pPr>
    </w:p>
    <w:p w14:paraId="0BA83479"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2.</w:t>
      </w:r>
      <w:r w:rsidRPr="00BE1AC0">
        <w:rPr>
          <w:b/>
          <w:szCs w:val="22"/>
        </w:rPr>
        <w:tab/>
        <w:t>DIKJARAZZJONI TAS-SUSTANZA(I) ATTIVA(I)</w:t>
      </w:r>
    </w:p>
    <w:p w14:paraId="4EF1B6BC" w14:textId="77777777" w:rsidR="00F101D8" w:rsidRPr="00BE1AC0" w:rsidRDefault="00F101D8" w:rsidP="0026297D">
      <w:pPr>
        <w:keepNext/>
        <w:widowControl w:val="0"/>
        <w:tabs>
          <w:tab w:val="clear" w:pos="567"/>
        </w:tabs>
        <w:spacing w:line="240" w:lineRule="auto"/>
        <w:rPr>
          <w:noProof/>
          <w:szCs w:val="22"/>
        </w:rPr>
      </w:pPr>
    </w:p>
    <w:p w14:paraId="4A7033F6" w14:textId="20666F77" w:rsidR="00F101D8" w:rsidRPr="00BE1AC0" w:rsidRDefault="00F101D8" w:rsidP="0026297D">
      <w:pPr>
        <w:widowControl w:val="0"/>
        <w:tabs>
          <w:tab w:val="clear" w:pos="567"/>
        </w:tabs>
        <w:spacing w:line="240" w:lineRule="auto"/>
        <w:rPr>
          <w:szCs w:val="22"/>
        </w:rPr>
      </w:pPr>
      <w:r w:rsidRPr="00BE1AC0">
        <w:t>Kull doża mogħtija fiha 114</w:t>
      </w:r>
      <w:r w:rsidR="00097B40" w:rsidRPr="00BE1AC0">
        <w:t>-il</w:t>
      </w:r>
      <w:r w:rsidRPr="00BE1AC0">
        <w:t> mikrogramma indacaterol (bħala acetate), 46 mikrogramma glycopyrronium (ekwivalenti għal 58 mikrogramma glycopyrronium bromide) u 136 mikrogrammi mometasone furoate.</w:t>
      </w:r>
    </w:p>
    <w:p w14:paraId="4D864B78" w14:textId="77777777" w:rsidR="00F101D8" w:rsidRPr="00BE1AC0" w:rsidRDefault="00F101D8" w:rsidP="0026297D">
      <w:pPr>
        <w:widowControl w:val="0"/>
        <w:tabs>
          <w:tab w:val="clear" w:pos="567"/>
        </w:tabs>
        <w:spacing w:line="240" w:lineRule="auto"/>
        <w:rPr>
          <w:noProof/>
          <w:szCs w:val="22"/>
        </w:rPr>
      </w:pPr>
    </w:p>
    <w:p w14:paraId="340A1209" w14:textId="77777777" w:rsidR="00F101D8" w:rsidRPr="00BE1AC0" w:rsidRDefault="00F101D8" w:rsidP="0026297D">
      <w:pPr>
        <w:widowControl w:val="0"/>
        <w:tabs>
          <w:tab w:val="clear" w:pos="567"/>
        </w:tabs>
        <w:spacing w:line="240" w:lineRule="auto"/>
        <w:rPr>
          <w:noProof/>
          <w:szCs w:val="22"/>
        </w:rPr>
      </w:pPr>
    </w:p>
    <w:p w14:paraId="0162BC23"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BE1AC0">
        <w:rPr>
          <w:b/>
          <w:szCs w:val="22"/>
        </w:rPr>
        <w:t>3.</w:t>
      </w:r>
      <w:r w:rsidRPr="00BE1AC0">
        <w:rPr>
          <w:b/>
          <w:szCs w:val="22"/>
        </w:rPr>
        <w:tab/>
        <w:t>LISTA TA’ EĊĊIPJENTI</w:t>
      </w:r>
    </w:p>
    <w:p w14:paraId="43D84E86" w14:textId="77777777" w:rsidR="00F101D8" w:rsidRPr="00BE1AC0" w:rsidRDefault="00F101D8" w:rsidP="0026297D">
      <w:pPr>
        <w:keepNext/>
        <w:widowControl w:val="0"/>
        <w:tabs>
          <w:tab w:val="clear" w:pos="567"/>
        </w:tabs>
        <w:spacing w:line="240" w:lineRule="auto"/>
        <w:rPr>
          <w:noProof/>
          <w:szCs w:val="22"/>
        </w:rPr>
      </w:pPr>
    </w:p>
    <w:p w14:paraId="5C495348" w14:textId="603ECC8B" w:rsidR="00F101D8" w:rsidRPr="00BE1AC0" w:rsidRDefault="00F101D8" w:rsidP="0026297D">
      <w:pPr>
        <w:widowControl w:val="0"/>
        <w:tabs>
          <w:tab w:val="clear" w:pos="567"/>
        </w:tabs>
        <w:spacing w:line="240" w:lineRule="auto"/>
        <w:rPr>
          <w:szCs w:val="22"/>
        </w:rPr>
      </w:pPr>
      <w:r w:rsidRPr="00BE1AC0">
        <w:t xml:space="preserve">Fih ukoll </w:t>
      </w:r>
      <w:r w:rsidR="00665CEF" w:rsidRPr="00BE1AC0">
        <w:t xml:space="preserve">lactose </w:t>
      </w:r>
      <w:r w:rsidR="00345613">
        <w:t xml:space="preserve">monohydrate </w:t>
      </w:r>
      <w:r w:rsidR="00665CEF" w:rsidRPr="00BE1AC0">
        <w:t>u magnesium stearate</w:t>
      </w:r>
      <w:r w:rsidRPr="00BE1AC0">
        <w:t xml:space="preserve">. </w:t>
      </w:r>
      <w:r w:rsidRPr="00BE1AC0">
        <w:rPr>
          <w:shd w:val="pct15" w:color="auto" w:fill="auto"/>
        </w:rPr>
        <w:t>Ara l-fuljett ta’ tagħrif għal aktar informazzjoni.</w:t>
      </w:r>
    </w:p>
    <w:p w14:paraId="040CC5FB" w14:textId="77777777" w:rsidR="00F101D8" w:rsidRPr="00BE1AC0" w:rsidRDefault="00F101D8" w:rsidP="0026297D">
      <w:pPr>
        <w:widowControl w:val="0"/>
        <w:tabs>
          <w:tab w:val="clear" w:pos="567"/>
        </w:tabs>
        <w:spacing w:line="240" w:lineRule="auto"/>
        <w:rPr>
          <w:noProof/>
          <w:szCs w:val="22"/>
        </w:rPr>
      </w:pPr>
    </w:p>
    <w:p w14:paraId="7913D2F8" w14:textId="77777777" w:rsidR="00F101D8" w:rsidRPr="00BE1AC0" w:rsidRDefault="00F101D8" w:rsidP="0026297D">
      <w:pPr>
        <w:widowControl w:val="0"/>
        <w:tabs>
          <w:tab w:val="clear" w:pos="567"/>
        </w:tabs>
        <w:spacing w:line="240" w:lineRule="auto"/>
        <w:rPr>
          <w:noProof/>
          <w:szCs w:val="22"/>
        </w:rPr>
      </w:pPr>
    </w:p>
    <w:p w14:paraId="08917B6B"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4.</w:t>
      </w:r>
      <w:r w:rsidRPr="00BE1AC0">
        <w:rPr>
          <w:b/>
          <w:szCs w:val="22"/>
        </w:rPr>
        <w:tab/>
        <w:t>GĦAMLA FARMAĊEWTIKA U KONTENUT</w:t>
      </w:r>
    </w:p>
    <w:p w14:paraId="3F2C0DF1" w14:textId="77777777" w:rsidR="007129A9" w:rsidRPr="00BE1AC0" w:rsidRDefault="007129A9" w:rsidP="0026297D">
      <w:pPr>
        <w:keepNext/>
        <w:widowControl w:val="0"/>
        <w:tabs>
          <w:tab w:val="clear" w:pos="567"/>
        </w:tabs>
        <w:spacing w:line="240" w:lineRule="auto"/>
        <w:rPr>
          <w:noProof/>
          <w:szCs w:val="22"/>
        </w:rPr>
      </w:pPr>
    </w:p>
    <w:p w14:paraId="181FAB39" w14:textId="77777777" w:rsidR="007129A9" w:rsidRPr="00BE1AC0" w:rsidRDefault="007129A9" w:rsidP="0026297D">
      <w:pPr>
        <w:widowControl w:val="0"/>
        <w:tabs>
          <w:tab w:val="clear" w:pos="567"/>
        </w:tabs>
        <w:spacing w:line="240" w:lineRule="auto"/>
        <w:rPr>
          <w:noProof/>
          <w:szCs w:val="22"/>
        </w:rPr>
      </w:pPr>
      <w:r w:rsidRPr="00BE1AC0">
        <w:rPr>
          <w:szCs w:val="22"/>
          <w:shd w:val="pct15" w:color="auto" w:fill="auto"/>
        </w:rPr>
        <w:t>Trab li jittieħed man-nifs, kapsula iebsa</w:t>
      </w:r>
    </w:p>
    <w:p w14:paraId="24627821" w14:textId="77777777" w:rsidR="00F101D8" w:rsidRPr="00BE1AC0" w:rsidRDefault="00F101D8" w:rsidP="0026297D">
      <w:pPr>
        <w:keepNext/>
        <w:widowControl w:val="0"/>
        <w:tabs>
          <w:tab w:val="clear" w:pos="567"/>
        </w:tabs>
        <w:spacing w:line="240" w:lineRule="auto"/>
        <w:rPr>
          <w:noProof/>
          <w:szCs w:val="22"/>
        </w:rPr>
      </w:pPr>
    </w:p>
    <w:p w14:paraId="70A76134" w14:textId="77777777" w:rsidR="00F101D8" w:rsidRPr="00BE1AC0" w:rsidRDefault="00F101D8" w:rsidP="0026297D">
      <w:pPr>
        <w:widowControl w:val="0"/>
        <w:tabs>
          <w:tab w:val="clear" w:pos="567"/>
        </w:tabs>
        <w:spacing w:line="240" w:lineRule="auto"/>
        <w:rPr>
          <w:noProof/>
          <w:szCs w:val="22"/>
        </w:rPr>
      </w:pPr>
      <w:r w:rsidRPr="00BE1AC0">
        <w:t>10 x 1 kapsuli + inhaler wieħed. Komponent ta’ pakkett b’ħafna. M’għandhomx jinbiegħu separatament.</w:t>
      </w:r>
    </w:p>
    <w:p w14:paraId="6048F236" w14:textId="77777777" w:rsidR="00F101D8" w:rsidRPr="00BE1AC0" w:rsidRDefault="00F101D8" w:rsidP="0026297D">
      <w:pPr>
        <w:widowControl w:val="0"/>
        <w:tabs>
          <w:tab w:val="clear" w:pos="567"/>
        </w:tabs>
        <w:spacing w:line="240" w:lineRule="auto"/>
        <w:rPr>
          <w:noProof/>
          <w:szCs w:val="22"/>
        </w:rPr>
      </w:pPr>
    </w:p>
    <w:p w14:paraId="6980F83A" w14:textId="77777777" w:rsidR="00F101D8" w:rsidRPr="00BE1AC0" w:rsidRDefault="00F101D8" w:rsidP="0026297D">
      <w:pPr>
        <w:widowControl w:val="0"/>
        <w:tabs>
          <w:tab w:val="clear" w:pos="567"/>
        </w:tabs>
        <w:spacing w:line="240" w:lineRule="auto"/>
        <w:rPr>
          <w:noProof/>
          <w:szCs w:val="22"/>
        </w:rPr>
      </w:pPr>
    </w:p>
    <w:p w14:paraId="13BFB785"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BE1AC0">
        <w:rPr>
          <w:b/>
          <w:szCs w:val="22"/>
        </w:rPr>
        <w:t>5.</w:t>
      </w:r>
      <w:r w:rsidRPr="00BE1AC0">
        <w:rPr>
          <w:b/>
          <w:szCs w:val="22"/>
        </w:rPr>
        <w:tab/>
        <w:t>MOD TA’ KIF U MNEJN JINGĦATA</w:t>
      </w:r>
    </w:p>
    <w:p w14:paraId="3CF012C1" w14:textId="77777777" w:rsidR="00F101D8" w:rsidRPr="00BE1AC0" w:rsidRDefault="00F101D8" w:rsidP="0026297D">
      <w:pPr>
        <w:keepNext/>
        <w:widowControl w:val="0"/>
        <w:tabs>
          <w:tab w:val="clear" w:pos="567"/>
        </w:tabs>
        <w:spacing w:line="240" w:lineRule="auto"/>
        <w:rPr>
          <w:noProof/>
          <w:szCs w:val="22"/>
        </w:rPr>
      </w:pPr>
    </w:p>
    <w:p w14:paraId="3C99E8B2" w14:textId="77777777" w:rsidR="00194066" w:rsidRPr="00BE1AC0" w:rsidRDefault="00194066" w:rsidP="0026297D">
      <w:pPr>
        <w:widowControl w:val="0"/>
        <w:tabs>
          <w:tab w:val="clear" w:pos="567"/>
        </w:tabs>
        <w:spacing w:line="240" w:lineRule="auto"/>
        <w:rPr>
          <w:szCs w:val="22"/>
          <w:shd w:val="pct15" w:color="auto" w:fill="auto"/>
        </w:rPr>
      </w:pPr>
      <w:r w:rsidRPr="00BE1AC0">
        <w:rPr>
          <w:szCs w:val="22"/>
        </w:rPr>
        <w:t>Aqra l-fuljett ta’ tagħrif qabel l-użu.</w:t>
      </w:r>
    </w:p>
    <w:p w14:paraId="610C3ABF" w14:textId="77777777" w:rsidR="00F101D8" w:rsidRPr="00BE1AC0" w:rsidRDefault="00F101D8" w:rsidP="0026297D">
      <w:pPr>
        <w:widowControl w:val="0"/>
        <w:tabs>
          <w:tab w:val="clear" w:pos="567"/>
        </w:tabs>
        <w:spacing w:line="240" w:lineRule="auto"/>
        <w:rPr>
          <w:noProof/>
          <w:szCs w:val="22"/>
        </w:rPr>
      </w:pPr>
      <w:r w:rsidRPr="00BE1AC0">
        <w:t>Jintuża biss bl-inhaler ipprovdut fil-pakkett.</w:t>
      </w:r>
    </w:p>
    <w:p w14:paraId="2D3699EA" w14:textId="77777777" w:rsidR="00F101D8" w:rsidRPr="00BE1AC0" w:rsidRDefault="00F101D8" w:rsidP="0026297D">
      <w:pPr>
        <w:widowControl w:val="0"/>
        <w:tabs>
          <w:tab w:val="clear" w:pos="567"/>
        </w:tabs>
        <w:spacing w:line="240" w:lineRule="auto"/>
        <w:rPr>
          <w:noProof/>
          <w:szCs w:val="22"/>
        </w:rPr>
      </w:pPr>
      <w:r w:rsidRPr="00BE1AC0">
        <w:t>Tiblax il-kapsuli.</w:t>
      </w:r>
    </w:p>
    <w:p w14:paraId="0AA0C1FD" w14:textId="482F9157" w:rsidR="00F101D8" w:rsidRPr="00BE1AC0" w:rsidRDefault="00F101D8" w:rsidP="0026297D">
      <w:pPr>
        <w:widowControl w:val="0"/>
        <w:tabs>
          <w:tab w:val="clear" w:pos="567"/>
        </w:tabs>
        <w:spacing w:line="240" w:lineRule="auto"/>
      </w:pPr>
      <w:r w:rsidRPr="00BE1AC0">
        <w:t>Għal biex jinġibed man-nifs</w:t>
      </w:r>
    </w:p>
    <w:p w14:paraId="63E781D5" w14:textId="5BC4CA68" w:rsidR="00194066" w:rsidRPr="00BE1AC0" w:rsidDel="003031A4" w:rsidRDefault="00194066" w:rsidP="0026297D">
      <w:pPr>
        <w:widowControl w:val="0"/>
        <w:tabs>
          <w:tab w:val="clear" w:pos="567"/>
        </w:tabs>
        <w:spacing w:line="240" w:lineRule="auto"/>
        <w:rPr>
          <w:del w:id="51" w:author="Author"/>
          <w:noProof/>
          <w:szCs w:val="22"/>
        </w:rPr>
      </w:pPr>
    </w:p>
    <w:p w14:paraId="62676FC9" w14:textId="3B7D5C94" w:rsidR="00194066" w:rsidRPr="00BE1AC0" w:rsidDel="003031A4" w:rsidRDefault="00194066" w:rsidP="0026297D">
      <w:pPr>
        <w:widowControl w:val="0"/>
        <w:tabs>
          <w:tab w:val="clear" w:pos="567"/>
        </w:tabs>
        <w:spacing w:line="240" w:lineRule="auto"/>
        <w:rPr>
          <w:del w:id="52" w:author="Author"/>
        </w:rPr>
      </w:pPr>
      <w:del w:id="53" w:author="Author">
        <w:r w:rsidRPr="00BE1AC0" w:rsidDel="003031A4">
          <w:delText>‘Inkludi l-kodiċi tal-QR’</w:delText>
        </w:r>
      </w:del>
    </w:p>
    <w:p w14:paraId="35386543" w14:textId="0F4C7DFA" w:rsidR="00194066" w:rsidRPr="00BE1AC0" w:rsidDel="003031A4" w:rsidRDefault="00194066" w:rsidP="0026297D">
      <w:pPr>
        <w:widowControl w:val="0"/>
        <w:tabs>
          <w:tab w:val="clear" w:pos="567"/>
        </w:tabs>
        <w:spacing w:line="240" w:lineRule="auto"/>
        <w:rPr>
          <w:del w:id="54" w:author="Author"/>
        </w:rPr>
      </w:pPr>
      <w:del w:id="55" w:author="Author">
        <w:r w:rsidRPr="00BE1AC0" w:rsidDel="003031A4">
          <w:delText>Iskenja għal aktar informazzjoni jew żur: www.breezhaler-asthma.eu/enerzair</w:delText>
        </w:r>
      </w:del>
    </w:p>
    <w:p w14:paraId="543EAB79" w14:textId="77777777" w:rsidR="00F101D8" w:rsidRPr="00BE1AC0" w:rsidRDefault="00F101D8" w:rsidP="0026297D">
      <w:pPr>
        <w:widowControl w:val="0"/>
        <w:tabs>
          <w:tab w:val="clear" w:pos="567"/>
        </w:tabs>
        <w:spacing w:line="240" w:lineRule="auto"/>
        <w:rPr>
          <w:noProof/>
          <w:szCs w:val="22"/>
        </w:rPr>
      </w:pPr>
    </w:p>
    <w:p w14:paraId="03453360" w14:textId="77777777" w:rsidR="00F101D8" w:rsidRPr="00BE1AC0" w:rsidRDefault="00F101D8" w:rsidP="0026297D">
      <w:pPr>
        <w:widowControl w:val="0"/>
        <w:tabs>
          <w:tab w:val="clear" w:pos="567"/>
        </w:tabs>
        <w:spacing w:line="240" w:lineRule="auto"/>
        <w:rPr>
          <w:noProof/>
          <w:szCs w:val="22"/>
        </w:rPr>
      </w:pPr>
    </w:p>
    <w:p w14:paraId="10D0AB5E"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6.</w:t>
      </w:r>
      <w:r w:rsidRPr="00BE1AC0">
        <w:rPr>
          <w:b/>
          <w:szCs w:val="22"/>
        </w:rPr>
        <w:tab/>
        <w:t>TWISSIJA SPEĊJALI LI L-PRODOTT MEDIĊINALI GĦANDU JINŻAMM FEJN MA JIDHIRX U MA JINTLAĦAQX MIT-TFAL</w:t>
      </w:r>
    </w:p>
    <w:p w14:paraId="304ADF30" w14:textId="77777777" w:rsidR="00F101D8" w:rsidRPr="00BE1AC0" w:rsidRDefault="00F101D8" w:rsidP="0026297D">
      <w:pPr>
        <w:keepNext/>
        <w:widowControl w:val="0"/>
        <w:tabs>
          <w:tab w:val="clear" w:pos="567"/>
        </w:tabs>
        <w:spacing w:line="240" w:lineRule="auto"/>
        <w:rPr>
          <w:noProof/>
          <w:szCs w:val="22"/>
        </w:rPr>
      </w:pPr>
    </w:p>
    <w:p w14:paraId="4360FB18" w14:textId="77777777" w:rsidR="00F101D8" w:rsidRPr="00BE1AC0" w:rsidRDefault="00F101D8" w:rsidP="0026297D">
      <w:pPr>
        <w:widowControl w:val="0"/>
        <w:tabs>
          <w:tab w:val="clear" w:pos="567"/>
        </w:tabs>
        <w:spacing w:line="240" w:lineRule="auto"/>
        <w:rPr>
          <w:noProof/>
          <w:szCs w:val="22"/>
        </w:rPr>
      </w:pPr>
      <w:r w:rsidRPr="00BE1AC0">
        <w:t>Żomm fejn ma jidhirx u ma jintlaħaqx mit-tfal.</w:t>
      </w:r>
    </w:p>
    <w:p w14:paraId="7A8DAC92" w14:textId="77777777" w:rsidR="00F101D8" w:rsidRPr="00BE1AC0" w:rsidRDefault="00F101D8" w:rsidP="0026297D">
      <w:pPr>
        <w:widowControl w:val="0"/>
        <w:tabs>
          <w:tab w:val="clear" w:pos="567"/>
        </w:tabs>
        <w:spacing w:line="240" w:lineRule="auto"/>
        <w:rPr>
          <w:noProof/>
          <w:szCs w:val="22"/>
        </w:rPr>
      </w:pPr>
    </w:p>
    <w:p w14:paraId="2822499D" w14:textId="77777777" w:rsidR="00F101D8" w:rsidRPr="00BE1AC0" w:rsidRDefault="00F101D8" w:rsidP="0026297D">
      <w:pPr>
        <w:widowControl w:val="0"/>
        <w:tabs>
          <w:tab w:val="clear" w:pos="567"/>
        </w:tabs>
        <w:spacing w:line="240" w:lineRule="auto"/>
        <w:rPr>
          <w:noProof/>
          <w:szCs w:val="22"/>
        </w:rPr>
      </w:pPr>
    </w:p>
    <w:p w14:paraId="466EC727" w14:textId="77777777" w:rsidR="00F101D8" w:rsidRPr="00BE1AC0" w:rsidRDefault="00F101D8" w:rsidP="0031439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BE1AC0">
        <w:rPr>
          <w:b/>
          <w:szCs w:val="22"/>
        </w:rPr>
        <w:t>7.</w:t>
      </w:r>
      <w:r w:rsidRPr="00BE1AC0">
        <w:rPr>
          <w:b/>
          <w:szCs w:val="22"/>
        </w:rPr>
        <w:tab/>
        <w:t>TWISSIJA(IET) SPEĊJALI OĦRA, JEKK MEĦTIEĠA</w:t>
      </w:r>
    </w:p>
    <w:p w14:paraId="22DB0913" w14:textId="77777777" w:rsidR="00F101D8" w:rsidRPr="00BE1AC0" w:rsidRDefault="00F101D8" w:rsidP="0031439C">
      <w:pPr>
        <w:keepNext/>
        <w:widowControl w:val="0"/>
        <w:tabs>
          <w:tab w:val="clear" w:pos="567"/>
        </w:tabs>
        <w:spacing w:line="240" w:lineRule="auto"/>
        <w:rPr>
          <w:noProof/>
          <w:szCs w:val="22"/>
        </w:rPr>
      </w:pPr>
    </w:p>
    <w:p w14:paraId="47F7D294" w14:textId="77777777" w:rsidR="00F101D8" w:rsidRPr="00BE1AC0" w:rsidRDefault="00F101D8" w:rsidP="0026297D">
      <w:pPr>
        <w:widowControl w:val="0"/>
        <w:tabs>
          <w:tab w:val="clear" w:pos="567"/>
        </w:tabs>
        <w:spacing w:line="240" w:lineRule="auto"/>
        <w:rPr>
          <w:noProof/>
          <w:szCs w:val="22"/>
        </w:rPr>
      </w:pPr>
    </w:p>
    <w:p w14:paraId="095645D8"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BE1AC0">
        <w:rPr>
          <w:b/>
          <w:szCs w:val="22"/>
        </w:rPr>
        <w:t>8.</w:t>
      </w:r>
      <w:r w:rsidRPr="00BE1AC0">
        <w:rPr>
          <w:b/>
          <w:szCs w:val="22"/>
        </w:rPr>
        <w:tab/>
        <w:t>DATA TA’ SKADENZA</w:t>
      </w:r>
    </w:p>
    <w:p w14:paraId="4DC22D49" w14:textId="77777777" w:rsidR="00F101D8" w:rsidRPr="00BE1AC0" w:rsidRDefault="00F101D8" w:rsidP="0026297D">
      <w:pPr>
        <w:keepNext/>
        <w:widowControl w:val="0"/>
        <w:tabs>
          <w:tab w:val="clear" w:pos="567"/>
        </w:tabs>
        <w:spacing w:line="240" w:lineRule="auto"/>
        <w:rPr>
          <w:noProof/>
          <w:szCs w:val="22"/>
        </w:rPr>
      </w:pPr>
    </w:p>
    <w:p w14:paraId="2D501DBE" w14:textId="77777777" w:rsidR="00F101D8" w:rsidRPr="00BE1AC0" w:rsidRDefault="00F101D8" w:rsidP="0026297D">
      <w:pPr>
        <w:keepNext/>
        <w:widowControl w:val="0"/>
        <w:tabs>
          <w:tab w:val="clear" w:pos="567"/>
        </w:tabs>
        <w:spacing w:line="240" w:lineRule="auto"/>
        <w:rPr>
          <w:noProof/>
          <w:szCs w:val="22"/>
        </w:rPr>
      </w:pPr>
      <w:r w:rsidRPr="00BE1AC0">
        <w:rPr>
          <w:szCs w:val="22"/>
        </w:rPr>
        <w:t>EXP</w:t>
      </w:r>
    </w:p>
    <w:p w14:paraId="7591BBCA" w14:textId="77777777" w:rsidR="00F101D8" w:rsidRPr="00BE1AC0" w:rsidRDefault="00F101D8" w:rsidP="0026297D">
      <w:pPr>
        <w:widowControl w:val="0"/>
        <w:tabs>
          <w:tab w:val="clear" w:pos="567"/>
        </w:tabs>
        <w:spacing w:line="240" w:lineRule="auto"/>
        <w:rPr>
          <w:noProof/>
          <w:szCs w:val="22"/>
        </w:rPr>
      </w:pPr>
      <w:r w:rsidRPr="00BE1AC0">
        <w:t>L-inhaler f’kull pakkett għandu jintrema wara li l-kapsuli kollha f’dak il-pakkett ikunu ntużaw.</w:t>
      </w:r>
    </w:p>
    <w:p w14:paraId="72DE364E" w14:textId="77777777" w:rsidR="00F101D8" w:rsidRPr="00BE1AC0" w:rsidRDefault="00F101D8" w:rsidP="0026297D">
      <w:pPr>
        <w:widowControl w:val="0"/>
        <w:tabs>
          <w:tab w:val="clear" w:pos="567"/>
        </w:tabs>
        <w:spacing w:line="240" w:lineRule="auto"/>
        <w:rPr>
          <w:noProof/>
          <w:szCs w:val="22"/>
        </w:rPr>
      </w:pPr>
    </w:p>
    <w:p w14:paraId="51D64D57" w14:textId="77777777" w:rsidR="00F101D8" w:rsidRPr="00BE1AC0" w:rsidRDefault="00F101D8" w:rsidP="0026297D">
      <w:pPr>
        <w:widowControl w:val="0"/>
        <w:tabs>
          <w:tab w:val="clear" w:pos="567"/>
        </w:tabs>
        <w:spacing w:line="240" w:lineRule="auto"/>
        <w:rPr>
          <w:noProof/>
          <w:szCs w:val="22"/>
        </w:rPr>
      </w:pPr>
    </w:p>
    <w:p w14:paraId="2561D7F3"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9.</w:t>
      </w:r>
      <w:r w:rsidRPr="00BE1AC0">
        <w:rPr>
          <w:b/>
          <w:szCs w:val="22"/>
        </w:rPr>
        <w:tab/>
        <w:t>KONDIZZJONIJIET SPEĊJALI TA’ KIF JINĦAŻEN</w:t>
      </w:r>
    </w:p>
    <w:p w14:paraId="35A65AD9" w14:textId="77777777" w:rsidR="00F101D8" w:rsidRPr="00BE1AC0" w:rsidRDefault="00F101D8" w:rsidP="0026297D">
      <w:pPr>
        <w:keepNext/>
        <w:widowControl w:val="0"/>
        <w:tabs>
          <w:tab w:val="clear" w:pos="567"/>
        </w:tabs>
        <w:spacing w:line="240" w:lineRule="auto"/>
        <w:rPr>
          <w:noProof/>
          <w:szCs w:val="22"/>
        </w:rPr>
      </w:pPr>
    </w:p>
    <w:p w14:paraId="264EA025" w14:textId="77777777" w:rsidR="00511A5F" w:rsidRDefault="00511A5F" w:rsidP="0026297D">
      <w:pPr>
        <w:keepNext/>
        <w:widowControl w:val="0"/>
        <w:tabs>
          <w:tab w:val="clear" w:pos="567"/>
        </w:tabs>
        <w:spacing w:line="240" w:lineRule="auto"/>
      </w:pPr>
      <w:r w:rsidRPr="00511A5F">
        <w:t xml:space="preserve">Taħżinx f’temperatura ’l fuq minn </w:t>
      </w:r>
      <w:r>
        <w:t>30</w:t>
      </w:r>
      <w:r w:rsidRPr="00F3290B">
        <w:rPr>
          <w:szCs w:val="22"/>
        </w:rPr>
        <w:t>°</w:t>
      </w:r>
      <w:r w:rsidRPr="00511A5F">
        <w:t>C</w:t>
      </w:r>
      <w:r>
        <w:t>.</w:t>
      </w:r>
    </w:p>
    <w:p w14:paraId="49F7FAF1" w14:textId="4AC59902" w:rsidR="00F101D8" w:rsidRPr="00BE1AC0" w:rsidRDefault="00F101D8" w:rsidP="0026297D">
      <w:pPr>
        <w:widowControl w:val="0"/>
        <w:tabs>
          <w:tab w:val="clear" w:pos="567"/>
        </w:tabs>
        <w:spacing w:line="240" w:lineRule="auto"/>
        <w:rPr>
          <w:noProof/>
          <w:szCs w:val="22"/>
        </w:rPr>
      </w:pPr>
      <w:r w:rsidRPr="00BE1AC0">
        <w:rPr>
          <w:szCs w:val="22"/>
        </w:rPr>
        <w:t>Aħżen fil-pakkett oriġinali sabiex tilqa’ mid-dawl u mill-umdità.</w:t>
      </w:r>
    </w:p>
    <w:p w14:paraId="4962CDA9" w14:textId="77777777" w:rsidR="00F101D8" w:rsidRPr="00BE1AC0" w:rsidRDefault="00F101D8" w:rsidP="0026297D">
      <w:pPr>
        <w:widowControl w:val="0"/>
        <w:tabs>
          <w:tab w:val="clear" w:pos="567"/>
        </w:tabs>
        <w:spacing w:line="240" w:lineRule="auto"/>
        <w:rPr>
          <w:noProof/>
          <w:szCs w:val="22"/>
        </w:rPr>
      </w:pPr>
    </w:p>
    <w:p w14:paraId="6E78ABA0" w14:textId="77777777" w:rsidR="00F101D8" w:rsidRPr="00BE1AC0" w:rsidRDefault="00F101D8" w:rsidP="0026297D">
      <w:pPr>
        <w:widowControl w:val="0"/>
        <w:tabs>
          <w:tab w:val="clear" w:pos="567"/>
        </w:tabs>
        <w:spacing w:line="240" w:lineRule="auto"/>
        <w:rPr>
          <w:noProof/>
          <w:szCs w:val="22"/>
        </w:rPr>
      </w:pPr>
    </w:p>
    <w:p w14:paraId="265D1429" w14:textId="77777777" w:rsidR="00F101D8" w:rsidRPr="00BE1AC0" w:rsidRDefault="00F101D8" w:rsidP="0031439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10.</w:t>
      </w:r>
      <w:r w:rsidRPr="00BE1AC0">
        <w:rPr>
          <w:b/>
          <w:szCs w:val="22"/>
        </w:rPr>
        <w:tab/>
        <w:t>PREKAWZJONIJIET SPEĊJALI GĦAR-RIMI TA’ PRODOTTI MEDIĊINALI MHUX UŻATI JEW SKART MINN DAWN IL-PRODOTTI MEDIĊINALI, JEKK HEMM BŻONN</w:t>
      </w:r>
    </w:p>
    <w:p w14:paraId="5BDB2642" w14:textId="77777777" w:rsidR="00F101D8" w:rsidRPr="00BE1AC0" w:rsidRDefault="00F101D8" w:rsidP="0031439C">
      <w:pPr>
        <w:keepNext/>
        <w:widowControl w:val="0"/>
        <w:tabs>
          <w:tab w:val="clear" w:pos="567"/>
        </w:tabs>
        <w:spacing w:line="240" w:lineRule="auto"/>
        <w:rPr>
          <w:noProof/>
          <w:szCs w:val="22"/>
        </w:rPr>
      </w:pPr>
    </w:p>
    <w:p w14:paraId="0157A91E" w14:textId="77777777" w:rsidR="00F101D8" w:rsidRPr="00BE1AC0" w:rsidRDefault="00F101D8" w:rsidP="0026297D">
      <w:pPr>
        <w:widowControl w:val="0"/>
        <w:tabs>
          <w:tab w:val="clear" w:pos="567"/>
        </w:tabs>
        <w:spacing w:line="240" w:lineRule="auto"/>
        <w:rPr>
          <w:noProof/>
          <w:szCs w:val="22"/>
        </w:rPr>
      </w:pPr>
    </w:p>
    <w:p w14:paraId="1AFF9009"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E1AC0">
        <w:rPr>
          <w:b/>
          <w:szCs w:val="22"/>
        </w:rPr>
        <w:t>11.</w:t>
      </w:r>
      <w:r w:rsidRPr="00BE1AC0">
        <w:rPr>
          <w:b/>
          <w:szCs w:val="22"/>
        </w:rPr>
        <w:tab/>
        <w:t>ISEM U INDIRIZZ TAD-DETENTUR TAL-AWTORIZZAZZJONI GĦAT-TQEGĦID FIS-SUQ</w:t>
      </w:r>
    </w:p>
    <w:p w14:paraId="59455C39" w14:textId="77777777" w:rsidR="00F101D8" w:rsidRPr="00BE1AC0" w:rsidRDefault="00F101D8" w:rsidP="0026297D">
      <w:pPr>
        <w:keepNext/>
        <w:widowControl w:val="0"/>
        <w:tabs>
          <w:tab w:val="clear" w:pos="567"/>
        </w:tabs>
        <w:spacing w:line="240" w:lineRule="auto"/>
        <w:rPr>
          <w:noProof/>
          <w:szCs w:val="22"/>
        </w:rPr>
      </w:pPr>
    </w:p>
    <w:p w14:paraId="54EFC977" w14:textId="77777777" w:rsidR="00F101D8" w:rsidRPr="00BE1AC0" w:rsidRDefault="00F101D8" w:rsidP="0026297D">
      <w:pPr>
        <w:keepNext/>
        <w:widowControl w:val="0"/>
        <w:tabs>
          <w:tab w:val="clear" w:pos="567"/>
        </w:tabs>
        <w:autoSpaceDE w:val="0"/>
        <w:autoSpaceDN w:val="0"/>
        <w:adjustRightInd w:val="0"/>
        <w:spacing w:line="240" w:lineRule="auto"/>
        <w:rPr>
          <w:rFonts w:eastAsia="SimSun"/>
          <w:szCs w:val="22"/>
        </w:rPr>
      </w:pPr>
      <w:r w:rsidRPr="00BE1AC0">
        <w:t>Novartis Europharm Limited</w:t>
      </w:r>
    </w:p>
    <w:p w14:paraId="0E10B8CB" w14:textId="77777777" w:rsidR="00F101D8" w:rsidRPr="00BE1AC0" w:rsidRDefault="00F101D8" w:rsidP="0026297D">
      <w:pPr>
        <w:keepNext/>
        <w:widowControl w:val="0"/>
        <w:spacing w:line="240" w:lineRule="auto"/>
        <w:rPr>
          <w:szCs w:val="22"/>
        </w:rPr>
      </w:pPr>
      <w:r w:rsidRPr="00BE1AC0">
        <w:t>Vista Building</w:t>
      </w:r>
    </w:p>
    <w:p w14:paraId="328E0011" w14:textId="77777777" w:rsidR="00F101D8" w:rsidRPr="00BE1AC0" w:rsidRDefault="00F101D8" w:rsidP="0026297D">
      <w:pPr>
        <w:keepNext/>
        <w:widowControl w:val="0"/>
        <w:spacing w:line="240" w:lineRule="auto"/>
        <w:rPr>
          <w:szCs w:val="22"/>
        </w:rPr>
      </w:pPr>
      <w:r w:rsidRPr="00BE1AC0">
        <w:t>Elm Park, Merrion Road</w:t>
      </w:r>
    </w:p>
    <w:p w14:paraId="0CA5481F" w14:textId="77777777" w:rsidR="00F101D8" w:rsidRPr="00BE1AC0" w:rsidRDefault="00F101D8" w:rsidP="0026297D">
      <w:pPr>
        <w:keepNext/>
        <w:widowControl w:val="0"/>
        <w:spacing w:line="240" w:lineRule="auto"/>
        <w:rPr>
          <w:szCs w:val="22"/>
        </w:rPr>
      </w:pPr>
      <w:r w:rsidRPr="00BE1AC0">
        <w:t>Dublin 4</w:t>
      </w:r>
    </w:p>
    <w:p w14:paraId="3BCC8CBA" w14:textId="77777777" w:rsidR="00F101D8" w:rsidRPr="00BE1AC0" w:rsidRDefault="00F101D8" w:rsidP="0026297D">
      <w:pPr>
        <w:widowControl w:val="0"/>
        <w:spacing w:line="240" w:lineRule="auto"/>
        <w:rPr>
          <w:szCs w:val="22"/>
        </w:rPr>
      </w:pPr>
      <w:r w:rsidRPr="00BE1AC0">
        <w:t>L-Irlanda</w:t>
      </w:r>
    </w:p>
    <w:p w14:paraId="313F8FA4" w14:textId="77777777" w:rsidR="00F101D8" w:rsidRPr="00BE1AC0" w:rsidRDefault="00F101D8" w:rsidP="0026297D">
      <w:pPr>
        <w:widowControl w:val="0"/>
        <w:tabs>
          <w:tab w:val="clear" w:pos="567"/>
        </w:tabs>
        <w:spacing w:line="240" w:lineRule="auto"/>
        <w:rPr>
          <w:noProof/>
          <w:szCs w:val="22"/>
        </w:rPr>
      </w:pPr>
    </w:p>
    <w:p w14:paraId="6E7658C6" w14:textId="77777777" w:rsidR="00F101D8" w:rsidRPr="00BE1AC0" w:rsidRDefault="00F101D8" w:rsidP="0026297D">
      <w:pPr>
        <w:widowControl w:val="0"/>
        <w:tabs>
          <w:tab w:val="clear" w:pos="567"/>
        </w:tabs>
        <w:spacing w:line="240" w:lineRule="auto"/>
        <w:rPr>
          <w:noProof/>
          <w:szCs w:val="22"/>
        </w:rPr>
      </w:pPr>
    </w:p>
    <w:p w14:paraId="4D3887BC"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12.</w:t>
      </w:r>
      <w:r w:rsidRPr="00BE1AC0">
        <w:rPr>
          <w:b/>
          <w:szCs w:val="22"/>
        </w:rPr>
        <w:tab/>
        <w:t>NUMRU(I) TAL-AWTORIZZAZZJONI GĦAT-TQEGĦID FIS-SUQ</w:t>
      </w:r>
    </w:p>
    <w:p w14:paraId="0CBC0F0B" w14:textId="77777777" w:rsidR="00F101D8" w:rsidRPr="00BE1AC0" w:rsidRDefault="00F101D8" w:rsidP="0026297D">
      <w:pPr>
        <w:keepNext/>
        <w:widowControl w:val="0"/>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F101D8" w:rsidRPr="00BE1AC0" w14:paraId="6ABD239B" w14:textId="77777777" w:rsidTr="00127602">
        <w:tc>
          <w:tcPr>
            <w:tcW w:w="2943" w:type="dxa"/>
          </w:tcPr>
          <w:p w14:paraId="2599C102" w14:textId="6D4C3CA5" w:rsidR="00F101D8" w:rsidRPr="00BE1AC0" w:rsidRDefault="00F101D8" w:rsidP="0026297D">
            <w:pPr>
              <w:widowControl w:val="0"/>
              <w:tabs>
                <w:tab w:val="clear" w:pos="567"/>
              </w:tabs>
              <w:autoSpaceDE w:val="0"/>
              <w:autoSpaceDN w:val="0"/>
              <w:adjustRightInd w:val="0"/>
              <w:spacing w:line="240" w:lineRule="auto"/>
              <w:rPr>
                <w:rFonts w:eastAsia="SimSun"/>
                <w:szCs w:val="22"/>
              </w:rPr>
            </w:pPr>
            <w:r w:rsidRPr="00BE1AC0">
              <w:t>EU/</w:t>
            </w:r>
            <w:r w:rsidR="0034142F" w:rsidRPr="00BE1AC0">
              <w:t>1/20/1438/005</w:t>
            </w:r>
          </w:p>
        </w:tc>
        <w:tc>
          <w:tcPr>
            <w:tcW w:w="6379" w:type="dxa"/>
          </w:tcPr>
          <w:p w14:paraId="168E436B" w14:textId="77777777" w:rsidR="00F101D8" w:rsidRPr="00BE1AC0" w:rsidRDefault="00F101D8" w:rsidP="0026297D">
            <w:pPr>
              <w:widowControl w:val="0"/>
              <w:tabs>
                <w:tab w:val="clear" w:pos="567"/>
              </w:tabs>
              <w:autoSpaceDE w:val="0"/>
              <w:autoSpaceDN w:val="0"/>
              <w:adjustRightInd w:val="0"/>
              <w:spacing w:line="240" w:lineRule="auto"/>
              <w:rPr>
                <w:rFonts w:eastAsia="SimSun"/>
                <w:szCs w:val="22"/>
                <w:shd w:val="pct15" w:color="auto" w:fill="auto"/>
              </w:rPr>
            </w:pPr>
            <w:r w:rsidRPr="00BE1AC0">
              <w:rPr>
                <w:szCs w:val="22"/>
                <w:shd w:val="pct12" w:color="auto" w:fill="auto"/>
              </w:rPr>
              <w:t>150 (15-il pakkett ta’ 10 x 1) kapsula + 15-il inhaler</w:t>
            </w:r>
          </w:p>
        </w:tc>
      </w:tr>
    </w:tbl>
    <w:p w14:paraId="6576382B" w14:textId="77777777" w:rsidR="00F101D8" w:rsidRPr="00BE1AC0" w:rsidRDefault="00F101D8" w:rsidP="0026297D">
      <w:pPr>
        <w:widowControl w:val="0"/>
        <w:tabs>
          <w:tab w:val="clear" w:pos="567"/>
        </w:tabs>
        <w:spacing w:line="240" w:lineRule="auto"/>
        <w:rPr>
          <w:noProof/>
          <w:szCs w:val="22"/>
        </w:rPr>
      </w:pPr>
    </w:p>
    <w:p w14:paraId="0355C4E2" w14:textId="77777777" w:rsidR="00F101D8" w:rsidRPr="00BE1AC0" w:rsidRDefault="00F101D8" w:rsidP="0026297D">
      <w:pPr>
        <w:widowControl w:val="0"/>
        <w:tabs>
          <w:tab w:val="clear" w:pos="567"/>
        </w:tabs>
        <w:spacing w:line="240" w:lineRule="auto"/>
        <w:rPr>
          <w:noProof/>
          <w:szCs w:val="22"/>
        </w:rPr>
      </w:pPr>
    </w:p>
    <w:p w14:paraId="0C6EBDDD"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13.</w:t>
      </w:r>
      <w:r w:rsidRPr="00BE1AC0">
        <w:rPr>
          <w:b/>
          <w:szCs w:val="22"/>
        </w:rPr>
        <w:tab/>
        <w:t>NUMRU TAL-LOTT</w:t>
      </w:r>
    </w:p>
    <w:p w14:paraId="0F767DC3" w14:textId="77777777" w:rsidR="00F101D8" w:rsidRPr="00BE1AC0" w:rsidRDefault="00F101D8" w:rsidP="0026297D">
      <w:pPr>
        <w:keepNext/>
        <w:widowControl w:val="0"/>
        <w:tabs>
          <w:tab w:val="clear" w:pos="567"/>
        </w:tabs>
        <w:spacing w:line="240" w:lineRule="auto"/>
        <w:rPr>
          <w:noProof/>
          <w:szCs w:val="22"/>
        </w:rPr>
      </w:pPr>
    </w:p>
    <w:p w14:paraId="4FC35757" w14:textId="77777777" w:rsidR="00F101D8" w:rsidRPr="00BE1AC0" w:rsidRDefault="00F101D8" w:rsidP="0026297D">
      <w:pPr>
        <w:widowControl w:val="0"/>
        <w:tabs>
          <w:tab w:val="clear" w:pos="567"/>
        </w:tabs>
        <w:spacing w:line="240" w:lineRule="auto"/>
        <w:rPr>
          <w:noProof/>
          <w:szCs w:val="22"/>
        </w:rPr>
      </w:pPr>
      <w:r w:rsidRPr="00BE1AC0">
        <w:t>Lot</w:t>
      </w:r>
    </w:p>
    <w:p w14:paraId="13FA729C" w14:textId="77777777" w:rsidR="00F101D8" w:rsidRPr="00BE1AC0" w:rsidRDefault="00F101D8" w:rsidP="0026297D">
      <w:pPr>
        <w:widowControl w:val="0"/>
        <w:tabs>
          <w:tab w:val="clear" w:pos="567"/>
        </w:tabs>
        <w:spacing w:line="240" w:lineRule="auto"/>
        <w:rPr>
          <w:noProof/>
          <w:szCs w:val="22"/>
        </w:rPr>
      </w:pPr>
    </w:p>
    <w:p w14:paraId="0A0B8186" w14:textId="77777777" w:rsidR="00F101D8" w:rsidRPr="00BE1AC0" w:rsidRDefault="00F101D8" w:rsidP="0026297D">
      <w:pPr>
        <w:widowControl w:val="0"/>
        <w:tabs>
          <w:tab w:val="clear" w:pos="567"/>
        </w:tabs>
        <w:spacing w:line="240" w:lineRule="auto"/>
        <w:rPr>
          <w:noProof/>
          <w:szCs w:val="22"/>
        </w:rPr>
      </w:pPr>
    </w:p>
    <w:p w14:paraId="7674A3A7" w14:textId="77777777" w:rsidR="00F101D8" w:rsidRPr="00BE1AC0" w:rsidRDefault="00F101D8" w:rsidP="0026297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E1AC0">
        <w:rPr>
          <w:b/>
          <w:szCs w:val="22"/>
        </w:rPr>
        <w:t>14.</w:t>
      </w:r>
      <w:r w:rsidRPr="00BE1AC0">
        <w:rPr>
          <w:b/>
          <w:szCs w:val="22"/>
        </w:rPr>
        <w:tab/>
        <w:t>KLASSIFIKAZZJONI ĠENERALI TA’ KIF JINGĦATA</w:t>
      </w:r>
    </w:p>
    <w:p w14:paraId="73B743C9" w14:textId="77777777" w:rsidR="00F101D8" w:rsidRPr="00BE1AC0" w:rsidRDefault="00F101D8" w:rsidP="0026297D">
      <w:pPr>
        <w:widowControl w:val="0"/>
        <w:tabs>
          <w:tab w:val="clear" w:pos="567"/>
        </w:tabs>
        <w:spacing w:line="240" w:lineRule="auto"/>
        <w:rPr>
          <w:noProof/>
          <w:szCs w:val="22"/>
        </w:rPr>
      </w:pPr>
    </w:p>
    <w:p w14:paraId="58B07B9E" w14:textId="77777777" w:rsidR="00F101D8" w:rsidRPr="00BE1AC0" w:rsidRDefault="00F101D8" w:rsidP="0026297D">
      <w:pPr>
        <w:widowControl w:val="0"/>
        <w:tabs>
          <w:tab w:val="clear" w:pos="567"/>
        </w:tabs>
        <w:spacing w:line="240" w:lineRule="auto"/>
        <w:rPr>
          <w:noProof/>
          <w:szCs w:val="22"/>
        </w:rPr>
      </w:pPr>
    </w:p>
    <w:p w14:paraId="05833125" w14:textId="77777777" w:rsidR="00F101D8" w:rsidRPr="00BE1AC0" w:rsidRDefault="00F101D8" w:rsidP="0031439C">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BE1AC0">
        <w:rPr>
          <w:b/>
          <w:szCs w:val="22"/>
        </w:rPr>
        <w:t>15.</w:t>
      </w:r>
      <w:r w:rsidRPr="00BE1AC0">
        <w:rPr>
          <w:b/>
          <w:szCs w:val="22"/>
        </w:rPr>
        <w:tab/>
        <w:t>ISTRUZZJONIJIET DWAR L-UŻU</w:t>
      </w:r>
    </w:p>
    <w:p w14:paraId="15011CA1" w14:textId="77777777" w:rsidR="00F101D8" w:rsidRPr="00BE1AC0" w:rsidRDefault="00F101D8" w:rsidP="0031439C">
      <w:pPr>
        <w:keepNext/>
        <w:widowControl w:val="0"/>
        <w:tabs>
          <w:tab w:val="clear" w:pos="567"/>
        </w:tabs>
        <w:spacing w:line="240" w:lineRule="auto"/>
        <w:rPr>
          <w:noProof/>
          <w:szCs w:val="22"/>
        </w:rPr>
      </w:pPr>
    </w:p>
    <w:p w14:paraId="46ACEC68" w14:textId="77777777" w:rsidR="00F101D8" w:rsidRPr="00BE1AC0" w:rsidRDefault="00F101D8" w:rsidP="0026297D">
      <w:pPr>
        <w:widowControl w:val="0"/>
        <w:tabs>
          <w:tab w:val="clear" w:pos="567"/>
        </w:tabs>
        <w:spacing w:line="240" w:lineRule="auto"/>
        <w:rPr>
          <w:noProof/>
          <w:szCs w:val="22"/>
        </w:rPr>
      </w:pPr>
    </w:p>
    <w:p w14:paraId="72F631D6" w14:textId="77777777" w:rsidR="00F101D8" w:rsidRPr="00BE1AC0" w:rsidRDefault="00F101D8" w:rsidP="0026297D">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BE1AC0">
        <w:rPr>
          <w:b/>
          <w:szCs w:val="22"/>
        </w:rPr>
        <w:t>16.</w:t>
      </w:r>
      <w:r w:rsidRPr="00BE1AC0">
        <w:rPr>
          <w:b/>
          <w:szCs w:val="22"/>
        </w:rPr>
        <w:tab/>
        <w:t>INFORMAZZJONI BIL-BRAILLE</w:t>
      </w:r>
    </w:p>
    <w:p w14:paraId="69E2D9B3" w14:textId="77777777" w:rsidR="00F101D8" w:rsidRPr="00BE1AC0" w:rsidRDefault="00F101D8" w:rsidP="0026297D">
      <w:pPr>
        <w:keepNext/>
        <w:widowControl w:val="0"/>
        <w:tabs>
          <w:tab w:val="clear" w:pos="567"/>
        </w:tabs>
        <w:spacing w:line="240" w:lineRule="auto"/>
        <w:rPr>
          <w:noProof/>
          <w:szCs w:val="22"/>
        </w:rPr>
      </w:pPr>
    </w:p>
    <w:p w14:paraId="60DE2E67" w14:textId="298CEB9A" w:rsidR="00F101D8" w:rsidRPr="00BE1AC0" w:rsidRDefault="00F101D8" w:rsidP="0026297D">
      <w:pPr>
        <w:widowControl w:val="0"/>
        <w:tabs>
          <w:tab w:val="clear" w:pos="567"/>
        </w:tabs>
        <w:spacing w:line="240" w:lineRule="auto"/>
        <w:rPr>
          <w:rFonts w:eastAsia="MS Mincho"/>
          <w:szCs w:val="22"/>
        </w:rPr>
      </w:pPr>
      <w:r w:rsidRPr="00BE1AC0">
        <w:t>Enerzair Breezhaler</w:t>
      </w:r>
    </w:p>
    <w:p w14:paraId="46A72206" w14:textId="77777777" w:rsidR="00F101D8" w:rsidRPr="00BE1AC0" w:rsidRDefault="00F101D8" w:rsidP="0026297D">
      <w:pPr>
        <w:widowControl w:val="0"/>
        <w:tabs>
          <w:tab w:val="clear" w:pos="567"/>
        </w:tabs>
        <w:spacing w:line="240" w:lineRule="auto"/>
        <w:rPr>
          <w:noProof/>
          <w:szCs w:val="22"/>
          <w:shd w:val="clear" w:color="auto" w:fill="CCCCCC"/>
        </w:rPr>
      </w:pPr>
    </w:p>
    <w:p w14:paraId="14D11CA5" w14:textId="77777777" w:rsidR="00F101D8" w:rsidRPr="00BE1AC0" w:rsidRDefault="00F101D8" w:rsidP="0026297D">
      <w:pPr>
        <w:widowControl w:val="0"/>
        <w:tabs>
          <w:tab w:val="clear" w:pos="567"/>
        </w:tabs>
        <w:spacing w:line="240" w:lineRule="auto"/>
        <w:rPr>
          <w:noProof/>
          <w:szCs w:val="22"/>
          <w:shd w:val="clear" w:color="auto" w:fill="CCCCCC"/>
        </w:rPr>
      </w:pPr>
    </w:p>
    <w:p w14:paraId="35449EF6" w14:textId="77777777" w:rsidR="00F101D8" w:rsidRPr="00BE1AC0" w:rsidRDefault="00F101D8" w:rsidP="0031439C">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BE1AC0">
        <w:rPr>
          <w:b/>
        </w:rPr>
        <w:t>17.</w:t>
      </w:r>
      <w:r w:rsidRPr="00BE1AC0">
        <w:rPr>
          <w:b/>
        </w:rPr>
        <w:tab/>
        <w:t>IDENTIFIKATUR UNIKU – BARCODE 2D</w:t>
      </w:r>
    </w:p>
    <w:p w14:paraId="249325FA" w14:textId="77777777" w:rsidR="00F101D8" w:rsidRPr="00BE1AC0" w:rsidRDefault="00F101D8" w:rsidP="0031439C">
      <w:pPr>
        <w:keepNext/>
        <w:widowControl w:val="0"/>
        <w:tabs>
          <w:tab w:val="clear" w:pos="567"/>
        </w:tabs>
        <w:spacing w:line="240" w:lineRule="auto"/>
        <w:rPr>
          <w:noProof/>
        </w:rPr>
      </w:pPr>
    </w:p>
    <w:p w14:paraId="3C249CCC" w14:textId="77777777" w:rsidR="00F101D8" w:rsidRPr="00BE1AC0" w:rsidRDefault="00F101D8" w:rsidP="0026297D">
      <w:pPr>
        <w:widowControl w:val="0"/>
        <w:tabs>
          <w:tab w:val="clear" w:pos="567"/>
        </w:tabs>
        <w:spacing w:line="240" w:lineRule="auto"/>
        <w:rPr>
          <w:noProof/>
        </w:rPr>
      </w:pPr>
    </w:p>
    <w:p w14:paraId="63A001B1" w14:textId="77777777" w:rsidR="00F101D8" w:rsidRPr="00BE1AC0" w:rsidRDefault="00F101D8" w:rsidP="0026297D">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BE1AC0">
        <w:rPr>
          <w:b/>
        </w:rPr>
        <w:t>18.</w:t>
      </w:r>
      <w:r w:rsidRPr="00BE1AC0">
        <w:rPr>
          <w:b/>
        </w:rPr>
        <w:tab/>
        <w:t xml:space="preserve">IDENTIFIKATUR UNIKU – </w:t>
      </w:r>
      <w:r w:rsidRPr="00304AD0">
        <w:rPr>
          <w:b/>
          <w:i/>
          <w:iCs/>
        </w:rPr>
        <w:t>DATA</w:t>
      </w:r>
      <w:r w:rsidRPr="00BE1AC0">
        <w:rPr>
          <w:b/>
        </w:rPr>
        <w:t xml:space="preserve"> LI TINQARA MILL-BNIEDEM</w:t>
      </w:r>
    </w:p>
    <w:p w14:paraId="6DD1E823" w14:textId="77777777" w:rsidR="00F101D8" w:rsidRPr="00BE1AC0" w:rsidRDefault="00F101D8" w:rsidP="0026297D">
      <w:pPr>
        <w:widowControl w:val="0"/>
        <w:tabs>
          <w:tab w:val="clear" w:pos="567"/>
        </w:tabs>
        <w:spacing w:line="240" w:lineRule="auto"/>
        <w:rPr>
          <w:iCs/>
          <w:szCs w:val="22"/>
        </w:rPr>
      </w:pPr>
      <w:r w:rsidRPr="00BE1AC0">
        <w:br w:type="page"/>
      </w:r>
    </w:p>
    <w:p w14:paraId="39CFF5F4" w14:textId="77777777" w:rsidR="00165EBE" w:rsidRPr="00BE1AC0" w:rsidRDefault="00165EBE" w:rsidP="0026297D">
      <w:pPr>
        <w:widowControl w:val="0"/>
        <w:tabs>
          <w:tab w:val="clear" w:pos="567"/>
        </w:tabs>
        <w:spacing w:line="240" w:lineRule="auto"/>
        <w:rPr>
          <w:noProof/>
          <w:szCs w:val="22"/>
        </w:rPr>
      </w:pPr>
    </w:p>
    <w:p w14:paraId="7A1B5E84" w14:textId="77777777" w:rsidR="00165EBE" w:rsidRPr="00BE1AC0" w:rsidRDefault="00165EBE"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TAGĦRIF LI GĦANDU JIDHER FUQ IL-PAKKETT TA’ BARRA</w:t>
      </w:r>
    </w:p>
    <w:p w14:paraId="0705D5BC" w14:textId="77777777" w:rsidR="00165EBE" w:rsidRPr="00BE1AC0" w:rsidRDefault="00165EBE"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5E53071" w14:textId="77777777" w:rsidR="00165EBE" w:rsidRPr="00BE1AC0" w:rsidRDefault="00165EBE"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E1AC0">
        <w:rPr>
          <w:b/>
          <w:szCs w:val="22"/>
        </w:rPr>
        <w:t>L-GĦATU TA’ ĠEWWA TA’</w:t>
      </w:r>
    </w:p>
    <w:p w14:paraId="448019CB" w14:textId="77777777" w:rsidR="00165EBE" w:rsidRPr="00BE1AC0" w:rsidRDefault="00165EBE" w:rsidP="0026297D">
      <w:pPr>
        <w:pStyle w:val="ListParagraph"/>
        <w:widowControl w:val="0"/>
        <w:numPr>
          <w:ilvl w:val="0"/>
          <w:numId w:val="48"/>
        </w:numPr>
        <w:pBdr>
          <w:top w:val="single" w:sz="4" w:space="1" w:color="auto"/>
          <w:left w:val="single" w:sz="4" w:space="4" w:color="auto"/>
          <w:bottom w:val="single" w:sz="4" w:space="1" w:color="auto"/>
          <w:right w:val="single" w:sz="4" w:space="4" w:color="auto"/>
        </w:pBdr>
        <w:ind w:left="567" w:hanging="567"/>
        <w:rPr>
          <w:b/>
          <w:sz w:val="22"/>
          <w:szCs w:val="22"/>
        </w:rPr>
      </w:pPr>
      <w:r w:rsidRPr="00BE1AC0">
        <w:rPr>
          <w:b/>
          <w:sz w:val="22"/>
          <w:szCs w:val="22"/>
        </w:rPr>
        <w:t>IL-KARTUNA TA’ BARRA TAL-PAKKETT B’WIEĦED</w:t>
      </w:r>
    </w:p>
    <w:p w14:paraId="6A77E343" w14:textId="77777777" w:rsidR="00165EBE" w:rsidRPr="00BE1AC0" w:rsidRDefault="00165EBE" w:rsidP="0026297D">
      <w:pPr>
        <w:pStyle w:val="ListParagraph"/>
        <w:widowControl w:val="0"/>
        <w:numPr>
          <w:ilvl w:val="0"/>
          <w:numId w:val="48"/>
        </w:numPr>
        <w:pBdr>
          <w:top w:val="single" w:sz="4" w:space="1" w:color="auto"/>
          <w:left w:val="single" w:sz="4" w:space="4" w:color="auto"/>
          <w:bottom w:val="single" w:sz="4" w:space="1" w:color="auto"/>
          <w:right w:val="single" w:sz="4" w:space="4" w:color="auto"/>
        </w:pBdr>
        <w:ind w:left="567" w:hanging="567"/>
        <w:rPr>
          <w:bCs/>
          <w:noProof/>
          <w:sz w:val="22"/>
          <w:szCs w:val="22"/>
        </w:rPr>
      </w:pPr>
      <w:r w:rsidRPr="00BE1AC0">
        <w:rPr>
          <w:b/>
          <w:sz w:val="22"/>
          <w:szCs w:val="22"/>
        </w:rPr>
        <w:t>IL-KARTUNA INTERMEDJA TAL-PAKKETT B’ĦAFNA</w:t>
      </w:r>
    </w:p>
    <w:p w14:paraId="145673E9" w14:textId="77777777" w:rsidR="00165EBE" w:rsidRPr="00BE1AC0" w:rsidRDefault="00165EBE" w:rsidP="0026297D">
      <w:pPr>
        <w:widowControl w:val="0"/>
        <w:tabs>
          <w:tab w:val="clear" w:pos="567"/>
        </w:tabs>
        <w:spacing w:line="240" w:lineRule="auto"/>
        <w:rPr>
          <w:noProof/>
          <w:szCs w:val="22"/>
        </w:rPr>
      </w:pPr>
    </w:p>
    <w:p w14:paraId="53A9662B" w14:textId="77777777" w:rsidR="00165EBE" w:rsidRPr="00BE1AC0" w:rsidRDefault="00165EBE" w:rsidP="0026297D">
      <w:pPr>
        <w:widowControl w:val="0"/>
        <w:tabs>
          <w:tab w:val="clear" w:pos="567"/>
        </w:tabs>
        <w:spacing w:line="240" w:lineRule="auto"/>
        <w:rPr>
          <w:noProof/>
          <w:szCs w:val="22"/>
        </w:rPr>
      </w:pPr>
    </w:p>
    <w:p w14:paraId="24C16620" w14:textId="77777777" w:rsidR="00165EBE" w:rsidRPr="00BE1AC0" w:rsidRDefault="00165EBE" w:rsidP="0031439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E1AC0">
        <w:rPr>
          <w:b/>
          <w:szCs w:val="22"/>
        </w:rPr>
        <w:t>1.</w:t>
      </w:r>
      <w:r w:rsidRPr="00BE1AC0">
        <w:rPr>
          <w:b/>
          <w:szCs w:val="22"/>
        </w:rPr>
        <w:tab/>
        <w:t>OĦRAJN</w:t>
      </w:r>
    </w:p>
    <w:p w14:paraId="2A779FAF" w14:textId="77777777" w:rsidR="00165EBE" w:rsidRPr="00BE1AC0" w:rsidRDefault="00165EBE" w:rsidP="0031439C">
      <w:pPr>
        <w:keepNext/>
        <w:widowControl w:val="0"/>
        <w:tabs>
          <w:tab w:val="clear" w:pos="567"/>
        </w:tabs>
        <w:spacing w:line="240" w:lineRule="auto"/>
        <w:rPr>
          <w:noProof/>
          <w:szCs w:val="22"/>
        </w:rPr>
      </w:pPr>
    </w:p>
    <w:p w14:paraId="4A35D00B" w14:textId="77777777" w:rsidR="00165EBE" w:rsidRPr="00BE1AC0" w:rsidRDefault="00165EBE" w:rsidP="0026297D">
      <w:pPr>
        <w:widowControl w:val="0"/>
        <w:tabs>
          <w:tab w:val="clear" w:pos="567"/>
        </w:tabs>
        <w:autoSpaceDE w:val="0"/>
        <w:autoSpaceDN w:val="0"/>
        <w:adjustRightInd w:val="0"/>
        <w:spacing w:line="240" w:lineRule="auto"/>
        <w:rPr>
          <w:szCs w:val="22"/>
        </w:rPr>
      </w:pPr>
      <w:r w:rsidRPr="00BE1AC0">
        <w:rPr>
          <w:szCs w:val="22"/>
        </w:rPr>
        <w:t>1</w:t>
      </w:r>
      <w:r w:rsidRPr="00BE1AC0">
        <w:rPr>
          <w:szCs w:val="22"/>
        </w:rPr>
        <w:tab/>
      </w:r>
      <w:r w:rsidRPr="00BE1AC0">
        <w:rPr>
          <w:szCs w:val="22"/>
        </w:rPr>
        <w:tab/>
        <w:t>Daħħal</w:t>
      </w:r>
    </w:p>
    <w:p w14:paraId="0D7B1D2D" w14:textId="77777777" w:rsidR="00165EBE" w:rsidRPr="00BE1AC0" w:rsidRDefault="00165EBE" w:rsidP="0026297D">
      <w:pPr>
        <w:widowControl w:val="0"/>
        <w:tabs>
          <w:tab w:val="clear" w:pos="567"/>
        </w:tabs>
        <w:autoSpaceDE w:val="0"/>
        <w:autoSpaceDN w:val="0"/>
        <w:adjustRightInd w:val="0"/>
        <w:spacing w:line="240" w:lineRule="auto"/>
        <w:rPr>
          <w:szCs w:val="22"/>
        </w:rPr>
      </w:pPr>
      <w:r w:rsidRPr="00BE1AC0">
        <w:rPr>
          <w:szCs w:val="22"/>
        </w:rPr>
        <w:t>2</w:t>
      </w:r>
      <w:r w:rsidRPr="00BE1AC0">
        <w:rPr>
          <w:szCs w:val="22"/>
        </w:rPr>
        <w:tab/>
      </w:r>
      <w:r w:rsidRPr="00BE1AC0">
        <w:rPr>
          <w:szCs w:val="22"/>
        </w:rPr>
        <w:tab/>
        <w:t>Taqqab u erħi</w:t>
      </w:r>
    </w:p>
    <w:p w14:paraId="471AFF65" w14:textId="77777777" w:rsidR="00165EBE" w:rsidRPr="00BE1AC0" w:rsidRDefault="00165EBE" w:rsidP="0026297D">
      <w:pPr>
        <w:widowControl w:val="0"/>
        <w:tabs>
          <w:tab w:val="clear" w:pos="567"/>
        </w:tabs>
        <w:autoSpaceDE w:val="0"/>
        <w:autoSpaceDN w:val="0"/>
        <w:adjustRightInd w:val="0"/>
        <w:spacing w:line="240" w:lineRule="auto"/>
        <w:rPr>
          <w:szCs w:val="22"/>
        </w:rPr>
      </w:pPr>
      <w:r w:rsidRPr="00BE1AC0">
        <w:rPr>
          <w:szCs w:val="22"/>
        </w:rPr>
        <w:t>3</w:t>
      </w:r>
      <w:r w:rsidRPr="00BE1AC0">
        <w:rPr>
          <w:szCs w:val="22"/>
        </w:rPr>
        <w:tab/>
      </w:r>
      <w:r w:rsidRPr="00BE1AC0">
        <w:rPr>
          <w:szCs w:val="22"/>
        </w:rPr>
        <w:tab/>
        <w:t>Ħu nifs fil-fond</w:t>
      </w:r>
    </w:p>
    <w:p w14:paraId="71C49A6F" w14:textId="37745B23" w:rsidR="00165EBE" w:rsidRPr="00BE1AC0" w:rsidRDefault="00165EBE" w:rsidP="0026297D">
      <w:pPr>
        <w:widowControl w:val="0"/>
        <w:tabs>
          <w:tab w:val="clear" w:pos="567"/>
        </w:tabs>
        <w:autoSpaceDE w:val="0"/>
        <w:autoSpaceDN w:val="0"/>
        <w:adjustRightInd w:val="0"/>
        <w:spacing w:line="240" w:lineRule="auto"/>
        <w:rPr>
          <w:szCs w:val="22"/>
        </w:rPr>
      </w:pPr>
      <w:r w:rsidRPr="00BE1AC0">
        <w:rPr>
          <w:szCs w:val="22"/>
        </w:rPr>
        <w:t>Iċċekkja</w:t>
      </w:r>
      <w:r w:rsidRPr="00BE1AC0">
        <w:rPr>
          <w:szCs w:val="22"/>
        </w:rPr>
        <w:tab/>
        <w:t>Iċċekkja li l-kapsula hija vojta</w:t>
      </w:r>
    </w:p>
    <w:p w14:paraId="1E657EE0" w14:textId="77777777" w:rsidR="00165EBE" w:rsidRPr="00BE1AC0" w:rsidRDefault="00165EBE" w:rsidP="0026297D">
      <w:pPr>
        <w:widowControl w:val="0"/>
        <w:tabs>
          <w:tab w:val="clear" w:pos="567"/>
        </w:tabs>
        <w:autoSpaceDE w:val="0"/>
        <w:autoSpaceDN w:val="0"/>
        <w:adjustRightInd w:val="0"/>
        <w:spacing w:line="240" w:lineRule="auto"/>
        <w:rPr>
          <w:szCs w:val="22"/>
        </w:rPr>
      </w:pPr>
    </w:p>
    <w:p w14:paraId="36C1163E" w14:textId="77777777" w:rsidR="00165EBE" w:rsidRPr="00BE1AC0" w:rsidRDefault="00165EBE" w:rsidP="0026297D">
      <w:pPr>
        <w:widowControl w:val="0"/>
        <w:tabs>
          <w:tab w:val="clear" w:pos="567"/>
        </w:tabs>
        <w:spacing w:line="240" w:lineRule="auto"/>
        <w:rPr>
          <w:szCs w:val="22"/>
        </w:rPr>
      </w:pPr>
      <w:r w:rsidRPr="00BE1AC0">
        <w:rPr>
          <w:szCs w:val="22"/>
        </w:rPr>
        <w:t>Aqra l-fuljett ta’ tagħrif qabel l-użu.</w:t>
      </w:r>
    </w:p>
    <w:p w14:paraId="287F0B36" w14:textId="77777777" w:rsidR="00165EBE" w:rsidRPr="00BE1AC0" w:rsidRDefault="00165EBE" w:rsidP="0026297D">
      <w:pPr>
        <w:tabs>
          <w:tab w:val="clear" w:pos="567"/>
        </w:tabs>
        <w:spacing w:line="240" w:lineRule="auto"/>
        <w:rPr>
          <w:noProof/>
          <w:szCs w:val="22"/>
        </w:rPr>
      </w:pPr>
      <w:r w:rsidRPr="00BE1AC0">
        <w:rPr>
          <w:noProof/>
          <w:szCs w:val="22"/>
        </w:rPr>
        <w:br w:type="page"/>
      </w:r>
    </w:p>
    <w:p w14:paraId="344DBFD1" w14:textId="77777777" w:rsidR="00F101D8" w:rsidRPr="00BE1AC0" w:rsidRDefault="00F101D8" w:rsidP="0026297D">
      <w:pPr>
        <w:widowControl w:val="0"/>
        <w:tabs>
          <w:tab w:val="clear" w:pos="567"/>
        </w:tabs>
        <w:spacing w:line="240" w:lineRule="auto"/>
        <w:rPr>
          <w:noProof/>
          <w:szCs w:val="22"/>
        </w:rPr>
      </w:pPr>
    </w:p>
    <w:p w14:paraId="07DE06FD"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TAGĦRIF MINIMU LI GĦANDU JIDHER FUQ IL-FOLJI JEW FUQ L-ISTRIXXI</w:t>
      </w:r>
    </w:p>
    <w:p w14:paraId="6BBED5A6"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131734EC" w14:textId="77777777" w:rsidR="00F101D8" w:rsidRPr="00BE1AC0" w:rsidRDefault="00F101D8" w:rsidP="0026297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IL-FOLJI</w:t>
      </w:r>
    </w:p>
    <w:p w14:paraId="7C55FFB2" w14:textId="77777777" w:rsidR="00F101D8" w:rsidRPr="00BE1AC0" w:rsidRDefault="00F101D8" w:rsidP="0026297D">
      <w:pPr>
        <w:widowControl w:val="0"/>
        <w:tabs>
          <w:tab w:val="clear" w:pos="567"/>
        </w:tabs>
        <w:spacing w:line="240" w:lineRule="auto"/>
        <w:rPr>
          <w:noProof/>
          <w:szCs w:val="22"/>
        </w:rPr>
      </w:pPr>
    </w:p>
    <w:p w14:paraId="0A3F5830" w14:textId="77777777" w:rsidR="00F101D8" w:rsidRPr="00BE1AC0" w:rsidRDefault="00F101D8" w:rsidP="0026297D">
      <w:pPr>
        <w:widowControl w:val="0"/>
        <w:tabs>
          <w:tab w:val="clear" w:pos="567"/>
        </w:tabs>
        <w:spacing w:line="240" w:lineRule="auto"/>
        <w:rPr>
          <w:noProof/>
          <w:szCs w:val="22"/>
        </w:rPr>
      </w:pPr>
    </w:p>
    <w:p w14:paraId="3B26DB1E" w14:textId="77777777" w:rsidR="00F101D8" w:rsidRPr="00BE1AC0" w:rsidRDefault="00F101D8" w:rsidP="00EF2B1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1.</w:t>
      </w:r>
      <w:r w:rsidRPr="00BE1AC0">
        <w:rPr>
          <w:b/>
          <w:szCs w:val="22"/>
        </w:rPr>
        <w:tab/>
        <w:t>ISEM IL-PRODOTT MEDIĊINALI</w:t>
      </w:r>
    </w:p>
    <w:p w14:paraId="5CB0D1C8" w14:textId="77777777" w:rsidR="00F101D8" w:rsidRPr="00BE1AC0" w:rsidRDefault="00F101D8" w:rsidP="00EF2B16">
      <w:pPr>
        <w:keepNext/>
        <w:widowControl w:val="0"/>
        <w:tabs>
          <w:tab w:val="clear" w:pos="567"/>
        </w:tabs>
        <w:spacing w:line="240" w:lineRule="auto"/>
        <w:rPr>
          <w:noProof/>
          <w:szCs w:val="22"/>
        </w:rPr>
      </w:pPr>
    </w:p>
    <w:p w14:paraId="183CD74F" w14:textId="77777777" w:rsidR="00F101D8" w:rsidRPr="00BE1AC0" w:rsidRDefault="00F101D8" w:rsidP="0026297D">
      <w:pPr>
        <w:widowControl w:val="0"/>
        <w:tabs>
          <w:tab w:val="clear" w:pos="567"/>
        </w:tabs>
        <w:spacing w:line="240" w:lineRule="auto"/>
        <w:rPr>
          <w:rFonts w:eastAsia="MS Mincho"/>
          <w:szCs w:val="22"/>
        </w:rPr>
      </w:pPr>
      <w:r w:rsidRPr="00BE1AC0">
        <w:t>Enerzair Breezhaler 114 mkg/46 mkg/136 mkg trab li jittieħed man-nifs</w:t>
      </w:r>
    </w:p>
    <w:p w14:paraId="711C9EE1" w14:textId="77777777" w:rsidR="00F101D8" w:rsidRPr="00BE1AC0" w:rsidRDefault="00F101D8" w:rsidP="0026297D">
      <w:pPr>
        <w:widowControl w:val="0"/>
        <w:tabs>
          <w:tab w:val="clear" w:pos="567"/>
        </w:tabs>
        <w:spacing w:line="240" w:lineRule="auto"/>
        <w:rPr>
          <w:szCs w:val="22"/>
        </w:rPr>
      </w:pPr>
      <w:r w:rsidRPr="00BE1AC0">
        <w:t>indacaterol/glycopyrronium/mometasone furoate</w:t>
      </w:r>
    </w:p>
    <w:p w14:paraId="72080BE1" w14:textId="77777777" w:rsidR="00F101D8" w:rsidRPr="00BE1AC0" w:rsidRDefault="00F101D8" w:rsidP="0026297D">
      <w:pPr>
        <w:widowControl w:val="0"/>
        <w:tabs>
          <w:tab w:val="clear" w:pos="567"/>
        </w:tabs>
        <w:spacing w:line="240" w:lineRule="auto"/>
        <w:rPr>
          <w:noProof/>
          <w:szCs w:val="22"/>
        </w:rPr>
      </w:pPr>
    </w:p>
    <w:p w14:paraId="39BCB78A" w14:textId="77777777" w:rsidR="00F101D8" w:rsidRPr="00BE1AC0" w:rsidRDefault="00F101D8" w:rsidP="0026297D">
      <w:pPr>
        <w:widowControl w:val="0"/>
        <w:tabs>
          <w:tab w:val="clear" w:pos="567"/>
        </w:tabs>
        <w:spacing w:line="240" w:lineRule="auto"/>
        <w:rPr>
          <w:noProof/>
          <w:szCs w:val="22"/>
        </w:rPr>
      </w:pPr>
    </w:p>
    <w:p w14:paraId="17DA0C44" w14:textId="77777777" w:rsidR="00F101D8" w:rsidRPr="00BE1AC0" w:rsidRDefault="00F101D8" w:rsidP="00EF2B1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E1AC0">
        <w:rPr>
          <w:b/>
          <w:szCs w:val="22"/>
        </w:rPr>
        <w:t>2.</w:t>
      </w:r>
      <w:r w:rsidRPr="00BE1AC0">
        <w:rPr>
          <w:b/>
          <w:szCs w:val="22"/>
        </w:rPr>
        <w:tab/>
        <w:t>ISEM TAD-DETENTUR TAL-AWTORIZZAZZJONI GĦAT-TQEGĦID FIS-SUQ</w:t>
      </w:r>
    </w:p>
    <w:p w14:paraId="23154C18" w14:textId="77777777" w:rsidR="00F101D8" w:rsidRPr="00BE1AC0" w:rsidRDefault="00F101D8" w:rsidP="00EF2B16">
      <w:pPr>
        <w:keepNext/>
        <w:widowControl w:val="0"/>
        <w:tabs>
          <w:tab w:val="clear" w:pos="567"/>
        </w:tabs>
        <w:spacing w:line="240" w:lineRule="auto"/>
        <w:rPr>
          <w:noProof/>
          <w:szCs w:val="22"/>
        </w:rPr>
      </w:pPr>
    </w:p>
    <w:p w14:paraId="031501D3" w14:textId="77777777" w:rsidR="00F101D8" w:rsidRPr="00BE1AC0" w:rsidRDefault="00F101D8" w:rsidP="0026297D">
      <w:pPr>
        <w:widowControl w:val="0"/>
        <w:tabs>
          <w:tab w:val="clear" w:pos="567"/>
        </w:tabs>
        <w:spacing w:line="240" w:lineRule="auto"/>
        <w:rPr>
          <w:rFonts w:eastAsia="MS Mincho"/>
          <w:szCs w:val="22"/>
        </w:rPr>
      </w:pPr>
      <w:r w:rsidRPr="00BE1AC0">
        <w:t>Novartis Europharm Limited</w:t>
      </w:r>
    </w:p>
    <w:p w14:paraId="57F3AB9B" w14:textId="77777777" w:rsidR="00F101D8" w:rsidRPr="00BE1AC0" w:rsidRDefault="00F101D8" w:rsidP="0026297D">
      <w:pPr>
        <w:widowControl w:val="0"/>
        <w:tabs>
          <w:tab w:val="clear" w:pos="567"/>
        </w:tabs>
        <w:spacing w:line="240" w:lineRule="auto"/>
        <w:rPr>
          <w:noProof/>
          <w:szCs w:val="22"/>
        </w:rPr>
      </w:pPr>
    </w:p>
    <w:p w14:paraId="3A0B3CBE" w14:textId="77777777" w:rsidR="00F101D8" w:rsidRPr="00BE1AC0" w:rsidRDefault="00F101D8" w:rsidP="0026297D">
      <w:pPr>
        <w:widowControl w:val="0"/>
        <w:tabs>
          <w:tab w:val="clear" w:pos="567"/>
        </w:tabs>
        <w:spacing w:line="240" w:lineRule="auto"/>
        <w:rPr>
          <w:noProof/>
          <w:szCs w:val="22"/>
        </w:rPr>
      </w:pPr>
    </w:p>
    <w:p w14:paraId="5C2610ED" w14:textId="77777777" w:rsidR="00F101D8" w:rsidRPr="00BE1AC0" w:rsidRDefault="00F101D8" w:rsidP="00EF2B16">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BE1AC0">
        <w:rPr>
          <w:b/>
          <w:szCs w:val="22"/>
        </w:rPr>
        <w:t>3.</w:t>
      </w:r>
      <w:r w:rsidRPr="00BE1AC0">
        <w:rPr>
          <w:b/>
          <w:szCs w:val="22"/>
        </w:rPr>
        <w:tab/>
        <w:t>DATA TA’ SKADENZA</w:t>
      </w:r>
    </w:p>
    <w:p w14:paraId="3B642E03" w14:textId="77777777" w:rsidR="00F101D8" w:rsidRPr="00BE1AC0" w:rsidRDefault="00F101D8" w:rsidP="00EF2B16">
      <w:pPr>
        <w:keepNext/>
        <w:widowControl w:val="0"/>
        <w:tabs>
          <w:tab w:val="clear" w:pos="567"/>
        </w:tabs>
        <w:spacing w:line="240" w:lineRule="auto"/>
        <w:rPr>
          <w:noProof/>
          <w:szCs w:val="22"/>
        </w:rPr>
      </w:pPr>
    </w:p>
    <w:p w14:paraId="0D4601BC" w14:textId="77777777" w:rsidR="00F101D8" w:rsidRPr="00BE1AC0" w:rsidRDefault="00F101D8" w:rsidP="0026297D">
      <w:pPr>
        <w:widowControl w:val="0"/>
        <w:tabs>
          <w:tab w:val="clear" w:pos="567"/>
        </w:tabs>
        <w:spacing w:line="240" w:lineRule="auto"/>
        <w:rPr>
          <w:noProof/>
          <w:szCs w:val="22"/>
        </w:rPr>
      </w:pPr>
      <w:r w:rsidRPr="00BE1AC0">
        <w:rPr>
          <w:szCs w:val="22"/>
        </w:rPr>
        <w:t>EXP</w:t>
      </w:r>
    </w:p>
    <w:p w14:paraId="51BD3834" w14:textId="77777777" w:rsidR="00F101D8" w:rsidRPr="00BE1AC0" w:rsidRDefault="00F101D8" w:rsidP="0026297D">
      <w:pPr>
        <w:widowControl w:val="0"/>
        <w:tabs>
          <w:tab w:val="clear" w:pos="567"/>
        </w:tabs>
        <w:spacing w:line="240" w:lineRule="auto"/>
        <w:rPr>
          <w:noProof/>
          <w:szCs w:val="22"/>
        </w:rPr>
      </w:pPr>
    </w:p>
    <w:p w14:paraId="6321F17D" w14:textId="77777777" w:rsidR="00F101D8" w:rsidRPr="00BE1AC0" w:rsidRDefault="00F101D8" w:rsidP="0026297D">
      <w:pPr>
        <w:widowControl w:val="0"/>
        <w:tabs>
          <w:tab w:val="clear" w:pos="567"/>
        </w:tabs>
        <w:spacing w:line="240" w:lineRule="auto"/>
        <w:rPr>
          <w:noProof/>
          <w:szCs w:val="22"/>
        </w:rPr>
      </w:pPr>
    </w:p>
    <w:p w14:paraId="283A3702" w14:textId="77777777" w:rsidR="00F101D8" w:rsidRPr="00BE1AC0" w:rsidRDefault="00F101D8" w:rsidP="00EF2B1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E1AC0">
        <w:rPr>
          <w:b/>
          <w:szCs w:val="22"/>
        </w:rPr>
        <w:t>4.</w:t>
      </w:r>
      <w:r w:rsidRPr="00BE1AC0">
        <w:rPr>
          <w:b/>
          <w:szCs w:val="22"/>
        </w:rPr>
        <w:tab/>
        <w:t>NUMRU TAL-LOTT</w:t>
      </w:r>
    </w:p>
    <w:p w14:paraId="5C5CFF19" w14:textId="77777777" w:rsidR="00F101D8" w:rsidRPr="00BE1AC0" w:rsidRDefault="00F101D8" w:rsidP="00EF2B16">
      <w:pPr>
        <w:keepNext/>
        <w:widowControl w:val="0"/>
        <w:tabs>
          <w:tab w:val="clear" w:pos="567"/>
        </w:tabs>
        <w:spacing w:line="240" w:lineRule="auto"/>
        <w:rPr>
          <w:noProof/>
          <w:szCs w:val="22"/>
        </w:rPr>
      </w:pPr>
    </w:p>
    <w:p w14:paraId="76B344D6" w14:textId="77777777" w:rsidR="00F101D8" w:rsidRPr="00BE1AC0" w:rsidRDefault="00F101D8" w:rsidP="0026297D">
      <w:pPr>
        <w:widowControl w:val="0"/>
        <w:tabs>
          <w:tab w:val="clear" w:pos="567"/>
        </w:tabs>
        <w:spacing w:line="240" w:lineRule="auto"/>
        <w:rPr>
          <w:noProof/>
          <w:szCs w:val="22"/>
        </w:rPr>
      </w:pPr>
      <w:r w:rsidRPr="00BE1AC0">
        <w:rPr>
          <w:szCs w:val="22"/>
        </w:rPr>
        <w:t>Lot</w:t>
      </w:r>
    </w:p>
    <w:p w14:paraId="5664AF04" w14:textId="77777777" w:rsidR="00F101D8" w:rsidRPr="00BE1AC0" w:rsidRDefault="00F101D8" w:rsidP="0026297D">
      <w:pPr>
        <w:widowControl w:val="0"/>
        <w:tabs>
          <w:tab w:val="clear" w:pos="567"/>
        </w:tabs>
        <w:spacing w:line="240" w:lineRule="auto"/>
        <w:rPr>
          <w:noProof/>
          <w:szCs w:val="22"/>
        </w:rPr>
      </w:pPr>
    </w:p>
    <w:p w14:paraId="6F9B0E3B" w14:textId="77777777" w:rsidR="00F101D8" w:rsidRPr="00BE1AC0" w:rsidRDefault="00F101D8" w:rsidP="0026297D">
      <w:pPr>
        <w:widowControl w:val="0"/>
        <w:tabs>
          <w:tab w:val="clear" w:pos="567"/>
        </w:tabs>
        <w:spacing w:line="240" w:lineRule="auto"/>
        <w:rPr>
          <w:noProof/>
          <w:szCs w:val="22"/>
        </w:rPr>
      </w:pPr>
    </w:p>
    <w:p w14:paraId="2A7DEF36" w14:textId="77777777" w:rsidR="00F101D8" w:rsidRPr="00BE1AC0" w:rsidRDefault="00F101D8" w:rsidP="00EF2B1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E1AC0">
        <w:rPr>
          <w:b/>
          <w:szCs w:val="22"/>
        </w:rPr>
        <w:t>5.</w:t>
      </w:r>
      <w:r w:rsidRPr="00BE1AC0">
        <w:rPr>
          <w:b/>
          <w:szCs w:val="22"/>
        </w:rPr>
        <w:tab/>
        <w:t>OĦRAJN</w:t>
      </w:r>
    </w:p>
    <w:p w14:paraId="3C4EB52C" w14:textId="77777777" w:rsidR="00F101D8" w:rsidRPr="00BE1AC0" w:rsidRDefault="00F101D8" w:rsidP="00EF2B16">
      <w:pPr>
        <w:keepNext/>
        <w:widowControl w:val="0"/>
        <w:tabs>
          <w:tab w:val="clear" w:pos="567"/>
        </w:tabs>
        <w:spacing w:line="240" w:lineRule="auto"/>
        <w:rPr>
          <w:noProof/>
          <w:szCs w:val="22"/>
        </w:rPr>
      </w:pPr>
    </w:p>
    <w:p w14:paraId="3289288F" w14:textId="77777777" w:rsidR="00F101D8" w:rsidRPr="00BE1AC0" w:rsidRDefault="00F101D8" w:rsidP="0026297D">
      <w:pPr>
        <w:widowControl w:val="0"/>
        <w:tabs>
          <w:tab w:val="clear" w:pos="567"/>
        </w:tabs>
        <w:spacing w:line="240" w:lineRule="auto"/>
        <w:rPr>
          <w:noProof/>
          <w:szCs w:val="22"/>
        </w:rPr>
      </w:pPr>
      <w:r w:rsidRPr="00BE1AC0">
        <w:rPr>
          <w:szCs w:val="22"/>
        </w:rPr>
        <w:t>Għal biex jinġibed man-nifs biss</w:t>
      </w:r>
    </w:p>
    <w:p w14:paraId="54D19085" w14:textId="77777777" w:rsidR="00F101D8" w:rsidRPr="00BE1AC0" w:rsidRDefault="00F101D8" w:rsidP="0026297D">
      <w:pPr>
        <w:widowControl w:val="0"/>
        <w:rPr>
          <w:szCs w:val="22"/>
        </w:rPr>
      </w:pPr>
      <w:r w:rsidRPr="00BE1AC0">
        <w:br w:type="page"/>
      </w:r>
    </w:p>
    <w:p w14:paraId="59F38EA2" w14:textId="77777777" w:rsidR="00A83A6E" w:rsidRPr="00BE1AC0" w:rsidRDefault="00A83A6E" w:rsidP="0026297D">
      <w:pPr>
        <w:widowControl w:val="0"/>
        <w:rPr>
          <w:szCs w:val="22"/>
        </w:rPr>
      </w:pPr>
    </w:p>
    <w:p w14:paraId="6FB3D017" w14:textId="77777777" w:rsidR="00A83A6E" w:rsidRPr="00BE1AC0" w:rsidRDefault="00A83A6E" w:rsidP="0026297D">
      <w:pPr>
        <w:widowControl w:val="0"/>
        <w:rPr>
          <w:szCs w:val="22"/>
        </w:rPr>
      </w:pPr>
    </w:p>
    <w:p w14:paraId="6042EA21" w14:textId="77777777" w:rsidR="00A83A6E" w:rsidRPr="00BE1AC0" w:rsidRDefault="00A83A6E" w:rsidP="0026297D">
      <w:pPr>
        <w:widowControl w:val="0"/>
        <w:rPr>
          <w:szCs w:val="22"/>
        </w:rPr>
      </w:pPr>
    </w:p>
    <w:p w14:paraId="021CE3DC" w14:textId="77777777" w:rsidR="00A83A6E" w:rsidRPr="00BE1AC0" w:rsidRDefault="00A83A6E" w:rsidP="0026297D">
      <w:pPr>
        <w:widowControl w:val="0"/>
        <w:rPr>
          <w:szCs w:val="22"/>
        </w:rPr>
      </w:pPr>
    </w:p>
    <w:p w14:paraId="295E29AB" w14:textId="77777777" w:rsidR="00A83A6E" w:rsidRPr="00BE1AC0" w:rsidRDefault="00A83A6E" w:rsidP="0026297D">
      <w:pPr>
        <w:widowControl w:val="0"/>
        <w:rPr>
          <w:szCs w:val="22"/>
        </w:rPr>
      </w:pPr>
    </w:p>
    <w:p w14:paraId="1C714830" w14:textId="77777777" w:rsidR="00A83A6E" w:rsidRPr="00BE1AC0" w:rsidRDefault="00A83A6E" w:rsidP="0026297D">
      <w:pPr>
        <w:widowControl w:val="0"/>
        <w:rPr>
          <w:szCs w:val="22"/>
        </w:rPr>
      </w:pPr>
    </w:p>
    <w:p w14:paraId="40EB135B" w14:textId="77777777" w:rsidR="00A83A6E" w:rsidRPr="00BE1AC0" w:rsidRDefault="00A83A6E" w:rsidP="0026297D">
      <w:pPr>
        <w:widowControl w:val="0"/>
        <w:rPr>
          <w:szCs w:val="22"/>
        </w:rPr>
      </w:pPr>
    </w:p>
    <w:p w14:paraId="15527390" w14:textId="77777777" w:rsidR="00A83A6E" w:rsidRPr="00BE1AC0" w:rsidRDefault="00A83A6E" w:rsidP="0026297D">
      <w:pPr>
        <w:widowControl w:val="0"/>
        <w:rPr>
          <w:szCs w:val="22"/>
        </w:rPr>
      </w:pPr>
    </w:p>
    <w:p w14:paraId="17280533" w14:textId="77777777" w:rsidR="00A83A6E" w:rsidRPr="00BE1AC0" w:rsidRDefault="00A83A6E" w:rsidP="0026297D">
      <w:pPr>
        <w:widowControl w:val="0"/>
        <w:rPr>
          <w:szCs w:val="22"/>
        </w:rPr>
      </w:pPr>
    </w:p>
    <w:p w14:paraId="755C3D9B" w14:textId="77777777" w:rsidR="00A83A6E" w:rsidRPr="00BE1AC0" w:rsidRDefault="00A83A6E" w:rsidP="0026297D">
      <w:pPr>
        <w:widowControl w:val="0"/>
        <w:rPr>
          <w:szCs w:val="22"/>
        </w:rPr>
      </w:pPr>
    </w:p>
    <w:p w14:paraId="6EB45978" w14:textId="77777777" w:rsidR="00A83A6E" w:rsidRPr="00BE1AC0" w:rsidRDefault="00A83A6E" w:rsidP="0026297D">
      <w:pPr>
        <w:widowControl w:val="0"/>
        <w:rPr>
          <w:szCs w:val="22"/>
        </w:rPr>
      </w:pPr>
    </w:p>
    <w:p w14:paraId="17D93BAB" w14:textId="77777777" w:rsidR="00A83A6E" w:rsidRPr="00BE1AC0" w:rsidRDefault="00A83A6E" w:rsidP="0026297D">
      <w:pPr>
        <w:widowControl w:val="0"/>
        <w:rPr>
          <w:szCs w:val="22"/>
        </w:rPr>
      </w:pPr>
    </w:p>
    <w:p w14:paraId="03D2D854" w14:textId="77777777" w:rsidR="00A83A6E" w:rsidRPr="00BE1AC0" w:rsidRDefault="00A83A6E" w:rsidP="0026297D">
      <w:pPr>
        <w:widowControl w:val="0"/>
        <w:rPr>
          <w:szCs w:val="22"/>
        </w:rPr>
      </w:pPr>
    </w:p>
    <w:p w14:paraId="4AC1D3C0" w14:textId="77777777" w:rsidR="00A83A6E" w:rsidRPr="00BE1AC0" w:rsidRDefault="00A83A6E" w:rsidP="0026297D">
      <w:pPr>
        <w:widowControl w:val="0"/>
        <w:rPr>
          <w:szCs w:val="22"/>
        </w:rPr>
      </w:pPr>
    </w:p>
    <w:p w14:paraId="08E5404C" w14:textId="77777777" w:rsidR="00A83A6E" w:rsidRPr="00BE1AC0" w:rsidRDefault="00A83A6E" w:rsidP="0026297D">
      <w:pPr>
        <w:widowControl w:val="0"/>
        <w:rPr>
          <w:szCs w:val="22"/>
        </w:rPr>
      </w:pPr>
    </w:p>
    <w:p w14:paraId="5DE06B64" w14:textId="77777777" w:rsidR="00A83A6E" w:rsidRPr="00BE1AC0" w:rsidRDefault="00A83A6E" w:rsidP="0026297D">
      <w:pPr>
        <w:widowControl w:val="0"/>
        <w:rPr>
          <w:szCs w:val="22"/>
        </w:rPr>
      </w:pPr>
    </w:p>
    <w:p w14:paraId="0584B59F" w14:textId="77777777" w:rsidR="00A83A6E" w:rsidRPr="00BE1AC0" w:rsidRDefault="00A83A6E" w:rsidP="0026297D">
      <w:pPr>
        <w:widowControl w:val="0"/>
        <w:rPr>
          <w:szCs w:val="22"/>
        </w:rPr>
      </w:pPr>
    </w:p>
    <w:p w14:paraId="4F384384" w14:textId="77777777" w:rsidR="00A83A6E" w:rsidRPr="00BE1AC0" w:rsidRDefault="00A83A6E" w:rsidP="0026297D">
      <w:pPr>
        <w:widowControl w:val="0"/>
        <w:rPr>
          <w:szCs w:val="22"/>
        </w:rPr>
      </w:pPr>
    </w:p>
    <w:p w14:paraId="3C8305FB" w14:textId="77777777" w:rsidR="00A83A6E" w:rsidRPr="00BE1AC0" w:rsidRDefault="00A83A6E" w:rsidP="0026297D">
      <w:pPr>
        <w:widowControl w:val="0"/>
        <w:rPr>
          <w:szCs w:val="22"/>
        </w:rPr>
      </w:pPr>
    </w:p>
    <w:p w14:paraId="09893EA9" w14:textId="77777777" w:rsidR="00A83A6E" w:rsidRPr="00BE1AC0" w:rsidRDefault="00A83A6E" w:rsidP="0026297D">
      <w:pPr>
        <w:widowControl w:val="0"/>
        <w:rPr>
          <w:szCs w:val="22"/>
        </w:rPr>
      </w:pPr>
    </w:p>
    <w:p w14:paraId="71359004" w14:textId="77777777" w:rsidR="00A83A6E" w:rsidRPr="00BE1AC0" w:rsidRDefault="00A83A6E" w:rsidP="0026297D">
      <w:pPr>
        <w:widowControl w:val="0"/>
        <w:rPr>
          <w:szCs w:val="22"/>
        </w:rPr>
      </w:pPr>
    </w:p>
    <w:p w14:paraId="2EE2D341" w14:textId="77777777" w:rsidR="00A83A6E" w:rsidRPr="00BE1AC0" w:rsidRDefault="00A83A6E" w:rsidP="0026297D">
      <w:pPr>
        <w:widowControl w:val="0"/>
        <w:rPr>
          <w:szCs w:val="22"/>
        </w:rPr>
      </w:pPr>
    </w:p>
    <w:p w14:paraId="4ECF2A5F" w14:textId="77777777" w:rsidR="00A83A6E" w:rsidRPr="00BE1AC0" w:rsidRDefault="00A83A6E" w:rsidP="0026297D">
      <w:pPr>
        <w:widowControl w:val="0"/>
        <w:rPr>
          <w:szCs w:val="22"/>
        </w:rPr>
      </w:pPr>
    </w:p>
    <w:p w14:paraId="7C995C78" w14:textId="77777777" w:rsidR="00A83A6E" w:rsidRPr="00BE1AC0" w:rsidRDefault="00A83A6E" w:rsidP="008A6532">
      <w:pPr>
        <w:widowControl w:val="0"/>
        <w:jc w:val="center"/>
        <w:outlineLvl w:val="0"/>
        <w:rPr>
          <w:b/>
          <w:szCs w:val="22"/>
        </w:rPr>
      </w:pPr>
      <w:r w:rsidRPr="00BE1AC0">
        <w:rPr>
          <w:b/>
          <w:szCs w:val="22"/>
        </w:rPr>
        <w:t>B. FULJETT TA’ TAGĦRIF</w:t>
      </w:r>
    </w:p>
    <w:p w14:paraId="227D5F42" w14:textId="77777777" w:rsidR="00A83A6E" w:rsidRPr="00BE1AC0" w:rsidRDefault="00A83A6E" w:rsidP="0026297D">
      <w:pPr>
        <w:widowControl w:val="0"/>
        <w:spacing w:line="240" w:lineRule="auto"/>
        <w:jc w:val="center"/>
        <w:rPr>
          <w:b/>
          <w:szCs w:val="22"/>
        </w:rPr>
      </w:pPr>
      <w:r w:rsidRPr="00BE1AC0">
        <w:br w:type="page"/>
      </w:r>
      <w:r w:rsidRPr="00BE1AC0">
        <w:rPr>
          <w:b/>
          <w:szCs w:val="22"/>
        </w:rPr>
        <w:lastRenderedPageBreak/>
        <w:t>Fuljett ta’ tagħrif: Informazzjoni għall-utent</w:t>
      </w:r>
    </w:p>
    <w:p w14:paraId="3EBC1D9A" w14:textId="77777777" w:rsidR="00A83A6E" w:rsidRPr="00BE1AC0" w:rsidRDefault="00A83A6E" w:rsidP="0026297D">
      <w:pPr>
        <w:widowControl w:val="0"/>
        <w:spacing w:line="240" w:lineRule="auto"/>
        <w:jc w:val="center"/>
        <w:rPr>
          <w:szCs w:val="22"/>
        </w:rPr>
      </w:pPr>
    </w:p>
    <w:p w14:paraId="0F26555D" w14:textId="57B829D6" w:rsidR="00A83A6E" w:rsidRPr="00BE1AC0" w:rsidRDefault="00A83A6E" w:rsidP="0026297D">
      <w:pPr>
        <w:widowControl w:val="0"/>
        <w:spacing w:line="240" w:lineRule="auto"/>
        <w:jc w:val="center"/>
        <w:rPr>
          <w:b/>
          <w:szCs w:val="22"/>
        </w:rPr>
      </w:pPr>
      <w:r w:rsidRPr="00BE1AC0">
        <w:rPr>
          <w:b/>
          <w:szCs w:val="22"/>
        </w:rPr>
        <w:t>Enerzair Breezhaler 114</w:t>
      </w:r>
      <w:r w:rsidR="00F21317" w:rsidRPr="00BE1AC0">
        <w:rPr>
          <w:b/>
          <w:szCs w:val="22"/>
        </w:rPr>
        <w:t>-il</w:t>
      </w:r>
      <w:r w:rsidRPr="00BE1AC0">
        <w:rPr>
          <w:b/>
          <w:szCs w:val="22"/>
        </w:rPr>
        <w:t> mikrogramma/46 mikrogramma/136 mikrogramma trab li jittieħed man-nifs, kapsuli iebsa</w:t>
      </w:r>
    </w:p>
    <w:p w14:paraId="4CA58862" w14:textId="77777777" w:rsidR="00A83A6E" w:rsidRPr="00BE1AC0" w:rsidRDefault="00A83A6E" w:rsidP="0026297D">
      <w:pPr>
        <w:widowControl w:val="0"/>
        <w:spacing w:line="240" w:lineRule="auto"/>
        <w:jc w:val="center"/>
        <w:rPr>
          <w:szCs w:val="22"/>
        </w:rPr>
      </w:pPr>
      <w:r w:rsidRPr="00BE1AC0">
        <w:t>indacaterol/glycopyrronium/mometasone furoate</w:t>
      </w:r>
    </w:p>
    <w:p w14:paraId="056DE8E7" w14:textId="77777777" w:rsidR="00A83A6E" w:rsidRPr="00BE1AC0" w:rsidRDefault="00A83A6E" w:rsidP="0026297D">
      <w:pPr>
        <w:pStyle w:val="Nottoc-headings"/>
        <w:keepNext w:val="0"/>
        <w:keepLines w:val="0"/>
        <w:widowControl w:val="0"/>
        <w:spacing w:before="0" w:after="0"/>
        <w:rPr>
          <w:rFonts w:ascii="Times New Roman" w:hAnsi="Times New Roman" w:cs="Times New Roman"/>
          <w:b w:val="0"/>
          <w:sz w:val="22"/>
          <w:szCs w:val="22"/>
        </w:rPr>
      </w:pPr>
    </w:p>
    <w:p w14:paraId="648C9C77" w14:textId="283E30D7" w:rsidR="00A83A6E" w:rsidRPr="00BE1AC0" w:rsidRDefault="00A83A6E" w:rsidP="0026297D">
      <w:pPr>
        <w:pStyle w:val="Nottoc-headings"/>
        <w:widowControl w:val="0"/>
        <w:spacing w:before="0" w:after="0"/>
        <w:rPr>
          <w:rFonts w:ascii="Times New Roman" w:hAnsi="Times New Roman" w:cs="Times New Roman"/>
          <w:sz w:val="22"/>
          <w:szCs w:val="22"/>
        </w:rPr>
      </w:pPr>
      <w:r w:rsidRPr="00BE1AC0">
        <w:rPr>
          <w:rFonts w:ascii="Times New Roman" w:hAnsi="Times New Roman"/>
          <w:sz w:val="22"/>
          <w:szCs w:val="22"/>
        </w:rPr>
        <w:t>Aqra sew dan il-fuljett kollu qabel tibda tuża din il-mediċina peress li fih informazzjoni importanti għalik.</w:t>
      </w:r>
    </w:p>
    <w:p w14:paraId="015B6411"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Żomm dan il-fuljett. Jista’ jkollok bżonn terġa’ taqrah.</w:t>
      </w:r>
    </w:p>
    <w:p w14:paraId="2A1A83B2"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ikollok aktar mistoqsijiet, staqsi lit-tabib, lill-ispiżjar jew lill-infermier tiegħek.</w:t>
      </w:r>
    </w:p>
    <w:p w14:paraId="563AFAE3"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Din il-mediċina ġiet mogħtija lilek biss. M’għandekx tgħaddiha lil persuni oħra. Tista’ tagħmlilhom il-ħsara anke jekk għandhom l-istess sinjali ta’ mard bħal tiegħek.</w:t>
      </w:r>
    </w:p>
    <w:p w14:paraId="2FB7B6C9"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ikollok xi effett sekondarju kellem lit-tabib, lill-ispiżjar jew lill-infermier tiegħek. Dan jinkludi xi effett sekondarju possibbli li mhuwiex elenkat f’dan il-fuljett. Ara sezzjoni 4.</w:t>
      </w:r>
    </w:p>
    <w:p w14:paraId="35EC16C9" w14:textId="77777777" w:rsidR="00A83A6E" w:rsidRPr="00BE1AC0" w:rsidRDefault="00A83A6E" w:rsidP="0026297D">
      <w:pPr>
        <w:pStyle w:val="Text"/>
        <w:widowControl w:val="0"/>
        <w:spacing w:before="0"/>
        <w:jc w:val="left"/>
        <w:rPr>
          <w:sz w:val="22"/>
          <w:szCs w:val="22"/>
        </w:rPr>
      </w:pPr>
    </w:p>
    <w:p w14:paraId="3D32E7B9"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F’dan il-fuljett:</w:t>
      </w:r>
    </w:p>
    <w:p w14:paraId="64F081B7" w14:textId="77777777" w:rsidR="00A83A6E" w:rsidRPr="00BE1AC0" w:rsidRDefault="00A83A6E" w:rsidP="0026297D">
      <w:pPr>
        <w:pStyle w:val="Text"/>
        <w:keepNext/>
        <w:widowControl w:val="0"/>
        <w:spacing w:before="0"/>
        <w:jc w:val="left"/>
        <w:rPr>
          <w:bCs/>
          <w:sz w:val="22"/>
          <w:szCs w:val="22"/>
        </w:rPr>
      </w:pPr>
    </w:p>
    <w:p w14:paraId="79AD3DB1" w14:textId="77777777" w:rsidR="00A83A6E" w:rsidRPr="00BE1AC0" w:rsidRDefault="00A83A6E" w:rsidP="0026297D">
      <w:pPr>
        <w:pStyle w:val="Text"/>
        <w:keepNext/>
        <w:widowControl w:val="0"/>
        <w:spacing w:before="0"/>
        <w:jc w:val="left"/>
        <w:rPr>
          <w:bCs/>
          <w:sz w:val="22"/>
          <w:szCs w:val="22"/>
        </w:rPr>
      </w:pPr>
      <w:r w:rsidRPr="00BE1AC0">
        <w:rPr>
          <w:bCs/>
          <w:sz w:val="22"/>
          <w:szCs w:val="22"/>
        </w:rPr>
        <w:t>1.</w:t>
      </w:r>
      <w:r w:rsidRPr="00BE1AC0">
        <w:rPr>
          <w:bCs/>
          <w:sz w:val="22"/>
          <w:szCs w:val="22"/>
        </w:rPr>
        <w:tab/>
        <w:t>X’inhu Enerzair Breezhaler u għaliex jintuża</w:t>
      </w:r>
    </w:p>
    <w:p w14:paraId="0624A4F1" w14:textId="77777777" w:rsidR="00A83A6E" w:rsidRPr="00BE1AC0" w:rsidRDefault="00A83A6E" w:rsidP="0026297D">
      <w:pPr>
        <w:pStyle w:val="Text"/>
        <w:keepNext/>
        <w:widowControl w:val="0"/>
        <w:spacing w:before="0"/>
        <w:jc w:val="left"/>
        <w:rPr>
          <w:bCs/>
          <w:sz w:val="22"/>
          <w:szCs w:val="22"/>
        </w:rPr>
      </w:pPr>
      <w:r w:rsidRPr="00BE1AC0">
        <w:rPr>
          <w:bCs/>
          <w:sz w:val="22"/>
          <w:szCs w:val="22"/>
        </w:rPr>
        <w:t>2.</w:t>
      </w:r>
      <w:r w:rsidRPr="00BE1AC0">
        <w:rPr>
          <w:bCs/>
          <w:sz w:val="22"/>
          <w:szCs w:val="22"/>
        </w:rPr>
        <w:tab/>
        <w:t>X’għandek tkun taf qabel ma tuża Enerzair Breezhaler</w:t>
      </w:r>
    </w:p>
    <w:p w14:paraId="46D86BEB" w14:textId="77777777" w:rsidR="00A83A6E" w:rsidRPr="00BE1AC0" w:rsidRDefault="00A83A6E" w:rsidP="0026297D">
      <w:pPr>
        <w:pStyle w:val="Text"/>
        <w:keepNext/>
        <w:widowControl w:val="0"/>
        <w:spacing w:before="0"/>
        <w:jc w:val="left"/>
        <w:rPr>
          <w:bCs/>
          <w:sz w:val="22"/>
          <w:szCs w:val="22"/>
        </w:rPr>
      </w:pPr>
      <w:r w:rsidRPr="00BE1AC0">
        <w:rPr>
          <w:bCs/>
          <w:sz w:val="22"/>
          <w:szCs w:val="22"/>
        </w:rPr>
        <w:t>3.</w:t>
      </w:r>
      <w:r w:rsidRPr="00BE1AC0">
        <w:rPr>
          <w:bCs/>
          <w:sz w:val="22"/>
          <w:szCs w:val="22"/>
        </w:rPr>
        <w:tab/>
        <w:t>Kif għandek tuża Enerzair Breezhaler</w:t>
      </w:r>
    </w:p>
    <w:p w14:paraId="77B10350" w14:textId="77777777" w:rsidR="00A83A6E" w:rsidRPr="00BE1AC0" w:rsidRDefault="00A83A6E" w:rsidP="0026297D">
      <w:pPr>
        <w:pStyle w:val="Text"/>
        <w:keepNext/>
        <w:widowControl w:val="0"/>
        <w:spacing w:before="0"/>
        <w:jc w:val="left"/>
        <w:rPr>
          <w:bCs/>
          <w:sz w:val="22"/>
          <w:szCs w:val="22"/>
        </w:rPr>
      </w:pPr>
      <w:r w:rsidRPr="00BE1AC0">
        <w:rPr>
          <w:bCs/>
          <w:sz w:val="22"/>
          <w:szCs w:val="22"/>
        </w:rPr>
        <w:t>4.</w:t>
      </w:r>
      <w:r w:rsidRPr="00BE1AC0">
        <w:rPr>
          <w:bCs/>
          <w:sz w:val="22"/>
          <w:szCs w:val="22"/>
        </w:rPr>
        <w:tab/>
        <w:t>Effetti sekondarji possibbli</w:t>
      </w:r>
    </w:p>
    <w:p w14:paraId="5CD9184F" w14:textId="77777777" w:rsidR="00A83A6E" w:rsidRPr="00BE1AC0" w:rsidRDefault="00A83A6E" w:rsidP="0026297D">
      <w:pPr>
        <w:pStyle w:val="Text"/>
        <w:keepNext/>
        <w:widowControl w:val="0"/>
        <w:spacing w:before="0"/>
        <w:jc w:val="left"/>
        <w:rPr>
          <w:bCs/>
          <w:sz w:val="22"/>
          <w:szCs w:val="22"/>
        </w:rPr>
      </w:pPr>
      <w:r w:rsidRPr="00BE1AC0">
        <w:rPr>
          <w:bCs/>
          <w:sz w:val="22"/>
          <w:szCs w:val="22"/>
        </w:rPr>
        <w:t>5.</w:t>
      </w:r>
      <w:r w:rsidRPr="00BE1AC0">
        <w:rPr>
          <w:bCs/>
          <w:sz w:val="22"/>
          <w:szCs w:val="22"/>
        </w:rPr>
        <w:tab/>
        <w:t>Kif taħżen Enerzair Breezhaler</w:t>
      </w:r>
    </w:p>
    <w:p w14:paraId="0F867F78" w14:textId="77777777" w:rsidR="00A83A6E" w:rsidRPr="00BE1AC0" w:rsidRDefault="00A83A6E" w:rsidP="0026297D">
      <w:pPr>
        <w:pStyle w:val="Text"/>
        <w:keepNext/>
        <w:widowControl w:val="0"/>
        <w:spacing w:before="0"/>
        <w:jc w:val="left"/>
        <w:rPr>
          <w:bCs/>
          <w:sz w:val="22"/>
          <w:szCs w:val="22"/>
        </w:rPr>
      </w:pPr>
      <w:r w:rsidRPr="00BE1AC0">
        <w:rPr>
          <w:bCs/>
          <w:sz w:val="22"/>
          <w:szCs w:val="22"/>
        </w:rPr>
        <w:t>6.</w:t>
      </w:r>
      <w:r w:rsidRPr="00BE1AC0">
        <w:rPr>
          <w:bCs/>
          <w:sz w:val="22"/>
          <w:szCs w:val="22"/>
        </w:rPr>
        <w:tab/>
        <w:t>Kontenut tal-pakkett u informazzjoni oħra</w:t>
      </w:r>
    </w:p>
    <w:p w14:paraId="35D4E03B" w14:textId="77777777" w:rsidR="00A83A6E" w:rsidRPr="00BE1AC0" w:rsidRDefault="00A83A6E" w:rsidP="0026297D">
      <w:pPr>
        <w:pStyle w:val="Text"/>
        <w:widowControl w:val="0"/>
        <w:spacing w:before="0"/>
        <w:jc w:val="left"/>
        <w:rPr>
          <w:bCs/>
          <w:sz w:val="22"/>
          <w:szCs w:val="22"/>
        </w:rPr>
      </w:pPr>
      <w:r w:rsidRPr="00BE1AC0">
        <w:rPr>
          <w:bCs/>
          <w:sz w:val="22"/>
          <w:szCs w:val="22"/>
        </w:rPr>
        <w:t>Tagħrif dwar kif tuża l-inhaler ta’ Enerzair Breezhaler</w:t>
      </w:r>
    </w:p>
    <w:p w14:paraId="42AB15C5" w14:textId="77777777" w:rsidR="00A11AB4" w:rsidRPr="00BE1AC0" w:rsidRDefault="00A11AB4" w:rsidP="0026297D">
      <w:pPr>
        <w:pStyle w:val="Text"/>
        <w:widowControl w:val="0"/>
        <w:spacing w:before="0"/>
        <w:jc w:val="left"/>
        <w:rPr>
          <w:bCs/>
          <w:sz w:val="22"/>
          <w:szCs w:val="22"/>
        </w:rPr>
      </w:pPr>
    </w:p>
    <w:p w14:paraId="386EF458" w14:textId="77777777" w:rsidR="00A11AB4" w:rsidRPr="00BE1AC0" w:rsidRDefault="00A11AB4" w:rsidP="0026297D">
      <w:pPr>
        <w:pStyle w:val="Text"/>
        <w:widowControl w:val="0"/>
        <w:spacing w:before="0"/>
        <w:jc w:val="left"/>
        <w:rPr>
          <w:bCs/>
          <w:sz w:val="22"/>
          <w:szCs w:val="22"/>
        </w:rPr>
      </w:pPr>
    </w:p>
    <w:p w14:paraId="13A09C47" w14:textId="77777777" w:rsidR="00A83A6E" w:rsidRPr="0026297D" w:rsidRDefault="00D03577" w:rsidP="0026297D">
      <w:pPr>
        <w:keepNext/>
        <w:keepLines/>
        <w:spacing w:line="240" w:lineRule="auto"/>
        <w:rPr>
          <w:b/>
          <w:bCs/>
        </w:rPr>
      </w:pPr>
      <w:bookmarkStart w:id="56" w:name="_Toc2097632"/>
      <w:r w:rsidRPr="0026297D">
        <w:rPr>
          <w:b/>
          <w:bCs/>
        </w:rPr>
        <w:t>1.</w:t>
      </w:r>
      <w:r w:rsidRPr="0026297D">
        <w:rPr>
          <w:b/>
          <w:bCs/>
        </w:rPr>
        <w:tab/>
        <w:t>X’inhu Enerzair Breezhaler u għaliex jintuża</w:t>
      </w:r>
      <w:bookmarkEnd w:id="56"/>
    </w:p>
    <w:p w14:paraId="13980E23" w14:textId="77777777" w:rsidR="00A11AB4" w:rsidRPr="00BE1AC0" w:rsidRDefault="00A11AB4" w:rsidP="0026297D">
      <w:pPr>
        <w:pStyle w:val="Nottoc-headings"/>
        <w:spacing w:before="0" w:after="0"/>
        <w:rPr>
          <w:rFonts w:ascii="Times New Roman" w:hAnsi="Times New Roman" w:cs="Times New Roman"/>
          <w:b w:val="0"/>
          <w:sz w:val="22"/>
          <w:szCs w:val="22"/>
        </w:rPr>
      </w:pPr>
    </w:p>
    <w:p w14:paraId="4B630CFC"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X’inhu Enerzair Breezhaler u kif jaħdem</w:t>
      </w:r>
    </w:p>
    <w:p w14:paraId="52DEFAD0" w14:textId="09C9E96F" w:rsidR="00365809" w:rsidRPr="00BE1AC0" w:rsidRDefault="00A83A6E" w:rsidP="0026297D">
      <w:pPr>
        <w:pStyle w:val="Text"/>
        <w:keepNext/>
        <w:widowControl w:val="0"/>
        <w:spacing w:before="0"/>
        <w:jc w:val="left"/>
        <w:rPr>
          <w:bCs/>
          <w:sz w:val="22"/>
          <w:szCs w:val="22"/>
        </w:rPr>
      </w:pPr>
      <w:r w:rsidRPr="00BE1AC0">
        <w:rPr>
          <w:bCs/>
          <w:sz w:val="22"/>
          <w:szCs w:val="22"/>
        </w:rPr>
        <w:t>Enerzair Breezhaler fih tliet sustanzi attivi</w:t>
      </w:r>
      <w:r w:rsidR="00596F66" w:rsidRPr="00BE1AC0">
        <w:rPr>
          <w:bCs/>
          <w:sz w:val="22"/>
          <w:szCs w:val="22"/>
        </w:rPr>
        <w:t>:</w:t>
      </w:r>
    </w:p>
    <w:p w14:paraId="7DDE9B43" w14:textId="66D05E36" w:rsidR="00365809" w:rsidRPr="00BE1AC0" w:rsidRDefault="00A83A6E" w:rsidP="0026297D">
      <w:pPr>
        <w:pStyle w:val="Text"/>
        <w:widowControl w:val="0"/>
        <w:numPr>
          <w:ilvl w:val="0"/>
          <w:numId w:val="49"/>
        </w:numPr>
        <w:spacing w:before="0"/>
        <w:ind w:left="567" w:hanging="567"/>
        <w:jc w:val="left"/>
        <w:rPr>
          <w:bCs/>
          <w:sz w:val="22"/>
          <w:szCs w:val="22"/>
        </w:rPr>
      </w:pPr>
      <w:r w:rsidRPr="00BE1AC0">
        <w:rPr>
          <w:bCs/>
          <w:sz w:val="22"/>
          <w:szCs w:val="22"/>
        </w:rPr>
        <w:t>indacaterol</w:t>
      </w:r>
    </w:p>
    <w:p w14:paraId="20C82374" w14:textId="62BB3294" w:rsidR="00365809" w:rsidRPr="00BE1AC0" w:rsidRDefault="00A83A6E" w:rsidP="0026297D">
      <w:pPr>
        <w:pStyle w:val="Text"/>
        <w:widowControl w:val="0"/>
        <w:numPr>
          <w:ilvl w:val="0"/>
          <w:numId w:val="49"/>
        </w:numPr>
        <w:spacing w:before="0"/>
        <w:ind w:left="567" w:hanging="567"/>
        <w:jc w:val="left"/>
        <w:rPr>
          <w:bCs/>
          <w:sz w:val="22"/>
          <w:szCs w:val="22"/>
        </w:rPr>
      </w:pPr>
      <w:r w:rsidRPr="00BE1AC0">
        <w:rPr>
          <w:bCs/>
          <w:sz w:val="22"/>
          <w:szCs w:val="22"/>
        </w:rPr>
        <w:t>glycopyrronium</w:t>
      </w:r>
    </w:p>
    <w:p w14:paraId="31F60932" w14:textId="4290465C" w:rsidR="00A83A6E" w:rsidRPr="00BE1AC0" w:rsidRDefault="00A83A6E" w:rsidP="0026297D">
      <w:pPr>
        <w:pStyle w:val="Text"/>
        <w:widowControl w:val="0"/>
        <w:numPr>
          <w:ilvl w:val="0"/>
          <w:numId w:val="49"/>
        </w:numPr>
        <w:spacing w:before="0"/>
        <w:ind w:left="567" w:hanging="567"/>
        <w:jc w:val="left"/>
        <w:rPr>
          <w:bCs/>
          <w:sz w:val="22"/>
          <w:szCs w:val="22"/>
        </w:rPr>
      </w:pPr>
      <w:r w:rsidRPr="00BE1AC0">
        <w:rPr>
          <w:bCs/>
          <w:sz w:val="22"/>
          <w:szCs w:val="22"/>
        </w:rPr>
        <w:t>mometasone furoate</w:t>
      </w:r>
    </w:p>
    <w:p w14:paraId="46CBA159" w14:textId="77777777" w:rsidR="00D03577" w:rsidRPr="00BE1AC0" w:rsidRDefault="00D03577" w:rsidP="0026297D">
      <w:pPr>
        <w:pStyle w:val="Text"/>
        <w:widowControl w:val="0"/>
        <w:spacing w:before="0"/>
        <w:jc w:val="left"/>
        <w:rPr>
          <w:bCs/>
          <w:sz w:val="22"/>
          <w:szCs w:val="22"/>
        </w:rPr>
      </w:pPr>
    </w:p>
    <w:p w14:paraId="0CF9B98A" w14:textId="3FA23FBE" w:rsidR="00D03577" w:rsidRPr="00BE1AC0" w:rsidRDefault="00A83A6E" w:rsidP="0026297D">
      <w:pPr>
        <w:pStyle w:val="Text"/>
        <w:widowControl w:val="0"/>
        <w:spacing w:before="0"/>
        <w:jc w:val="left"/>
        <w:rPr>
          <w:bCs/>
          <w:sz w:val="22"/>
          <w:szCs w:val="22"/>
        </w:rPr>
      </w:pPr>
      <w:r w:rsidRPr="00BE1AC0">
        <w:rPr>
          <w:bCs/>
          <w:sz w:val="22"/>
          <w:szCs w:val="22"/>
        </w:rPr>
        <w:t xml:space="preserve">Indacaterol u glycopyrronium jappartjenu għal grupp ta’ mediċini msejħin bronkodilataturi. Dawn </w:t>
      </w:r>
      <w:r w:rsidR="00462DDC" w:rsidRPr="00BE1AC0">
        <w:rPr>
          <w:bCs/>
          <w:sz w:val="22"/>
          <w:szCs w:val="22"/>
        </w:rPr>
        <w:t xml:space="preserve">jaħdmu b’modi differenti sabiex </w:t>
      </w:r>
      <w:r w:rsidRPr="00BE1AC0">
        <w:rPr>
          <w:bCs/>
          <w:sz w:val="22"/>
          <w:szCs w:val="22"/>
        </w:rPr>
        <w:t>jirrilassaw il-muskoli tal-passaġġi ż-żgħar tal-arja fil-pulmun. Dan jgħin biex jinfetħu l-passaġġi tal-arja u b’hekk ikun eħfef għall-arja biex tgħaddi għall-pulmun u toħroġ minnu. Meta jittieħdu b’mod regolari, jgħinu biex il-passaġġi ż-żgħar tal-arja jibqgħu miftuħin.</w:t>
      </w:r>
    </w:p>
    <w:p w14:paraId="634F8D51" w14:textId="77777777" w:rsidR="00A83A6E" w:rsidRPr="00BE1AC0" w:rsidRDefault="00A83A6E" w:rsidP="0026297D">
      <w:pPr>
        <w:pStyle w:val="Text"/>
        <w:widowControl w:val="0"/>
        <w:spacing w:before="0"/>
        <w:jc w:val="left"/>
        <w:rPr>
          <w:bCs/>
          <w:sz w:val="22"/>
          <w:szCs w:val="22"/>
        </w:rPr>
      </w:pPr>
    </w:p>
    <w:p w14:paraId="7DED4060" w14:textId="33E81529" w:rsidR="00D03577" w:rsidRPr="00BE1AC0" w:rsidRDefault="00A83A6E" w:rsidP="0026297D">
      <w:pPr>
        <w:pStyle w:val="Text"/>
        <w:widowControl w:val="0"/>
        <w:spacing w:before="0"/>
        <w:jc w:val="left"/>
        <w:rPr>
          <w:bCs/>
          <w:sz w:val="22"/>
          <w:szCs w:val="22"/>
        </w:rPr>
      </w:pPr>
      <w:r w:rsidRPr="00BE1AC0">
        <w:rPr>
          <w:bCs/>
          <w:sz w:val="22"/>
          <w:szCs w:val="22"/>
        </w:rPr>
        <w:t xml:space="preserve">Mometasone furoate jappartjeni għal grupp ta’ mediċini msejħin kortikosterojdi (jew sterojdi). Il-kortikosterojdi jnaqqsu n-nefħa u l-irritazzjoni </w:t>
      </w:r>
      <w:r w:rsidR="006D324D" w:rsidRPr="00BE1AC0">
        <w:rPr>
          <w:bCs/>
          <w:sz w:val="22"/>
          <w:szCs w:val="22"/>
        </w:rPr>
        <w:t xml:space="preserve">(infjammazzjoni) </w:t>
      </w:r>
      <w:r w:rsidRPr="00BE1AC0">
        <w:rPr>
          <w:bCs/>
          <w:sz w:val="22"/>
          <w:szCs w:val="22"/>
        </w:rPr>
        <w:t>fil-passaġġi ż-żgħar tal-arja fil-pulmun u għalhekk bil-mod il-mod itaffu l-problemi tan-nifs. Il-kortikosterojdi jgħinu wkoll biex jipprevjenu l-attakki tal-ażma.</w:t>
      </w:r>
    </w:p>
    <w:p w14:paraId="11CBAEEB" w14:textId="77777777" w:rsidR="00D03577" w:rsidRPr="00BE1AC0" w:rsidRDefault="00D03577" w:rsidP="0026297D">
      <w:pPr>
        <w:pStyle w:val="Text"/>
        <w:widowControl w:val="0"/>
        <w:spacing w:before="0"/>
        <w:jc w:val="left"/>
        <w:rPr>
          <w:bCs/>
          <w:sz w:val="22"/>
          <w:szCs w:val="22"/>
        </w:rPr>
      </w:pPr>
    </w:p>
    <w:p w14:paraId="176AF4EC"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Għalxiex jintuża Enerzair Breezhaler</w:t>
      </w:r>
    </w:p>
    <w:p w14:paraId="6B60A82B" w14:textId="021313CC" w:rsidR="0078744C" w:rsidRPr="00BE1AC0" w:rsidRDefault="00BD249A" w:rsidP="0026297D">
      <w:pPr>
        <w:pStyle w:val="Nottoc-headings"/>
        <w:keepNext w:val="0"/>
        <w:keepLines w:val="0"/>
        <w:widowControl w:val="0"/>
        <w:spacing w:before="0" w:after="0"/>
        <w:rPr>
          <w:rFonts w:ascii="Times New Roman" w:hAnsi="Times New Roman" w:cs="Times New Roman"/>
          <w:b w:val="0"/>
          <w:sz w:val="22"/>
          <w:szCs w:val="22"/>
        </w:rPr>
      </w:pPr>
      <w:r w:rsidRPr="00BE1AC0">
        <w:rPr>
          <w:rFonts w:ascii="Times New Roman" w:hAnsi="Times New Roman"/>
          <w:b w:val="0"/>
          <w:bCs/>
          <w:sz w:val="22"/>
          <w:szCs w:val="22"/>
        </w:rPr>
        <w:t xml:space="preserve">Enerzair Breezhaler jintuża </w:t>
      </w:r>
      <w:r w:rsidR="008A0BAB" w:rsidRPr="00BE1AC0">
        <w:rPr>
          <w:rFonts w:ascii="Times New Roman" w:hAnsi="Times New Roman"/>
          <w:b w:val="0"/>
          <w:bCs/>
          <w:sz w:val="22"/>
          <w:szCs w:val="22"/>
        </w:rPr>
        <w:t xml:space="preserve">b’mod regolari bħala </w:t>
      </w:r>
      <w:r w:rsidRPr="00BE1AC0">
        <w:rPr>
          <w:rFonts w:ascii="Times New Roman" w:hAnsi="Times New Roman"/>
          <w:b w:val="0"/>
          <w:bCs/>
          <w:sz w:val="22"/>
          <w:szCs w:val="22"/>
        </w:rPr>
        <w:t>trattament għall-ażma fl-adulti.</w:t>
      </w:r>
    </w:p>
    <w:p w14:paraId="03FAC11C" w14:textId="77777777" w:rsidR="00D03577" w:rsidRPr="00BE1AC0" w:rsidRDefault="00D03577" w:rsidP="0026297D">
      <w:pPr>
        <w:pStyle w:val="Nottoc-headings"/>
        <w:keepNext w:val="0"/>
        <w:keepLines w:val="0"/>
        <w:widowControl w:val="0"/>
        <w:spacing w:before="0" w:after="0"/>
        <w:rPr>
          <w:rFonts w:ascii="Times New Roman" w:hAnsi="Times New Roman" w:cs="Times New Roman"/>
          <w:b w:val="0"/>
          <w:sz w:val="22"/>
          <w:szCs w:val="22"/>
        </w:rPr>
      </w:pPr>
    </w:p>
    <w:p w14:paraId="45CF1096" w14:textId="2AFBA81E" w:rsidR="00F16B7E" w:rsidRPr="00BE1AC0" w:rsidRDefault="00F16B7E" w:rsidP="0026297D">
      <w:pPr>
        <w:pStyle w:val="Text"/>
        <w:widowControl w:val="0"/>
        <w:spacing w:before="0"/>
        <w:jc w:val="left"/>
        <w:rPr>
          <w:sz w:val="22"/>
          <w:szCs w:val="22"/>
        </w:rPr>
      </w:pPr>
      <w:r w:rsidRPr="00BE1AC0">
        <w:rPr>
          <w:sz w:val="22"/>
          <w:szCs w:val="22"/>
        </w:rPr>
        <w:t>L-ażma hi marda serja tal-pulmun fuq tul ta’ żmien fejn il-muskoli madwar l-iżgħar passaġġi tal-arja jidjiequ (bronkokostrizzjoni) u</w:t>
      </w:r>
      <w:r w:rsidR="001315EB" w:rsidRPr="00BE1AC0">
        <w:rPr>
          <w:sz w:val="22"/>
          <w:szCs w:val="22"/>
        </w:rPr>
        <w:t xml:space="preserve"> jinfjammaw</w:t>
      </w:r>
      <w:r w:rsidRPr="00BE1AC0">
        <w:rPr>
          <w:sz w:val="22"/>
          <w:szCs w:val="22"/>
        </w:rPr>
        <w:t>. Is-sintomi jiġu u jmorru u jinkludu qtugħ ta’ nifs, tħarħir, tagħfis f’sidrek u sogħla.</w:t>
      </w:r>
    </w:p>
    <w:p w14:paraId="33BC13EC" w14:textId="77777777" w:rsidR="00F16B7E" w:rsidRPr="00BE1AC0" w:rsidRDefault="00F16B7E" w:rsidP="0026297D">
      <w:pPr>
        <w:pStyle w:val="Text"/>
        <w:widowControl w:val="0"/>
        <w:spacing w:before="0"/>
        <w:jc w:val="left"/>
        <w:rPr>
          <w:sz w:val="22"/>
          <w:szCs w:val="22"/>
        </w:rPr>
      </w:pPr>
    </w:p>
    <w:p w14:paraId="51551EDF" w14:textId="136D6157" w:rsidR="00A83A6E" w:rsidRPr="00BE1AC0" w:rsidRDefault="00A83A6E" w:rsidP="0026297D">
      <w:pPr>
        <w:pStyle w:val="Nottoc-headings"/>
        <w:keepNext w:val="0"/>
        <w:keepLines w:val="0"/>
        <w:widowControl w:val="0"/>
        <w:spacing w:before="0" w:after="0"/>
        <w:rPr>
          <w:rFonts w:ascii="Times New Roman" w:hAnsi="Times New Roman" w:cs="Times New Roman"/>
          <w:b w:val="0"/>
          <w:sz w:val="22"/>
          <w:szCs w:val="22"/>
        </w:rPr>
      </w:pPr>
      <w:r w:rsidRPr="00BE1AC0">
        <w:rPr>
          <w:rFonts w:ascii="Times New Roman" w:hAnsi="Times New Roman"/>
          <w:b w:val="0"/>
          <w:sz w:val="22"/>
          <w:szCs w:val="22"/>
        </w:rPr>
        <w:t>Għandek tuża Enerzair Breezhaler kuljum u mhux biss meta jkollok problemi biex tieħu n-nifs jew sintomi oħrajn tal-ażma. Dan jgħinek tikkontrolla l-ażma tiegħek kif jixraq.</w:t>
      </w:r>
      <w:r w:rsidR="00F43E0C" w:rsidRPr="00BE1AC0">
        <w:rPr>
          <w:rFonts w:ascii="Times New Roman" w:hAnsi="Times New Roman"/>
          <w:b w:val="0"/>
          <w:sz w:val="22"/>
          <w:szCs w:val="22"/>
        </w:rPr>
        <w:t xml:space="preserve"> Tużax din il-mediċina biex ittaffi attakk f’daqqa ta’ qtugħ ta’ nifs jew tħarħir.</w:t>
      </w:r>
    </w:p>
    <w:p w14:paraId="498E3E8E" w14:textId="77777777" w:rsidR="00671575" w:rsidRPr="00BE1AC0" w:rsidRDefault="00671575" w:rsidP="0026297D">
      <w:pPr>
        <w:pStyle w:val="Text"/>
        <w:spacing w:before="0"/>
      </w:pPr>
    </w:p>
    <w:p w14:paraId="7102BCDA" w14:textId="77777777" w:rsidR="00A83A6E" w:rsidRPr="00BE1AC0" w:rsidRDefault="00A83A6E" w:rsidP="0026297D">
      <w:pPr>
        <w:pStyle w:val="Text"/>
        <w:widowControl w:val="0"/>
        <w:spacing w:before="0"/>
        <w:jc w:val="left"/>
        <w:rPr>
          <w:sz w:val="22"/>
          <w:szCs w:val="22"/>
        </w:rPr>
      </w:pPr>
      <w:r w:rsidRPr="00BE1AC0">
        <w:rPr>
          <w:sz w:val="22"/>
          <w:szCs w:val="22"/>
        </w:rPr>
        <w:t>Jekk għandek xi mistoqsijiet dwar kif jaħdem Enerzair Breezhaler jew dwar għala ngħatajt din il-mediċina, staqsi lit-tabib tiegħek.</w:t>
      </w:r>
    </w:p>
    <w:p w14:paraId="1113ED49" w14:textId="77777777" w:rsidR="00D03577" w:rsidRPr="00BE1AC0" w:rsidRDefault="00D03577" w:rsidP="0026297D">
      <w:pPr>
        <w:pStyle w:val="Text"/>
        <w:widowControl w:val="0"/>
        <w:spacing w:before="0"/>
        <w:jc w:val="left"/>
        <w:rPr>
          <w:sz w:val="22"/>
          <w:szCs w:val="22"/>
        </w:rPr>
      </w:pPr>
    </w:p>
    <w:p w14:paraId="4482C730" w14:textId="77777777" w:rsidR="0096485D" w:rsidRPr="00BE1AC0" w:rsidRDefault="0096485D" w:rsidP="0026297D">
      <w:pPr>
        <w:pStyle w:val="Text"/>
        <w:widowControl w:val="0"/>
        <w:spacing w:before="0"/>
        <w:jc w:val="left"/>
        <w:rPr>
          <w:sz w:val="22"/>
          <w:szCs w:val="22"/>
        </w:rPr>
      </w:pPr>
    </w:p>
    <w:p w14:paraId="682042B8" w14:textId="77777777" w:rsidR="00A83A6E" w:rsidRPr="0026297D" w:rsidRDefault="0096485D" w:rsidP="0026297D">
      <w:pPr>
        <w:keepNext/>
        <w:keepLines/>
        <w:spacing w:line="240" w:lineRule="auto"/>
        <w:rPr>
          <w:b/>
          <w:bCs/>
        </w:rPr>
      </w:pPr>
      <w:bookmarkStart w:id="57" w:name="_Toc2097633"/>
      <w:r w:rsidRPr="0026297D">
        <w:rPr>
          <w:b/>
          <w:bCs/>
        </w:rPr>
        <w:t>2.</w:t>
      </w:r>
      <w:r w:rsidRPr="0026297D">
        <w:rPr>
          <w:b/>
          <w:bCs/>
        </w:rPr>
        <w:tab/>
        <w:t>X’għandek tkun taf qabel ma tuża Enerzair Breezhaler</w:t>
      </w:r>
      <w:bookmarkEnd w:id="57"/>
    </w:p>
    <w:p w14:paraId="38AC7538" w14:textId="77777777" w:rsidR="00A83A6E" w:rsidRPr="00BE1AC0" w:rsidRDefault="00A83A6E" w:rsidP="0026297D">
      <w:pPr>
        <w:pStyle w:val="Text"/>
        <w:keepNext/>
        <w:keepLines/>
        <w:spacing w:before="0"/>
        <w:jc w:val="left"/>
        <w:rPr>
          <w:bCs/>
          <w:sz w:val="22"/>
          <w:szCs w:val="22"/>
        </w:rPr>
      </w:pPr>
    </w:p>
    <w:p w14:paraId="4B19C028" w14:textId="10636B74" w:rsidR="00A83A6E" w:rsidRPr="00BE1AC0" w:rsidRDefault="00A83A6E" w:rsidP="0026297D">
      <w:pPr>
        <w:pStyle w:val="Text"/>
        <w:widowControl w:val="0"/>
        <w:spacing w:before="0"/>
        <w:jc w:val="left"/>
        <w:rPr>
          <w:sz w:val="22"/>
          <w:szCs w:val="22"/>
        </w:rPr>
      </w:pPr>
      <w:r w:rsidRPr="00BE1AC0">
        <w:rPr>
          <w:sz w:val="22"/>
          <w:szCs w:val="22"/>
        </w:rPr>
        <w:t>Imxi mal-istruzzjonijiet kollha li tak it-tabib kif jixraq.</w:t>
      </w:r>
    </w:p>
    <w:p w14:paraId="35ED9E11" w14:textId="77777777" w:rsidR="0050744B" w:rsidRPr="00BE1AC0" w:rsidRDefault="0050744B" w:rsidP="0026297D">
      <w:pPr>
        <w:pStyle w:val="Text"/>
        <w:widowControl w:val="0"/>
        <w:spacing w:before="0"/>
        <w:jc w:val="left"/>
        <w:rPr>
          <w:sz w:val="22"/>
          <w:szCs w:val="22"/>
        </w:rPr>
      </w:pPr>
    </w:p>
    <w:p w14:paraId="77D5BC5A"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Tużax Enerzair Breezhaler</w:t>
      </w:r>
    </w:p>
    <w:p w14:paraId="5DA7C227" w14:textId="77777777" w:rsidR="00A83A6E" w:rsidRPr="00BE1AC0" w:rsidRDefault="0096485D" w:rsidP="0026297D">
      <w:pPr>
        <w:pStyle w:val="Listlevel1"/>
        <w:widowControl w:val="0"/>
        <w:numPr>
          <w:ilvl w:val="0"/>
          <w:numId w:val="43"/>
        </w:numPr>
        <w:spacing w:before="0"/>
        <w:ind w:left="567" w:hanging="567"/>
        <w:rPr>
          <w:sz w:val="22"/>
          <w:szCs w:val="22"/>
        </w:rPr>
      </w:pPr>
      <w:r w:rsidRPr="00BE1AC0">
        <w:rPr>
          <w:sz w:val="22"/>
          <w:szCs w:val="22"/>
        </w:rPr>
        <w:t>jekk inti allerġiku għal indacaterol, glycopyrronium, mometasone furoate jew għal xi sustanza oħra ta’ din il-mediċina (imniżżla fis-sezzjoni 6). Jekk taħseb li tista’ tkun allerġiku, itlob il-parir tat-tabib tiegħek.</w:t>
      </w:r>
    </w:p>
    <w:p w14:paraId="07D03CF2" w14:textId="77777777" w:rsidR="0096485D" w:rsidRPr="00BE1AC0" w:rsidRDefault="0096485D" w:rsidP="0026297D">
      <w:pPr>
        <w:pStyle w:val="Listlevel1"/>
        <w:widowControl w:val="0"/>
        <w:spacing w:before="0"/>
        <w:ind w:left="0" w:firstLine="0"/>
        <w:rPr>
          <w:sz w:val="22"/>
          <w:szCs w:val="22"/>
        </w:rPr>
      </w:pPr>
    </w:p>
    <w:p w14:paraId="5ABEBD2B" w14:textId="77777777" w:rsidR="00A83A6E" w:rsidRPr="00BE1AC0" w:rsidRDefault="00A83A6E" w:rsidP="0026297D">
      <w:pPr>
        <w:pStyle w:val="Nottoc-headings"/>
        <w:widowControl w:val="0"/>
        <w:spacing w:before="0" w:after="0"/>
        <w:rPr>
          <w:rFonts w:ascii="Times New Roman" w:hAnsi="Times New Roman" w:cs="Times New Roman"/>
          <w:sz w:val="22"/>
          <w:szCs w:val="22"/>
        </w:rPr>
      </w:pPr>
      <w:r w:rsidRPr="00BE1AC0">
        <w:rPr>
          <w:rFonts w:ascii="Times New Roman" w:hAnsi="Times New Roman"/>
          <w:sz w:val="22"/>
          <w:szCs w:val="22"/>
        </w:rPr>
        <w:t>Twissijiet u prekawzjonijiet</w:t>
      </w:r>
    </w:p>
    <w:p w14:paraId="626C0FBB" w14:textId="77777777" w:rsidR="00A83A6E" w:rsidRPr="00BE1AC0" w:rsidRDefault="0096485D" w:rsidP="0026297D">
      <w:pPr>
        <w:pStyle w:val="Text"/>
        <w:keepNext/>
        <w:keepLines/>
        <w:widowControl w:val="0"/>
        <w:spacing w:before="0"/>
        <w:jc w:val="left"/>
        <w:rPr>
          <w:sz w:val="22"/>
          <w:szCs w:val="22"/>
        </w:rPr>
      </w:pPr>
      <w:r w:rsidRPr="00BE1AC0">
        <w:rPr>
          <w:sz w:val="22"/>
          <w:szCs w:val="22"/>
        </w:rPr>
        <w:t>Kellem lit-tabib, lill-ispiżjar jew lill-infermier tiegħek qabel tuża Enerzair Breezhaler jekk xi wieħed minn dawn li ġejjin jgħodd għalik:</w:t>
      </w:r>
    </w:p>
    <w:p w14:paraId="66A47576"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għandek problemi fil-qalb, li jinkludu taħbit tal-qalb irregolari jew mgħaġġel.</w:t>
      </w:r>
    </w:p>
    <w:p w14:paraId="4E3B2BB9"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għandek problemi fil-glandola tat-tirojde.</w:t>
      </w:r>
    </w:p>
    <w:p w14:paraId="4F093BB6"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qatt qalulek li għandek id-dijabete jew livell għoli ta’ zokkor fid-demm.</w:t>
      </w:r>
    </w:p>
    <w:p w14:paraId="30449759"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tbati minn aċċessjonijiet jew puplesiji.</w:t>
      </w:r>
    </w:p>
    <w:p w14:paraId="526F1031"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għandek problemi serji fil-kliewi.</w:t>
      </w:r>
    </w:p>
    <w:p w14:paraId="09CCFFFF"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għandek problemi serji fil-fwied.</w:t>
      </w:r>
    </w:p>
    <w:p w14:paraId="18858519" w14:textId="003888EE"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għandek livell baxx ta’ potassju fid-demm</w:t>
      </w:r>
      <w:r w:rsidR="005E450C" w:rsidRPr="00BE1AC0">
        <w:rPr>
          <w:sz w:val="22"/>
          <w:szCs w:val="22"/>
        </w:rPr>
        <w:t xml:space="preserve"> tiegħek</w:t>
      </w:r>
      <w:r w:rsidRPr="00BE1AC0">
        <w:rPr>
          <w:sz w:val="22"/>
          <w:szCs w:val="22"/>
        </w:rPr>
        <w:t>.</w:t>
      </w:r>
    </w:p>
    <w:p w14:paraId="554FD10B" w14:textId="663C034C"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 xml:space="preserve">jekk għandek problema f’għajnek imsejħa glawkoma tal-angolu </w:t>
      </w:r>
      <w:r w:rsidR="00113E65" w:rsidRPr="00BE1AC0">
        <w:rPr>
          <w:sz w:val="22"/>
          <w:szCs w:val="22"/>
        </w:rPr>
        <w:t>magħluq</w:t>
      </w:r>
      <w:r w:rsidRPr="00BE1AC0">
        <w:rPr>
          <w:sz w:val="22"/>
          <w:szCs w:val="22"/>
        </w:rPr>
        <w:t>.</w:t>
      </w:r>
    </w:p>
    <w:p w14:paraId="72137F57" w14:textId="5C0C18AD"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jekk għandek problema biex tgħaddi l-awrina.</w:t>
      </w:r>
    </w:p>
    <w:p w14:paraId="571B873A" w14:textId="04FB7711" w:rsidR="00051C43" w:rsidRPr="00BE1AC0" w:rsidRDefault="00051C43" w:rsidP="0026297D">
      <w:pPr>
        <w:pStyle w:val="Listlevel1"/>
        <w:widowControl w:val="0"/>
        <w:spacing w:before="0"/>
        <w:ind w:left="567" w:hanging="567"/>
        <w:rPr>
          <w:sz w:val="22"/>
          <w:szCs w:val="22"/>
        </w:rPr>
      </w:pPr>
      <w:r w:rsidRPr="00BE1AC0">
        <w:rPr>
          <w:sz w:val="22"/>
          <w:szCs w:val="22"/>
        </w:rPr>
        <w:t>-</w:t>
      </w:r>
      <w:r w:rsidRPr="00BE1AC0">
        <w:rPr>
          <w:sz w:val="22"/>
          <w:szCs w:val="22"/>
        </w:rPr>
        <w:tab/>
        <w:t>jekk għandek it-tuberkulożi (TB) fil-pulmun, jew kwalunkwe infezzjoni oħra li ilha għandek żmien jew li mhijiex ittrattata</w:t>
      </w:r>
      <w:r w:rsidR="00286D81" w:rsidRPr="00BE1AC0">
        <w:rPr>
          <w:sz w:val="22"/>
          <w:szCs w:val="22"/>
        </w:rPr>
        <w:t>.</w:t>
      </w:r>
    </w:p>
    <w:p w14:paraId="71091F78" w14:textId="77777777" w:rsidR="00A83A6E" w:rsidRPr="00BE1AC0" w:rsidRDefault="00A83A6E" w:rsidP="0026297D">
      <w:pPr>
        <w:pStyle w:val="Listlevel1"/>
        <w:widowControl w:val="0"/>
        <w:spacing w:before="0"/>
        <w:ind w:left="0" w:firstLine="0"/>
        <w:rPr>
          <w:sz w:val="22"/>
          <w:szCs w:val="22"/>
        </w:rPr>
      </w:pPr>
    </w:p>
    <w:p w14:paraId="060929F8" w14:textId="77777777" w:rsidR="00A83A6E" w:rsidRPr="00BE1AC0" w:rsidRDefault="00A83A6E" w:rsidP="0026297D">
      <w:pPr>
        <w:pStyle w:val="Text"/>
        <w:keepNext/>
        <w:widowControl w:val="0"/>
        <w:spacing w:before="0"/>
        <w:jc w:val="left"/>
        <w:rPr>
          <w:b/>
          <w:sz w:val="22"/>
          <w:szCs w:val="22"/>
        </w:rPr>
      </w:pPr>
      <w:r w:rsidRPr="00BE1AC0">
        <w:rPr>
          <w:b/>
          <w:sz w:val="22"/>
          <w:szCs w:val="22"/>
        </w:rPr>
        <w:t>Waqt li qed tieħu t-trattament b’Enerzair Breezhaler</w:t>
      </w:r>
    </w:p>
    <w:p w14:paraId="289BCDCF" w14:textId="0E20573F" w:rsidR="00A83A6E" w:rsidRPr="00BE1AC0" w:rsidRDefault="000904C4" w:rsidP="0026297D">
      <w:pPr>
        <w:pStyle w:val="Listlevel1"/>
        <w:keepNext/>
        <w:widowControl w:val="0"/>
        <w:spacing w:before="0"/>
        <w:ind w:left="0" w:firstLine="0"/>
        <w:rPr>
          <w:sz w:val="22"/>
          <w:szCs w:val="22"/>
        </w:rPr>
      </w:pPr>
      <w:r w:rsidRPr="00BE1AC0">
        <w:rPr>
          <w:b/>
          <w:bCs/>
          <w:sz w:val="22"/>
          <w:szCs w:val="22"/>
        </w:rPr>
        <w:t>Ieqaf ħu din il-med</w:t>
      </w:r>
      <w:r w:rsidR="00B11A71" w:rsidRPr="00BE1AC0">
        <w:rPr>
          <w:b/>
          <w:bCs/>
          <w:sz w:val="22"/>
          <w:szCs w:val="22"/>
        </w:rPr>
        <w:t>i</w:t>
      </w:r>
      <w:r w:rsidRPr="00BE1AC0">
        <w:rPr>
          <w:b/>
          <w:bCs/>
          <w:sz w:val="22"/>
          <w:szCs w:val="22"/>
        </w:rPr>
        <w:t xml:space="preserve">ċina u </w:t>
      </w:r>
      <w:r w:rsidR="00DD6780" w:rsidRPr="00BE1AC0">
        <w:rPr>
          <w:b/>
          <w:bCs/>
          <w:sz w:val="22"/>
          <w:szCs w:val="22"/>
        </w:rPr>
        <w:t xml:space="preserve">ikseb </w:t>
      </w:r>
      <w:r w:rsidRPr="00BE1AC0">
        <w:rPr>
          <w:b/>
          <w:bCs/>
          <w:sz w:val="22"/>
          <w:szCs w:val="22"/>
        </w:rPr>
        <w:t>għajnuna medika minnufih</w:t>
      </w:r>
      <w:r w:rsidRPr="00BE1AC0">
        <w:rPr>
          <w:sz w:val="22"/>
          <w:szCs w:val="22"/>
        </w:rPr>
        <w:t xml:space="preserve"> jekk </w:t>
      </w:r>
      <w:r w:rsidR="00FA08FF" w:rsidRPr="00BE1AC0">
        <w:rPr>
          <w:sz w:val="22"/>
          <w:szCs w:val="22"/>
        </w:rPr>
        <w:t xml:space="preserve">għandek </w:t>
      </w:r>
      <w:r w:rsidRPr="00BE1AC0">
        <w:rPr>
          <w:sz w:val="22"/>
          <w:szCs w:val="22"/>
        </w:rPr>
        <w:t>xi wieħed minn dawn li ġejjin:</w:t>
      </w:r>
    </w:p>
    <w:p w14:paraId="7C33594F" w14:textId="26F20BF1"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 xml:space="preserve">tagħfis f’sidrek, sogħla, tħarħir jew qtugħ ta’ nifs eżatt wara li </w:t>
      </w:r>
      <w:r w:rsidR="00011BBE" w:rsidRPr="00BE1AC0">
        <w:rPr>
          <w:sz w:val="22"/>
          <w:szCs w:val="22"/>
        </w:rPr>
        <w:t>tuża</w:t>
      </w:r>
      <w:r w:rsidRPr="00BE1AC0">
        <w:rPr>
          <w:sz w:val="22"/>
          <w:szCs w:val="22"/>
        </w:rPr>
        <w:t xml:space="preserve"> </w:t>
      </w:r>
      <w:r w:rsidR="00B56C89" w:rsidRPr="00BE1AC0">
        <w:rPr>
          <w:sz w:val="22"/>
          <w:szCs w:val="22"/>
        </w:rPr>
        <w:t xml:space="preserve">Enerzair </w:t>
      </w:r>
      <w:r w:rsidRPr="00BE1AC0">
        <w:rPr>
          <w:sz w:val="22"/>
          <w:szCs w:val="22"/>
        </w:rPr>
        <w:t xml:space="preserve">Breezhaler man-nifs (sinjali </w:t>
      </w:r>
      <w:r w:rsidR="00CC5AF2" w:rsidRPr="00BE1AC0">
        <w:rPr>
          <w:sz w:val="22"/>
          <w:szCs w:val="22"/>
        </w:rPr>
        <w:t>li din il-mediċina qiegħda ddejjaq bla mistenni l-passaġġi tal-arja</w:t>
      </w:r>
      <w:r w:rsidR="00486EC4" w:rsidRPr="00BE1AC0">
        <w:rPr>
          <w:sz w:val="22"/>
          <w:szCs w:val="22"/>
        </w:rPr>
        <w:t xml:space="preserve">, magħuf bħala </w:t>
      </w:r>
      <w:r w:rsidRPr="00BE1AC0">
        <w:rPr>
          <w:sz w:val="22"/>
          <w:szCs w:val="22"/>
        </w:rPr>
        <w:t>spażmi paradossali tal-bronki).</w:t>
      </w:r>
    </w:p>
    <w:p w14:paraId="58F6271B"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diffikultà biex tieħu n-nifs jew tibla’, nefħa fl-ilsien, fix-xufftejn jew fil-wiċċ, raxx fil-ġilda, ħakk u ħorriqija (sinjali ta’ reazzjoni allerġika).</w:t>
      </w:r>
    </w:p>
    <w:p w14:paraId="764716F0" w14:textId="48F5EF13"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 xml:space="preserve">uġigħ jew skumdità f’għajnek, tara mċajpar </w:t>
      </w:r>
      <w:r w:rsidR="00B11A71" w:rsidRPr="00BE1AC0">
        <w:rPr>
          <w:sz w:val="22"/>
          <w:szCs w:val="22"/>
        </w:rPr>
        <w:t>għall-mument</w:t>
      </w:r>
      <w:r w:rsidRPr="00BE1AC0">
        <w:rPr>
          <w:sz w:val="22"/>
          <w:szCs w:val="22"/>
        </w:rPr>
        <w:t xml:space="preserve">, tara bħal </w:t>
      </w:r>
      <w:r w:rsidR="00B11A71" w:rsidRPr="00BE1AC0">
        <w:rPr>
          <w:sz w:val="22"/>
          <w:szCs w:val="22"/>
        </w:rPr>
        <w:t>raġġieri</w:t>
      </w:r>
      <w:r w:rsidRPr="00BE1AC0">
        <w:rPr>
          <w:sz w:val="22"/>
          <w:szCs w:val="22"/>
        </w:rPr>
        <w:t xml:space="preserve"> </w:t>
      </w:r>
      <w:r w:rsidR="001047AC" w:rsidRPr="00BE1AC0">
        <w:rPr>
          <w:sz w:val="22"/>
          <w:szCs w:val="22"/>
        </w:rPr>
        <w:t>(tara ċrieki</w:t>
      </w:r>
      <w:r w:rsidR="003F212B" w:rsidRPr="00BE1AC0">
        <w:rPr>
          <w:sz w:val="22"/>
          <w:szCs w:val="22"/>
        </w:rPr>
        <w:t xml:space="preserve"> jleqqu mad</w:t>
      </w:r>
      <w:r w:rsidR="00AE5E86" w:rsidRPr="00BE1AC0">
        <w:rPr>
          <w:sz w:val="22"/>
          <w:szCs w:val="22"/>
        </w:rPr>
        <w:t xml:space="preserve">war id-dawl) </w:t>
      </w:r>
      <w:r w:rsidRPr="00BE1AC0">
        <w:rPr>
          <w:sz w:val="22"/>
          <w:szCs w:val="22"/>
        </w:rPr>
        <w:t xml:space="preserve">jew </w:t>
      </w:r>
      <w:r w:rsidR="00B11A71" w:rsidRPr="00BE1AC0">
        <w:rPr>
          <w:sz w:val="22"/>
          <w:szCs w:val="22"/>
        </w:rPr>
        <w:t>stampi kkuluriti flimkien</w:t>
      </w:r>
      <w:r w:rsidRPr="00BE1AC0">
        <w:rPr>
          <w:sz w:val="22"/>
          <w:szCs w:val="22"/>
        </w:rPr>
        <w:t xml:space="preserve"> ma’ għajnejn ħomor (sinjali ta’ attakk ta’ glawkoma </w:t>
      </w:r>
      <w:r w:rsidR="005E450C" w:rsidRPr="00BE1AC0">
        <w:rPr>
          <w:sz w:val="22"/>
          <w:szCs w:val="22"/>
        </w:rPr>
        <w:t>tal-</w:t>
      </w:r>
      <w:r w:rsidRPr="00BE1AC0">
        <w:rPr>
          <w:sz w:val="22"/>
          <w:szCs w:val="22"/>
        </w:rPr>
        <w:t xml:space="preserve">angolu </w:t>
      </w:r>
      <w:r w:rsidR="00675E35" w:rsidRPr="00BE1AC0">
        <w:rPr>
          <w:sz w:val="22"/>
          <w:szCs w:val="22"/>
        </w:rPr>
        <w:t>magħluq</w:t>
      </w:r>
      <w:r w:rsidRPr="00BE1AC0">
        <w:rPr>
          <w:sz w:val="22"/>
          <w:szCs w:val="22"/>
        </w:rPr>
        <w:t>).</w:t>
      </w:r>
    </w:p>
    <w:p w14:paraId="2047F71E" w14:textId="77777777" w:rsidR="000904C4" w:rsidRPr="00BE1AC0" w:rsidRDefault="000904C4" w:rsidP="0026297D">
      <w:pPr>
        <w:pStyle w:val="Listlevel1"/>
        <w:widowControl w:val="0"/>
        <w:spacing w:before="0"/>
        <w:ind w:left="0" w:firstLine="0"/>
        <w:rPr>
          <w:sz w:val="22"/>
          <w:szCs w:val="22"/>
        </w:rPr>
      </w:pPr>
    </w:p>
    <w:p w14:paraId="03DFEC2E"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Tfal u adolexxenti</w:t>
      </w:r>
    </w:p>
    <w:p w14:paraId="40744F9E" w14:textId="17B2D88A" w:rsidR="00A83A6E" w:rsidRPr="00BE1AC0" w:rsidRDefault="00A83A6E" w:rsidP="0026297D">
      <w:pPr>
        <w:pStyle w:val="Text"/>
        <w:widowControl w:val="0"/>
        <w:spacing w:before="0"/>
        <w:jc w:val="left"/>
        <w:rPr>
          <w:sz w:val="22"/>
          <w:szCs w:val="22"/>
        </w:rPr>
      </w:pPr>
      <w:r w:rsidRPr="00BE1AC0">
        <w:rPr>
          <w:bCs/>
          <w:sz w:val="22"/>
          <w:szCs w:val="22"/>
        </w:rPr>
        <w:t>Tagħtix din il-mediċina lil tfal jew adolexxenti (taħt it-18-il sena)</w:t>
      </w:r>
      <w:r w:rsidR="00F3785C" w:rsidRPr="00BE1AC0">
        <w:rPr>
          <w:bCs/>
          <w:sz w:val="22"/>
          <w:szCs w:val="22"/>
        </w:rPr>
        <w:t xml:space="preserve"> minħabba li ma ġietx studjata f’dan il-grupp ta’ età</w:t>
      </w:r>
      <w:r w:rsidRPr="00BE1AC0">
        <w:rPr>
          <w:bCs/>
          <w:sz w:val="22"/>
          <w:szCs w:val="22"/>
        </w:rPr>
        <w:t>.</w:t>
      </w:r>
    </w:p>
    <w:p w14:paraId="491F2EFF" w14:textId="77777777" w:rsidR="00A83A6E" w:rsidRPr="00BE1AC0" w:rsidRDefault="00A83A6E" w:rsidP="0026297D">
      <w:pPr>
        <w:pStyle w:val="Text"/>
        <w:widowControl w:val="0"/>
        <w:spacing w:before="0"/>
        <w:jc w:val="left"/>
        <w:rPr>
          <w:bCs/>
          <w:sz w:val="22"/>
          <w:szCs w:val="22"/>
        </w:rPr>
      </w:pPr>
    </w:p>
    <w:p w14:paraId="4C5ADB3B"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bCs/>
          <w:sz w:val="22"/>
          <w:szCs w:val="22"/>
        </w:rPr>
        <w:t>Mediċini oħra u Enerzair Breezhaler</w:t>
      </w:r>
    </w:p>
    <w:p w14:paraId="5499442B" w14:textId="77777777" w:rsidR="00A83A6E" w:rsidRPr="00BE1AC0" w:rsidRDefault="00A83A6E" w:rsidP="0026297D">
      <w:pPr>
        <w:pStyle w:val="Listlevel1"/>
        <w:keepNext/>
        <w:keepLines/>
        <w:widowControl w:val="0"/>
        <w:spacing w:before="0"/>
        <w:ind w:left="0" w:firstLine="0"/>
        <w:rPr>
          <w:sz w:val="22"/>
          <w:szCs w:val="22"/>
        </w:rPr>
      </w:pPr>
      <w:r w:rsidRPr="00BE1AC0">
        <w:rPr>
          <w:sz w:val="22"/>
          <w:szCs w:val="22"/>
        </w:rPr>
        <w:t>Għid lit-tabib jew lill-ispiżjar tiegħek jekk qed tuża, użajt dan l-aħħar jew tista’ tuża xi mediċini oħra. B’mod speċjali, għid lit-tabib jew lill-ispiżjar tiegħek jekk qed tuża:</w:t>
      </w:r>
    </w:p>
    <w:p w14:paraId="0B7BC24B" w14:textId="77777777" w:rsidR="0026607A" w:rsidRPr="00BE1AC0" w:rsidRDefault="007570B9" w:rsidP="0026297D">
      <w:pPr>
        <w:pStyle w:val="Listlevel1"/>
        <w:widowControl w:val="0"/>
        <w:numPr>
          <w:ilvl w:val="0"/>
          <w:numId w:val="43"/>
        </w:numPr>
        <w:spacing w:before="0"/>
        <w:ind w:left="567" w:hanging="567"/>
        <w:rPr>
          <w:sz w:val="22"/>
          <w:szCs w:val="22"/>
        </w:rPr>
      </w:pPr>
      <w:r w:rsidRPr="00BE1AC0">
        <w:rPr>
          <w:sz w:val="22"/>
          <w:szCs w:val="22"/>
        </w:rPr>
        <w:t>mediċini li jbaxxu l-livell tal-potassju fid-demm tiegħek. Dawn jinkludu dijuretiċi (</w:t>
      </w:r>
      <w:r w:rsidR="004028BA" w:rsidRPr="00BE1AC0">
        <w:rPr>
          <w:sz w:val="22"/>
          <w:szCs w:val="22"/>
        </w:rPr>
        <w:t xml:space="preserve">li jżidu l-ammont ta’ awrina li tagħmel u jistgħu jintużaw </w:t>
      </w:r>
      <w:r w:rsidRPr="00BE1AC0">
        <w:rPr>
          <w:sz w:val="22"/>
          <w:szCs w:val="22"/>
        </w:rPr>
        <w:t>biex jittrattaw il-pressjoni għolja, eż. hydrochlorothiazide), bronkodilataturi oħrajn bħalma huma methylxanthines użati minħabba problemi tan-nifs (eż. theophylline) jew kortikosterojdi (eż. prednisolone).</w:t>
      </w:r>
    </w:p>
    <w:p w14:paraId="16D90861" w14:textId="1DE19674" w:rsidR="00A83A6E" w:rsidRPr="00BE1AC0" w:rsidRDefault="00C94787" w:rsidP="0026297D">
      <w:pPr>
        <w:pStyle w:val="Listlevel1"/>
        <w:widowControl w:val="0"/>
        <w:numPr>
          <w:ilvl w:val="0"/>
          <w:numId w:val="43"/>
        </w:numPr>
        <w:spacing w:before="0"/>
        <w:ind w:left="567" w:hanging="567"/>
        <w:rPr>
          <w:sz w:val="22"/>
          <w:szCs w:val="22"/>
        </w:rPr>
      </w:pPr>
      <w:r w:rsidRPr="00BE1AC0">
        <w:rPr>
          <w:sz w:val="22"/>
          <w:szCs w:val="22"/>
        </w:rPr>
        <w:t xml:space="preserve">antidipressanti triċikliċi jew inibituri ta’ monoamine </w:t>
      </w:r>
      <w:r w:rsidR="003B5F2E" w:rsidRPr="00BE1AC0">
        <w:rPr>
          <w:sz w:val="22"/>
          <w:szCs w:val="22"/>
        </w:rPr>
        <w:t xml:space="preserve">oxidase </w:t>
      </w:r>
      <w:r w:rsidRPr="00BE1AC0">
        <w:rPr>
          <w:sz w:val="22"/>
          <w:szCs w:val="22"/>
        </w:rPr>
        <w:t>(mediċini użati għat-trattament tad-depressjoni).</w:t>
      </w:r>
    </w:p>
    <w:p w14:paraId="1F233427" w14:textId="4ADB48AA"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kwalunkwe mediċina li tista’ tixbah lil Enerzair Breezhaler (fiha sustanzi attivi li jixxiebhu); meta jintużaw flimkien jista’ jwassal biex jiżdied ir-riskju li jkun hemm effetti sekondarji possibbli.</w:t>
      </w:r>
    </w:p>
    <w:p w14:paraId="6EB9B108" w14:textId="77777777" w:rsidR="00A83A6E" w:rsidRPr="00BE1AC0" w:rsidRDefault="00446282" w:rsidP="0026297D">
      <w:pPr>
        <w:pStyle w:val="Listlevel1"/>
        <w:widowControl w:val="0"/>
        <w:numPr>
          <w:ilvl w:val="0"/>
          <w:numId w:val="43"/>
        </w:numPr>
        <w:spacing w:before="0"/>
        <w:ind w:left="567" w:hanging="567"/>
        <w:rPr>
          <w:sz w:val="22"/>
          <w:szCs w:val="22"/>
        </w:rPr>
      </w:pPr>
      <w:r w:rsidRPr="00BE1AC0">
        <w:rPr>
          <w:sz w:val="22"/>
          <w:szCs w:val="22"/>
        </w:rPr>
        <w:t>mediċini msejħin imblukkaturi beta użati biex jittrattaw il-pressjoni għolja jew problemi oħrajn fil-qalb (eż. propranolol) jew biex jittrattaw il-glawkomja (eż. timolol).</w:t>
      </w:r>
    </w:p>
    <w:p w14:paraId="64C974F1" w14:textId="597F790C" w:rsidR="00A83A6E" w:rsidRPr="00BE1AC0" w:rsidRDefault="00C94787" w:rsidP="0026297D">
      <w:pPr>
        <w:pStyle w:val="Listlevel1"/>
        <w:widowControl w:val="0"/>
        <w:numPr>
          <w:ilvl w:val="0"/>
          <w:numId w:val="43"/>
        </w:numPr>
        <w:spacing w:before="0"/>
        <w:ind w:left="567" w:hanging="567"/>
        <w:rPr>
          <w:sz w:val="22"/>
          <w:szCs w:val="22"/>
        </w:rPr>
      </w:pPr>
      <w:r w:rsidRPr="00BE1AC0">
        <w:rPr>
          <w:sz w:val="22"/>
          <w:szCs w:val="22"/>
        </w:rPr>
        <w:t>ketoconazole jew itraconazole (mediċini użati biex jittrattaw l-infezzjonijiet fungali)</w:t>
      </w:r>
    </w:p>
    <w:p w14:paraId="1F983744" w14:textId="0A53B2A8" w:rsidR="00A83A6E" w:rsidRPr="00BE1AC0" w:rsidRDefault="00C94787" w:rsidP="0026297D">
      <w:pPr>
        <w:pStyle w:val="Listlevel1"/>
        <w:widowControl w:val="0"/>
        <w:numPr>
          <w:ilvl w:val="0"/>
          <w:numId w:val="43"/>
        </w:numPr>
        <w:spacing w:before="0"/>
        <w:ind w:left="567" w:hanging="567"/>
        <w:rPr>
          <w:sz w:val="22"/>
          <w:szCs w:val="22"/>
        </w:rPr>
      </w:pPr>
      <w:r w:rsidRPr="00BE1AC0">
        <w:rPr>
          <w:sz w:val="22"/>
          <w:szCs w:val="22"/>
        </w:rPr>
        <w:lastRenderedPageBreak/>
        <w:t>ritonavir, nelfinavir jew cobicistat (mediċini użati biex jittrattaw l-infezzjoni tal-HIV).</w:t>
      </w:r>
    </w:p>
    <w:p w14:paraId="2D8CECE4" w14:textId="77777777" w:rsidR="00A83A6E" w:rsidRPr="00BE1AC0" w:rsidRDefault="00A83A6E" w:rsidP="0026297D">
      <w:pPr>
        <w:pStyle w:val="Text"/>
        <w:widowControl w:val="0"/>
        <w:spacing w:before="0"/>
        <w:jc w:val="left"/>
        <w:rPr>
          <w:bCs/>
          <w:sz w:val="22"/>
          <w:szCs w:val="22"/>
        </w:rPr>
      </w:pPr>
    </w:p>
    <w:p w14:paraId="1268C1B8"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Tqala u treddigħ</w:t>
      </w:r>
    </w:p>
    <w:p w14:paraId="57DC6FFB" w14:textId="77777777" w:rsidR="00A83A6E" w:rsidRPr="00BE1AC0" w:rsidRDefault="00A83A6E" w:rsidP="0026297D">
      <w:pPr>
        <w:pStyle w:val="Text"/>
        <w:widowControl w:val="0"/>
        <w:spacing w:before="0"/>
        <w:jc w:val="left"/>
        <w:rPr>
          <w:sz w:val="22"/>
          <w:szCs w:val="22"/>
        </w:rPr>
      </w:pPr>
      <w:r w:rsidRPr="00BE1AC0">
        <w:rPr>
          <w:sz w:val="22"/>
          <w:szCs w:val="22"/>
        </w:rPr>
        <w:t>Jekk inti tqila jew qed tredda’, taħseb li tista’ tkun tqila jew qed tippjana li jkollok tarbija, itlob il-parir tat-tabib tiegħek qabel tieħu din il-mediċina. It-tabib tiegħek se jiddiskuti miegħek jekk tistax tuża Enerzair Breezhaler.</w:t>
      </w:r>
    </w:p>
    <w:p w14:paraId="3EC0DC9B" w14:textId="77777777" w:rsidR="00A83A6E" w:rsidRPr="00BE1AC0" w:rsidRDefault="00A83A6E" w:rsidP="0026297D">
      <w:pPr>
        <w:pStyle w:val="Text"/>
        <w:widowControl w:val="0"/>
        <w:spacing w:before="0"/>
        <w:jc w:val="left"/>
        <w:rPr>
          <w:sz w:val="22"/>
          <w:szCs w:val="22"/>
        </w:rPr>
      </w:pPr>
    </w:p>
    <w:p w14:paraId="07DBF9C8" w14:textId="77777777" w:rsidR="00A83A6E" w:rsidRPr="00BE1AC0" w:rsidRDefault="00A83A6E" w:rsidP="0026297D">
      <w:pPr>
        <w:pStyle w:val="Text"/>
        <w:keepNext/>
        <w:widowControl w:val="0"/>
        <w:spacing w:before="0"/>
        <w:jc w:val="left"/>
        <w:rPr>
          <w:b/>
          <w:sz w:val="22"/>
          <w:szCs w:val="22"/>
        </w:rPr>
      </w:pPr>
      <w:r w:rsidRPr="00BE1AC0">
        <w:rPr>
          <w:b/>
          <w:sz w:val="22"/>
          <w:szCs w:val="22"/>
        </w:rPr>
        <w:t>Sewqan u tħaddim ta’ magni</w:t>
      </w:r>
    </w:p>
    <w:p w14:paraId="1D0A2E79" w14:textId="77777777" w:rsidR="00A83A6E" w:rsidRPr="00BE1AC0" w:rsidRDefault="00A83A6E" w:rsidP="0026297D">
      <w:pPr>
        <w:pStyle w:val="Text"/>
        <w:widowControl w:val="0"/>
        <w:spacing w:before="0"/>
        <w:jc w:val="left"/>
        <w:rPr>
          <w:sz w:val="22"/>
          <w:szCs w:val="22"/>
        </w:rPr>
      </w:pPr>
      <w:r w:rsidRPr="00BE1AC0">
        <w:rPr>
          <w:sz w:val="22"/>
          <w:szCs w:val="22"/>
        </w:rPr>
        <w:t>Mhux probabbli li din il-mediċina se taffettwa l-ħila tiegħek biex issuq u tħaddem magni.</w:t>
      </w:r>
    </w:p>
    <w:p w14:paraId="2AA59001" w14:textId="77777777" w:rsidR="00A83A6E" w:rsidRPr="00BE1AC0" w:rsidRDefault="00A83A6E" w:rsidP="0026297D">
      <w:pPr>
        <w:pStyle w:val="Text"/>
        <w:widowControl w:val="0"/>
        <w:spacing w:before="0"/>
        <w:jc w:val="left"/>
        <w:rPr>
          <w:sz w:val="22"/>
          <w:szCs w:val="22"/>
        </w:rPr>
      </w:pPr>
    </w:p>
    <w:p w14:paraId="2C924B1C" w14:textId="72559EDA" w:rsidR="00A83A6E" w:rsidRPr="00BE1AC0" w:rsidRDefault="00A83A6E" w:rsidP="0026297D">
      <w:pPr>
        <w:pStyle w:val="Text"/>
        <w:keepNext/>
        <w:widowControl w:val="0"/>
        <w:spacing w:before="0"/>
        <w:jc w:val="left"/>
        <w:rPr>
          <w:b/>
          <w:sz w:val="22"/>
          <w:szCs w:val="22"/>
        </w:rPr>
      </w:pPr>
      <w:r w:rsidRPr="00BE1AC0">
        <w:rPr>
          <w:b/>
          <w:sz w:val="22"/>
          <w:szCs w:val="22"/>
        </w:rPr>
        <w:t xml:space="preserve">Enerzair Breezhaler fih </w:t>
      </w:r>
      <w:r w:rsidR="003B5F2E" w:rsidRPr="00BE1AC0">
        <w:rPr>
          <w:b/>
          <w:sz w:val="22"/>
          <w:szCs w:val="22"/>
        </w:rPr>
        <w:t>lactose</w:t>
      </w:r>
    </w:p>
    <w:p w14:paraId="0358355C" w14:textId="4D1429CE" w:rsidR="00A83A6E" w:rsidRPr="00BE1AC0" w:rsidRDefault="00237440" w:rsidP="0026297D">
      <w:pPr>
        <w:pStyle w:val="Text"/>
        <w:widowControl w:val="0"/>
        <w:spacing w:before="0"/>
        <w:jc w:val="left"/>
        <w:rPr>
          <w:sz w:val="22"/>
          <w:szCs w:val="22"/>
        </w:rPr>
      </w:pPr>
      <w:r w:rsidRPr="00BE1AC0">
        <w:rPr>
          <w:sz w:val="22"/>
          <w:szCs w:val="22"/>
        </w:rPr>
        <w:t xml:space="preserve">Din il-mediċina fiha </w:t>
      </w:r>
      <w:r w:rsidR="00345613">
        <w:rPr>
          <w:sz w:val="22"/>
          <w:szCs w:val="22"/>
        </w:rPr>
        <w:t>l-</w:t>
      </w:r>
      <w:r w:rsidR="003B5F2E" w:rsidRPr="00BE1AC0">
        <w:rPr>
          <w:sz w:val="22"/>
          <w:szCs w:val="22"/>
        </w:rPr>
        <w:t>lactose</w:t>
      </w:r>
      <w:r w:rsidRPr="00BE1AC0">
        <w:rPr>
          <w:sz w:val="22"/>
          <w:szCs w:val="22"/>
        </w:rPr>
        <w:t xml:space="preserve">. Jekk it-tabib tiegħek qallek li għandek intolleranza għal ċerti tipi ta’ zokkor, </w:t>
      </w:r>
      <w:r w:rsidR="00345613">
        <w:rPr>
          <w:sz w:val="22"/>
          <w:szCs w:val="22"/>
        </w:rPr>
        <w:t>ikkuntattja</w:t>
      </w:r>
      <w:r w:rsidR="00345613" w:rsidRPr="00BE1AC0">
        <w:rPr>
          <w:sz w:val="22"/>
          <w:szCs w:val="22"/>
        </w:rPr>
        <w:t xml:space="preserve"> </w:t>
      </w:r>
      <w:r w:rsidR="00645F13">
        <w:rPr>
          <w:sz w:val="22"/>
          <w:szCs w:val="22"/>
        </w:rPr>
        <w:t>lit</w:t>
      </w:r>
      <w:r w:rsidRPr="00BE1AC0">
        <w:rPr>
          <w:sz w:val="22"/>
          <w:szCs w:val="22"/>
        </w:rPr>
        <w:t>-tabib tiegħek qabel tieħu din il-mediċina.</w:t>
      </w:r>
    </w:p>
    <w:p w14:paraId="6A03C922" w14:textId="77777777" w:rsidR="00237440" w:rsidRPr="00BE1AC0" w:rsidRDefault="00237440" w:rsidP="0026297D">
      <w:pPr>
        <w:pStyle w:val="Text"/>
        <w:widowControl w:val="0"/>
        <w:spacing w:before="0"/>
        <w:jc w:val="left"/>
        <w:rPr>
          <w:sz w:val="22"/>
          <w:szCs w:val="22"/>
        </w:rPr>
      </w:pPr>
    </w:p>
    <w:p w14:paraId="2E481ED4" w14:textId="77777777" w:rsidR="00237440" w:rsidRPr="00BE1AC0" w:rsidRDefault="00237440" w:rsidP="0026297D">
      <w:pPr>
        <w:pStyle w:val="Text"/>
        <w:widowControl w:val="0"/>
        <w:spacing w:before="0"/>
        <w:jc w:val="left"/>
        <w:rPr>
          <w:sz w:val="22"/>
          <w:szCs w:val="22"/>
        </w:rPr>
      </w:pPr>
    </w:p>
    <w:p w14:paraId="1FD38010" w14:textId="77777777" w:rsidR="00A83A6E" w:rsidRPr="0026297D" w:rsidRDefault="00237440" w:rsidP="0026297D">
      <w:pPr>
        <w:keepNext/>
        <w:keepLines/>
        <w:spacing w:line="240" w:lineRule="auto"/>
        <w:rPr>
          <w:b/>
          <w:bCs/>
        </w:rPr>
      </w:pPr>
      <w:bookmarkStart w:id="58" w:name="_Toc2097634"/>
      <w:r w:rsidRPr="0026297D">
        <w:rPr>
          <w:b/>
          <w:bCs/>
        </w:rPr>
        <w:t>3.</w:t>
      </w:r>
      <w:r w:rsidRPr="0026297D">
        <w:rPr>
          <w:b/>
          <w:bCs/>
        </w:rPr>
        <w:tab/>
        <w:t>Kif għandek tuża Enerzair Breezhaler</w:t>
      </w:r>
      <w:bookmarkEnd w:id="58"/>
    </w:p>
    <w:p w14:paraId="0FE49F83" w14:textId="77777777" w:rsidR="00237440" w:rsidRPr="00BE1AC0" w:rsidRDefault="00237440" w:rsidP="0026297D">
      <w:pPr>
        <w:pStyle w:val="Text"/>
        <w:keepNext/>
        <w:keepLines/>
        <w:spacing w:before="0"/>
        <w:jc w:val="left"/>
        <w:rPr>
          <w:sz w:val="22"/>
          <w:szCs w:val="22"/>
        </w:rPr>
      </w:pPr>
    </w:p>
    <w:p w14:paraId="50C812D2" w14:textId="77777777" w:rsidR="00237440" w:rsidRPr="00BE1AC0" w:rsidRDefault="00A83A6E" w:rsidP="0026297D">
      <w:pPr>
        <w:pStyle w:val="Text"/>
        <w:widowControl w:val="0"/>
        <w:spacing w:before="0"/>
        <w:jc w:val="left"/>
        <w:rPr>
          <w:sz w:val="22"/>
          <w:szCs w:val="22"/>
        </w:rPr>
      </w:pPr>
      <w:r w:rsidRPr="00BE1AC0">
        <w:rPr>
          <w:sz w:val="22"/>
          <w:szCs w:val="22"/>
        </w:rPr>
        <w:t>Dejjem għandek tuża din il-mediċina skont il-parir eżatt tat-tabib jew l-ispiżjar tiegħek. Iċċekkja mat-tabib jew mal-ispiżjar tiegħek jekk ikollok xi dubju.</w:t>
      </w:r>
    </w:p>
    <w:p w14:paraId="2686DEE7" w14:textId="77777777" w:rsidR="00A83A6E" w:rsidRPr="00BE1AC0" w:rsidRDefault="00A83A6E" w:rsidP="0026297D">
      <w:pPr>
        <w:pStyle w:val="Text"/>
        <w:widowControl w:val="0"/>
        <w:spacing w:before="0"/>
        <w:jc w:val="left"/>
        <w:rPr>
          <w:sz w:val="22"/>
          <w:szCs w:val="22"/>
        </w:rPr>
      </w:pPr>
    </w:p>
    <w:p w14:paraId="1F220AE1"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Kemm għandi nieħu Enerzair Breezhaler</w:t>
      </w:r>
    </w:p>
    <w:p w14:paraId="78DE6D5D" w14:textId="4363EC85" w:rsidR="00A83A6E" w:rsidRPr="00BE1AC0" w:rsidRDefault="00A83A6E" w:rsidP="0026297D">
      <w:pPr>
        <w:pStyle w:val="Nottoc-headings"/>
        <w:keepNext w:val="0"/>
        <w:keepLines w:val="0"/>
        <w:widowControl w:val="0"/>
        <w:spacing w:before="0" w:after="0"/>
        <w:rPr>
          <w:rFonts w:ascii="Times New Roman" w:eastAsia="MS Mincho" w:hAnsi="Times New Roman" w:cs="Times New Roman"/>
          <w:b w:val="0"/>
          <w:sz w:val="22"/>
          <w:szCs w:val="22"/>
        </w:rPr>
      </w:pPr>
      <w:r w:rsidRPr="00BE1AC0">
        <w:rPr>
          <w:rFonts w:ascii="Times New Roman" w:hAnsi="Times New Roman"/>
          <w:b w:val="0"/>
          <w:sz w:val="22"/>
          <w:szCs w:val="22"/>
        </w:rPr>
        <w:t>Id-doża normali hi li tiġbed man-nifs il-kontenut ta’ kapsula waħda kuljum. Għandek bżonn tuża din il-mediċina darba kuljum. Tużax aktar milli jgħidlek tuża t-tabib tiegħek.</w:t>
      </w:r>
    </w:p>
    <w:p w14:paraId="081686F8" w14:textId="77777777" w:rsidR="00237440" w:rsidRPr="00BE1AC0" w:rsidRDefault="00237440" w:rsidP="0026297D">
      <w:pPr>
        <w:pStyle w:val="Text"/>
        <w:widowControl w:val="0"/>
        <w:spacing w:before="0"/>
        <w:jc w:val="left"/>
        <w:rPr>
          <w:sz w:val="22"/>
          <w:szCs w:val="22"/>
        </w:rPr>
      </w:pPr>
    </w:p>
    <w:p w14:paraId="63448712" w14:textId="6B759337" w:rsidR="00A83A6E" w:rsidRPr="00BE1AC0" w:rsidRDefault="00A83A6E" w:rsidP="0026297D">
      <w:pPr>
        <w:pStyle w:val="Nottoc-headings"/>
        <w:keepNext w:val="0"/>
        <w:keepLines w:val="0"/>
        <w:widowControl w:val="0"/>
        <w:spacing w:before="0" w:after="0"/>
        <w:rPr>
          <w:rFonts w:ascii="Times New Roman" w:hAnsi="Times New Roman" w:cs="Times New Roman"/>
          <w:b w:val="0"/>
          <w:bCs/>
          <w:sz w:val="22"/>
          <w:szCs w:val="22"/>
        </w:rPr>
      </w:pPr>
      <w:r w:rsidRPr="00BE1AC0">
        <w:rPr>
          <w:rFonts w:ascii="Times New Roman" w:hAnsi="Times New Roman"/>
          <w:b w:val="0"/>
          <w:bCs/>
          <w:sz w:val="22"/>
          <w:szCs w:val="22"/>
        </w:rPr>
        <w:t xml:space="preserve">Għandek tuża Enerzair Breezhaler kuljum, </w:t>
      </w:r>
      <w:r w:rsidR="003E256A" w:rsidRPr="00BE1AC0">
        <w:rPr>
          <w:rFonts w:ascii="Times New Roman" w:hAnsi="Times New Roman"/>
          <w:b w:val="0"/>
          <w:bCs/>
          <w:sz w:val="22"/>
          <w:szCs w:val="22"/>
        </w:rPr>
        <w:t>anke meta l-ażma li għandek ma tkunx qed tagħtik problemi</w:t>
      </w:r>
      <w:r w:rsidRPr="00BE1AC0">
        <w:rPr>
          <w:rFonts w:ascii="Times New Roman" w:hAnsi="Times New Roman"/>
          <w:b w:val="0"/>
          <w:bCs/>
          <w:sz w:val="22"/>
          <w:szCs w:val="22"/>
        </w:rPr>
        <w:t>.</w:t>
      </w:r>
    </w:p>
    <w:p w14:paraId="56FEB978" w14:textId="77777777" w:rsidR="00237440" w:rsidRPr="00BE1AC0" w:rsidRDefault="00237440" w:rsidP="0026297D">
      <w:pPr>
        <w:pStyle w:val="Text"/>
        <w:widowControl w:val="0"/>
        <w:spacing w:before="0"/>
        <w:jc w:val="left"/>
        <w:rPr>
          <w:sz w:val="22"/>
          <w:szCs w:val="22"/>
        </w:rPr>
      </w:pPr>
    </w:p>
    <w:p w14:paraId="051E1B12"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Meta għandek tiġbed Enerzair Breezhaler man-nifs</w:t>
      </w:r>
    </w:p>
    <w:p w14:paraId="6F013948" w14:textId="6ECBFC60" w:rsidR="007F6CED" w:rsidRPr="00BE1AC0" w:rsidRDefault="00A83A6E" w:rsidP="0026297D">
      <w:pPr>
        <w:pStyle w:val="Text"/>
        <w:widowControl w:val="0"/>
        <w:spacing w:before="0"/>
        <w:jc w:val="left"/>
        <w:rPr>
          <w:sz w:val="22"/>
          <w:szCs w:val="22"/>
        </w:rPr>
      </w:pPr>
      <w:r w:rsidRPr="00BE1AC0">
        <w:rPr>
          <w:sz w:val="22"/>
          <w:szCs w:val="22"/>
        </w:rPr>
        <w:t xml:space="preserve">Uża </w:t>
      </w:r>
      <w:r w:rsidR="005E450C" w:rsidRPr="00BE1AC0">
        <w:rPr>
          <w:sz w:val="22"/>
          <w:szCs w:val="22"/>
        </w:rPr>
        <w:t>Enerzair Breezhaler</w:t>
      </w:r>
      <w:r w:rsidRPr="00BE1AC0">
        <w:rPr>
          <w:sz w:val="22"/>
          <w:szCs w:val="22"/>
        </w:rPr>
        <w:t xml:space="preserve"> fl-istess ħin kuljum. Dan jgħinek </w:t>
      </w:r>
      <w:r w:rsidR="004D287C" w:rsidRPr="00BE1AC0">
        <w:rPr>
          <w:sz w:val="22"/>
          <w:szCs w:val="22"/>
        </w:rPr>
        <w:t xml:space="preserve">tikkontrolla </w:t>
      </w:r>
      <w:r w:rsidRPr="00BE1AC0">
        <w:rPr>
          <w:sz w:val="22"/>
          <w:szCs w:val="22"/>
        </w:rPr>
        <w:t>s-sintomi tiegħek matul il-jum u l-lejl. Dan jgħinek ukoll biex tiftakar tużaha.</w:t>
      </w:r>
    </w:p>
    <w:p w14:paraId="1CFF84C2" w14:textId="77777777" w:rsidR="00A83A6E" w:rsidRPr="00BE1AC0" w:rsidRDefault="00A83A6E" w:rsidP="0026297D">
      <w:pPr>
        <w:pStyle w:val="Text"/>
        <w:widowControl w:val="0"/>
        <w:spacing w:before="0"/>
        <w:jc w:val="left"/>
        <w:rPr>
          <w:sz w:val="22"/>
          <w:szCs w:val="22"/>
        </w:rPr>
      </w:pPr>
    </w:p>
    <w:p w14:paraId="1194B4DC"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Kif għandek tuża Enerzair Breezhaler</w:t>
      </w:r>
    </w:p>
    <w:p w14:paraId="10EB201C" w14:textId="77777777" w:rsidR="00A0272D" w:rsidRPr="00BE1AC0" w:rsidRDefault="00A0272D" w:rsidP="0026297D">
      <w:pPr>
        <w:pStyle w:val="Listlevel1"/>
        <w:widowControl w:val="0"/>
        <w:numPr>
          <w:ilvl w:val="0"/>
          <w:numId w:val="43"/>
        </w:numPr>
        <w:spacing w:before="0"/>
        <w:ind w:left="567" w:hanging="567"/>
        <w:rPr>
          <w:sz w:val="22"/>
          <w:szCs w:val="22"/>
        </w:rPr>
      </w:pPr>
      <w:r w:rsidRPr="00BE1AC0">
        <w:rPr>
          <w:sz w:val="22"/>
          <w:szCs w:val="22"/>
        </w:rPr>
        <w:t>Enerzair Breezhaler hu sabiex jittieħed man-nifs.</w:t>
      </w:r>
    </w:p>
    <w:p w14:paraId="273B90E4" w14:textId="34FCB16E" w:rsidR="00A0272D" w:rsidRPr="00BE1AC0" w:rsidRDefault="00A0272D" w:rsidP="0026297D">
      <w:pPr>
        <w:pStyle w:val="Listlevel1"/>
        <w:widowControl w:val="0"/>
        <w:numPr>
          <w:ilvl w:val="0"/>
          <w:numId w:val="43"/>
        </w:numPr>
        <w:spacing w:before="0"/>
        <w:ind w:left="567" w:hanging="567"/>
        <w:rPr>
          <w:sz w:val="22"/>
          <w:szCs w:val="22"/>
        </w:rPr>
      </w:pPr>
      <w:r w:rsidRPr="00BE1AC0">
        <w:rPr>
          <w:sz w:val="22"/>
          <w:szCs w:val="22"/>
        </w:rPr>
        <w:t xml:space="preserve">F’dan il-pakkett, se ssib inhaler u kapsuli li fihom il-mediċina. </w:t>
      </w:r>
      <w:r w:rsidRPr="00BE1AC0">
        <w:rPr>
          <w:bCs/>
          <w:sz w:val="22"/>
          <w:szCs w:val="22"/>
        </w:rPr>
        <w:t xml:space="preserve">L-inhaler jippermettilek tiġbed man-nifs il-mediċina fil-kapsula. </w:t>
      </w:r>
      <w:r w:rsidRPr="00BE1AC0">
        <w:rPr>
          <w:sz w:val="22"/>
          <w:szCs w:val="22"/>
        </w:rPr>
        <w:t>Uża l-kapsuli mal-inhaler li hawn f’dan il-pakkett biss. Il-kapsuli għandhom jinżammu fil-folja sakemm jasal il-bżonn li tużahom.</w:t>
      </w:r>
    </w:p>
    <w:p w14:paraId="33322F94" w14:textId="1F252588" w:rsidR="00A0272D" w:rsidRPr="00BE1AC0" w:rsidRDefault="00A0272D" w:rsidP="0026297D">
      <w:pPr>
        <w:pStyle w:val="Listlevel1"/>
        <w:widowControl w:val="0"/>
        <w:numPr>
          <w:ilvl w:val="0"/>
          <w:numId w:val="43"/>
        </w:numPr>
        <w:spacing w:before="0"/>
        <w:ind w:left="567" w:hanging="567"/>
        <w:rPr>
          <w:sz w:val="22"/>
          <w:szCs w:val="22"/>
        </w:rPr>
      </w:pPr>
      <w:r w:rsidRPr="00BE1AC0">
        <w:rPr>
          <w:sz w:val="22"/>
          <w:szCs w:val="22"/>
        </w:rPr>
        <w:t xml:space="preserve">Qaxxar il-kisja ta’ wara minn mal-folja biex tiftaħa, </w:t>
      </w:r>
      <w:r w:rsidRPr="00BE1AC0">
        <w:rPr>
          <w:b/>
          <w:bCs/>
          <w:sz w:val="22"/>
          <w:szCs w:val="22"/>
        </w:rPr>
        <w:t>timbuttax il-kapsula minn ġol-fojl</w:t>
      </w:r>
      <w:r w:rsidRPr="00BE1AC0">
        <w:rPr>
          <w:sz w:val="22"/>
          <w:szCs w:val="22"/>
        </w:rPr>
        <w:t>.</w:t>
      </w:r>
    </w:p>
    <w:p w14:paraId="275815D0" w14:textId="6F1D8C19" w:rsidR="00A0272D" w:rsidRPr="00BE1AC0" w:rsidRDefault="00A0272D" w:rsidP="0026297D">
      <w:pPr>
        <w:pStyle w:val="Listlevel1"/>
        <w:widowControl w:val="0"/>
        <w:numPr>
          <w:ilvl w:val="0"/>
          <w:numId w:val="43"/>
        </w:numPr>
        <w:spacing w:before="0"/>
        <w:ind w:left="567" w:hanging="567"/>
        <w:rPr>
          <w:sz w:val="22"/>
          <w:szCs w:val="22"/>
        </w:rPr>
      </w:pPr>
      <w:r w:rsidRPr="00BE1AC0">
        <w:rPr>
          <w:sz w:val="22"/>
          <w:szCs w:val="22"/>
        </w:rPr>
        <w:t xml:space="preserve">Meta tiftaħ pakkett ġdid, uża l-inhaler il-ġdid </w:t>
      </w:r>
      <w:r w:rsidR="00890F3A" w:rsidRPr="00BE1AC0">
        <w:rPr>
          <w:sz w:val="22"/>
          <w:szCs w:val="22"/>
        </w:rPr>
        <w:t xml:space="preserve">pprovdut </w:t>
      </w:r>
      <w:r w:rsidRPr="00BE1AC0">
        <w:rPr>
          <w:sz w:val="22"/>
          <w:szCs w:val="22"/>
        </w:rPr>
        <w:t>f’dan il-pakkett il-ġdid.</w:t>
      </w:r>
    </w:p>
    <w:p w14:paraId="79498641" w14:textId="77777777" w:rsidR="00A0272D" w:rsidRPr="00BE1AC0" w:rsidRDefault="00A0272D" w:rsidP="0026297D">
      <w:pPr>
        <w:pStyle w:val="Listlevel1"/>
        <w:widowControl w:val="0"/>
        <w:numPr>
          <w:ilvl w:val="0"/>
          <w:numId w:val="43"/>
        </w:numPr>
        <w:spacing w:before="0"/>
        <w:ind w:left="567" w:hanging="567"/>
        <w:rPr>
          <w:sz w:val="22"/>
          <w:szCs w:val="22"/>
        </w:rPr>
      </w:pPr>
      <w:r w:rsidRPr="00BE1AC0">
        <w:rPr>
          <w:sz w:val="22"/>
          <w:szCs w:val="22"/>
        </w:rPr>
        <w:t>Armi l-inhaler f’kull pakkett wara li l-kapsuli kollha f’dak il-pakkett ikunu ntużaw.</w:t>
      </w:r>
    </w:p>
    <w:p w14:paraId="14B06693" w14:textId="77777777" w:rsidR="00A0272D" w:rsidRPr="00BE1AC0" w:rsidRDefault="00A0272D" w:rsidP="0026297D">
      <w:pPr>
        <w:pStyle w:val="Listlevel1"/>
        <w:widowControl w:val="0"/>
        <w:numPr>
          <w:ilvl w:val="0"/>
          <w:numId w:val="43"/>
        </w:numPr>
        <w:spacing w:before="0"/>
        <w:ind w:left="567" w:hanging="567"/>
        <w:rPr>
          <w:sz w:val="22"/>
          <w:szCs w:val="22"/>
        </w:rPr>
      </w:pPr>
      <w:r w:rsidRPr="00BE1AC0">
        <w:rPr>
          <w:sz w:val="22"/>
          <w:szCs w:val="22"/>
        </w:rPr>
        <w:t>Tiblax il-kapsuli.</w:t>
      </w:r>
    </w:p>
    <w:p w14:paraId="4E5BCBBA" w14:textId="77777777" w:rsidR="00A0272D" w:rsidRPr="00BE1AC0" w:rsidRDefault="00A0272D" w:rsidP="0026297D">
      <w:pPr>
        <w:pStyle w:val="Listlevel1"/>
        <w:widowControl w:val="0"/>
        <w:numPr>
          <w:ilvl w:val="0"/>
          <w:numId w:val="43"/>
        </w:numPr>
        <w:spacing w:before="0"/>
        <w:ind w:left="567" w:hanging="567"/>
        <w:rPr>
          <w:b/>
          <w:bCs/>
          <w:sz w:val="22"/>
          <w:szCs w:val="22"/>
        </w:rPr>
      </w:pPr>
      <w:r w:rsidRPr="00BE1AC0">
        <w:rPr>
          <w:b/>
          <w:bCs/>
          <w:sz w:val="22"/>
          <w:szCs w:val="22"/>
        </w:rPr>
        <w:t>Jekk jogħġbok aqra l-istruzzjonijiet dwar l-użu fuq in-naħa l-oħra ta’ dan il-fuljett għal aktar tagħrif dwar kif għandek tuża l-inhaler.</w:t>
      </w:r>
    </w:p>
    <w:p w14:paraId="32A36C7F" w14:textId="77777777" w:rsidR="006E09D4" w:rsidRPr="00BE1AC0" w:rsidRDefault="006E09D4" w:rsidP="0026297D">
      <w:pPr>
        <w:pStyle w:val="Text"/>
        <w:widowControl w:val="0"/>
        <w:spacing w:before="0"/>
        <w:jc w:val="left"/>
        <w:rPr>
          <w:sz w:val="22"/>
          <w:szCs w:val="22"/>
        </w:rPr>
      </w:pPr>
    </w:p>
    <w:p w14:paraId="442EC077" w14:textId="3C26F91D" w:rsidR="00297910" w:rsidRPr="00BE1AC0" w:rsidRDefault="00297910" w:rsidP="0026297D">
      <w:pPr>
        <w:pStyle w:val="Nottoc-headings"/>
        <w:keepLines w:val="0"/>
        <w:widowControl w:val="0"/>
        <w:spacing w:before="0" w:after="0"/>
        <w:jc w:val="both"/>
        <w:rPr>
          <w:rFonts w:ascii="Times New Roman" w:hAnsi="Times New Roman" w:cs="Times New Roman"/>
          <w:sz w:val="22"/>
          <w:szCs w:val="22"/>
        </w:rPr>
      </w:pPr>
      <w:r w:rsidRPr="00BE1AC0">
        <w:rPr>
          <w:rFonts w:ascii="Times New Roman" w:hAnsi="Times New Roman"/>
          <w:sz w:val="22"/>
          <w:szCs w:val="22"/>
        </w:rPr>
        <w:t>Jekk is-sintomi tiegħek ma jmorrux għall-aħjar</w:t>
      </w:r>
    </w:p>
    <w:p w14:paraId="26405C9B" w14:textId="09DB7BF3" w:rsidR="007F6CED" w:rsidRPr="00BE1AC0" w:rsidRDefault="00297910" w:rsidP="0026297D">
      <w:pPr>
        <w:pStyle w:val="Text"/>
        <w:widowControl w:val="0"/>
        <w:spacing w:before="0"/>
        <w:jc w:val="left"/>
        <w:rPr>
          <w:bCs/>
          <w:sz w:val="22"/>
          <w:szCs w:val="22"/>
        </w:rPr>
      </w:pPr>
      <w:r w:rsidRPr="00BE1AC0">
        <w:rPr>
          <w:bCs/>
          <w:sz w:val="22"/>
          <w:szCs w:val="22"/>
        </w:rPr>
        <w:t>Jekk l-ażma tiegħek mhux qed tmur għall-aħjar jew qed tmur għall-agħar wara li tkun bdejt tuża Enerzair Breezhaler, kellem lit-tabib tiegħek.</w:t>
      </w:r>
    </w:p>
    <w:p w14:paraId="41DBA5B5" w14:textId="77777777" w:rsidR="00297910" w:rsidRPr="00BE1AC0" w:rsidRDefault="00297910" w:rsidP="0026297D">
      <w:pPr>
        <w:pStyle w:val="Nottoc-headings"/>
        <w:keepNext w:val="0"/>
        <w:keepLines w:val="0"/>
        <w:widowControl w:val="0"/>
        <w:spacing w:before="0" w:after="0"/>
        <w:rPr>
          <w:rFonts w:ascii="Times New Roman" w:hAnsi="Times New Roman" w:cs="Times New Roman"/>
          <w:b w:val="0"/>
          <w:sz w:val="22"/>
          <w:szCs w:val="22"/>
        </w:rPr>
      </w:pPr>
    </w:p>
    <w:p w14:paraId="0E2D785C" w14:textId="57A075FF"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Jekk tuża Enerzair Breezhaler aktar milli suppost</w:t>
      </w:r>
    </w:p>
    <w:p w14:paraId="016F10EE" w14:textId="77777777" w:rsidR="00A83A6E" w:rsidRPr="00BE1AC0" w:rsidRDefault="00A83A6E" w:rsidP="0026297D">
      <w:pPr>
        <w:pStyle w:val="Text"/>
        <w:widowControl w:val="0"/>
        <w:spacing w:before="0"/>
        <w:jc w:val="left"/>
        <w:rPr>
          <w:bCs/>
          <w:sz w:val="22"/>
          <w:szCs w:val="22"/>
        </w:rPr>
      </w:pPr>
      <w:r w:rsidRPr="00BE1AC0">
        <w:rPr>
          <w:bCs/>
          <w:sz w:val="22"/>
          <w:szCs w:val="22"/>
        </w:rPr>
        <w:t>Jekk ġbidt wisq minn din il-mediċina bi żball, ikkuntattja minnufih lit-tabib tiegħek jew l-isptar għall-parir. Jista’ jkollok bżonn ta’ attenzjoni medika.</w:t>
      </w:r>
    </w:p>
    <w:p w14:paraId="1CE93415" w14:textId="77777777" w:rsidR="003352FF" w:rsidRPr="00BE1AC0" w:rsidRDefault="003352FF" w:rsidP="0026297D">
      <w:pPr>
        <w:pStyle w:val="Text"/>
        <w:widowControl w:val="0"/>
        <w:spacing w:before="0"/>
        <w:jc w:val="left"/>
        <w:rPr>
          <w:bCs/>
          <w:sz w:val="22"/>
          <w:szCs w:val="22"/>
        </w:rPr>
      </w:pPr>
    </w:p>
    <w:p w14:paraId="397FD742"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Jekk tinsa tuża Enerzair Breezhaler</w:t>
      </w:r>
    </w:p>
    <w:p w14:paraId="7871C4D8" w14:textId="77777777" w:rsidR="00A83A6E" w:rsidRPr="00BE1AC0" w:rsidRDefault="00A83A6E" w:rsidP="0026297D">
      <w:pPr>
        <w:pStyle w:val="Text"/>
        <w:widowControl w:val="0"/>
        <w:spacing w:before="0"/>
        <w:jc w:val="left"/>
        <w:rPr>
          <w:bCs/>
          <w:sz w:val="22"/>
          <w:szCs w:val="22"/>
        </w:rPr>
      </w:pPr>
      <w:r w:rsidRPr="00BE1AC0">
        <w:rPr>
          <w:bCs/>
          <w:sz w:val="22"/>
          <w:szCs w:val="22"/>
        </w:rPr>
        <w:t>Jekk tinsa tiġbed xi doża fil-ħin tas-soltu, ħu waħda minnufih dakinhar stess. L-għada ħu d-doża li jkun imissek fl-istess ħin bħas-soltu. Tiġbidx żewġ dożi fl-istess ġurnata.</w:t>
      </w:r>
    </w:p>
    <w:p w14:paraId="3F998E1A" w14:textId="77777777" w:rsidR="003352FF" w:rsidRPr="00BE1AC0" w:rsidRDefault="003352FF" w:rsidP="0026297D">
      <w:pPr>
        <w:pStyle w:val="Text"/>
        <w:widowControl w:val="0"/>
        <w:spacing w:before="0"/>
        <w:jc w:val="left"/>
        <w:rPr>
          <w:bCs/>
          <w:sz w:val="22"/>
          <w:szCs w:val="22"/>
        </w:rPr>
      </w:pPr>
    </w:p>
    <w:p w14:paraId="00ED4A33" w14:textId="77777777" w:rsidR="00A83A6E" w:rsidRPr="00BE1AC0" w:rsidRDefault="00A83A6E" w:rsidP="0026297D">
      <w:pPr>
        <w:pStyle w:val="Nottoc-headings"/>
        <w:keepLines w:val="0"/>
        <w:widowControl w:val="0"/>
        <w:spacing w:before="0" w:after="0"/>
        <w:rPr>
          <w:rFonts w:ascii="Times New Roman" w:hAnsi="Times New Roman" w:cs="Times New Roman"/>
          <w:sz w:val="22"/>
          <w:szCs w:val="22"/>
        </w:rPr>
      </w:pPr>
      <w:r w:rsidRPr="00BE1AC0">
        <w:rPr>
          <w:rFonts w:ascii="Times New Roman" w:hAnsi="Times New Roman"/>
          <w:sz w:val="22"/>
          <w:szCs w:val="22"/>
        </w:rPr>
        <w:t>Jekk tieqaf tuża Enerzair Breezhaler</w:t>
      </w:r>
    </w:p>
    <w:p w14:paraId="2A443655" w14:textId="18CAA889" w:rsidR="00A83A6E" w:rsidRPr="00BE1AC0" w:rsidRDefault="00A13FAF" w:rsidP="0026297D">
      <w:pPr>
        <w:pStyle w:val="Text"/>
        <w:widowControl w:val="0"/>
        <w:spacing w:before="0"/>
        <w:jc w:val="left"/>
        <w:rPr>
          <w:sz w:val="22"/>
          <w:szCs w:val="22"/>
        </w:rPr>
      </w:pPr>
      <w:r w:rsidRPr="00BE1AC0">
        <w:rPr>
          <w:sz w:val="22"/>
          <w:szCs w:val="22"/>
        </w:rPr>
        <w:t xml:space="preserve">Tiqafx tuża Enerzair Breezhaler sakemm ma jgħidlekx it-tabib tiegħek. Is-sintomi tiegħek tal-ażma </w:t>
      </w:r>
      <w:r w:rsidRPr="00BE1AC0">
        <w:rPr>
          <w:sz w:val="22"/>
          <w:szCs w:val="22"/>
        </w:rPr>
        <w:lastRenderedPageBreak/>
        <w:t>jafu jerġgħu jfeġġu jekk twaqqfu.</w:t>
      </w:r>
    </w:p>
    <w:p w14:paraId="15E53060" w14:textId="77777777" w:rsidR="00A13FAF" w:rsidRPr="00BE1AC0" w:rsidRDefault="00A13FAF" w:rsidP="0026297D">
      <w:pPr>
        <w:pStyle w:val="Text"/>
        <w:widowControl w:val="0"/>
        <w:spacing w:before="0"/>
        <w:jc w:val="left"/>
        <w:rPr>
          <w:sz w:val="22"/>
          <w:szCs w:val="22"/>
        </w:rPr>
      </w:pPr>
    </w:p>
    <w:p w14:paraId="147D9B85" w14:textId="77777777" w:rsidR="00A13FAF" w:rsidRPr="00BE1AC0" w:rsidRDefault="00A13FAF" w:rsidP="0026297D">
      <w:pPr>
        <w:pStyle w:val="Text"/>
        <w:widowControl w:val="0"/>
        <w:spacing w:before="0"/>
        <w:jc w:val="left"/>
        <w:rPr>
          <w:sz w:val="22"/>
          <w:szCs w:val="22"/>
        </w:rPr>
      </w:pPr>
      <w:r w:rsidRPr="00BE1AC0">
        <w:rPr>
          <w:sz w:val="22"/>
          <w:szCs w:val="22"/>
        </w:rPr>
        <w:t>Jekk għandek aktar mistoqsijiet dwar l-użu ta’ din il-mediċina, staqsi lit-tabib jew lill-ispiżjar tiegħek.</w:t>
      </w:r>
    </w:p>
    <w:p w14:paraId="31C407D5" w14:textId="77777777" w:rsidR="00A13FAF" w:rsidRPr="00BE1AC0" w:rsidRDefault="00A13FAF" w:rsidP="0026297D">
      <w:pPr>
        <w:pStyle w:val="Text"/>
        <w:widowControl w:val="0"/>
        <w:spacing w:before="0"/>
        <w:jc w:val="left"/>
        <w:rPr>
          <w:bCs/>
          <w:sz w:val="22"/>
          <w:szCs w:val="22"/>
        </w:rPr>
      </w:pPr>
    </w:p>
    <w:p w14:paraId="486D55A6" w14:textId="77777777" w:rsidR="00A83A6E" w:rsidRPr="0026297D" w:rsidRDefault="00A13FAF" w:rsidP="0026297D">
      <w:pPr>
        <w:keepNext/>
        <w:keepLines/>
        <w:spacing w:line="240" w:lineRule="auto"/>
        <w:rPr>
          <w:b/>
          <w:bCs/>
        </w:rPr>
      </w:pPr>
      <w:bookmarkStart w:id="59" w:name="_Toc2097635"/>
      <w:r w:rsidRPr="0026297D">
        <w:rPr>
          <w:b/>
          <w:bCs/>
        </w:rPr>
        <w:t>4.</w:t>
      </w:r>
      <w:r w:rsidRPr="0026297D">
        <w:rPr>
          <w:b/>
          <w:bCs/>
        </w:rPr>
        <w:tab/>
        <w:t>Effetti sekondarji possibbli</w:t>
      </w:r>
      <w:bookmarkEnd w:id="59"/>
    </w:p>
    <w:p w14:paraId="257BACA4" w14:textId="77777777" w:rsidR="00A13FAF" w:rsidRPr="00BE1AC0" w:rsidRDefault="00A13FAF" w:rsidP="0026297D">
      <w:pPr>
        <w:pStyle w:val="Text"/>
        <w:keepNext/>
        <w:keepLines/>
        <w:spacing w:before="0"/>
        <w:jc w:val="left"/>
        <w:rPr>
          <w:sz w:val="22"/>
          <w:szCs w:val="22"/>
        </w:rPr>
      </w:pPr>
    </w:p>
    <w:p w14:paraId="149ADDF5" w14:textId="77777777" w:rsidR="00A83A6E" w:rsidRPr="00BE1AC0" w:rsidRDefault="00A13FAF" w:rsidP="0026297D">
      <w:pPr>
        <w:pStyle w:val="Text"/>
        <w:keepNext/>
        <w:keepLines/>
        <w:widowControl w:val="0"/>
        <w:spacing w:before="0"/>
        <w:jc w:val="left"/>
        <w:rPr>
          <w:sz w:val="22"/>
          <w:szCs w:val="22"/>
        </w:rPr>
      </w:pPr>
      <w:r w:rsidRPr="00BE1AC0">
        <w:rPr>
          <w:sz w:val="22"/>
          <w:szCs w:val="22"/>
        </w:rPr>
        <w:t>Bħal kull mediċina oħra, din il-mediċina tista’ tikkawża effetti sekondarji, għalkemm ma jidhrux f’kulħadd.</w:t>
      </w:r>
    </w:p>
    <w:p w14:paraId="1441B355" w14:textId="77777777" w:rsidR="00A13FAF" w:rsidRPr="00BE1AC0" w:rsidRDefault="00A13FAF" w:rsidP="0026297D">
      <w:pPr>
        <w:pStyle w:val="Text"/>
        <w:keepNext/>
        <w:keepLines/>
        <w:widowControl w:val="0"/>
        <w:spacing w:before="0"/>
        <w:jc w:val="left"/>
        <w:rPr>
          <w:sz w:val="22"/>
          <w:szCs w:val="22"/>
        </w:rPr>
      </w:pPr>
    </w:p>
    <w:p w14:paraId="3789879D" w14:textId="77777777" w:rsidR="00A83A6E" w:rsidRPr="00BE1AC0" w:rsidRDefault="00A83A6E" w:rsidP="0026297D">
      <w:pPr>
        <w:pStyle w:val="Nottoc-headings"/>
        <w:widowControl w:val="0"/>
        <w:spacing w:before="0" w:after="0"/>
        <w:rPr>
          <w:rFonts w:ascii="Times New Roman" w:hAnsi="Times New Roman" w:cs="Times New Roman"/>
          <w:sz w:val="22"/>
          <w:szCs w:val="22"/>
        </w:rPr>
      </w:pPr>
      <w:r w:rsidRPr="00BE1AC0">
        <w:rPr>
          <w:rFonts w:ascii="Times New Roman" w:hAnsi="Times New Roman"/>
          <w:sz w:val="22"/>
          <w:szCs w:val="22"/>
        </w:rPr>
        <w:t>Uħud mill-effetti sekondarji jistgħu jkunu serji</w:t>
      </w:r>
    </w:p>
    <w:p w14:paraId="322473AB" w14:textId="455F017A" w:rsidR="00A83A6E" w:rsidRPr="00BE1AC0" w:rsidRDefault="00A83A6E" w:rsidP="0026297D">
      <w:pPr>
        <w:pStyle w:val="Text"/>
        <w:keepNext/>
        <w:keepLines/>
        <w:widowControl w:val="0"/>
        <w:spacing w:before="0"/>
        <w:jc w:val="left"/>
        <w:rPr>
          <w:sz w:val="22"/>
          <w:szCs w:val="22"/>
        </w:rPr>
      </w:pPr>
      <w:r w:rsidRPr="00BE1AC0">
        <w:rPr>
          <w:sz w:val="22"/>
          <w:szCs w:val="22"/>
        </w:rPr>
        <w:t xml:space="preserve">Ieqaf uża Enerzair Breezhaler u </w:t>
      </w:r>
      <w:r w:rsidR="00B419EF" w:rsidRPr="00BE1AC0">
        <w:rPr>
          <w:sz w:val="22"/>
          <w:szCs w:val="22"/>
        </w:rPr>
        <w:t xml:space="preserve">ikseb </w:t>
      </w:r>
      <w:r w:rsidRPr="00BE1AC0">
        <w:rPr>
          <w:sz w:val="22"/>
          <w:szCs w:val="22"/>
        </w:rPr>
        <w:t xml:space="preserve">għajnuna medika minnufih jekk </w:t>
      </w:r>
      <w:r w:rsidR="00531BEB" w:rsidRPr="00BE1AC0">
        <w:rPr>
          <w:sz w:val="22"/>
          <w:szCs w:val="22"/>
        </w:rPr>
        <w:t xml:space="preserve">għandek </w:t>
      </w:r>
      <w:r w:rsidRPr="00BE1AC0">
        <w:rPr>
          <w:sz w:val="22"/>
          <w:szCs w:val="22"/>
        </w:rPr>
        <w:t>xi wieħed minn dawn li ġejjin:</w:t>
      </w:r>
    </w:p>
    <w:p w14:paraId="1949EBEF" w14:textId="43ECE865" w:rsidR="006E5E3E" w:rsidRPr="00BE1AC0" w:rsidRDefault="006E5E3E" w:rsidP="0026297D">
      <w:pPr>
        <w:pStyle w:val="Text"/>
        <w:keepNext/>
        <w:keepLines/>
        <w:widowControl w:val="0"/>
        <w:spacing w:before="0"/>
        <w:jc w:val="left"/>
        <w:rPr>
          <w:sz w:val="22"/>
          <w:szCs w:val="22"/>
        </w:rPr>
      </w:pPr>
    </w:p>
    <w:p w14:paraId="729C49D9" w14:textId="6C694D1C" w:rsidR="006E5E3E" w:rsidRPr="00BE1AC0" w:rsidRDefault="006E5E3E" w:rsidP="0026297D">
      <w:pPr>
        <w:pStyle w:val="Text"/>
        <w:keepNext/>
        <w:keepLines/>
        <w:widowControl w:val="0"/>
        <w:spacing w:before="0"/>
        <w:jc w:val="left"/>
        <w:rPr>
          <w:sz w:val="22"/>
          <w:szCs w:val="22"/>
        </w:rPr>
      </w:pPr>
      <w:r w:rsidRPr="00BE1AC0">
        <w:rPr>
          <w:b/>
          <w:bCs/>
          <w:sz w:val="22"/>
          <w:szCs w:val="22"/>
        </w:rPr>
        <w:t>Komuni</w:t>
      </w:r>
      <w:r w:rsidRPr="00BE1AC0">
        <w:rPr>
          <w:sz w:val="22"/>
          <w:szCs w:val="22"/>
        </w:rPr>
        <w:t>: jistgħu jaffettwaw sa persuna waħda minn kull 10</w:t>
      </w:r>
    </w:p>
    <w:p w14:paraId="3B763499"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diffikultà biex tieħu n-nifs jew tibla’, nefħa fl-ilsien, fix-xufftejn jew fil-wiċċ, raxx fil-ġilda, ħakk u ħorriqija (sinjali ta’ reazzjoni allerġika).</w:t>
      </w:r>
    </w:p>
    <w:p w14:paraId="40CCA461" w14:textId="77777777" w:rsidR="00A13FAF" w:rsidRPr="00BE1AC0" w:rsidRDefault="00A13FAF" w:rsidP="0026297D">
      <w:pPr>
        <w:pStyle w:val="Text"/>
        <w:widowControl w:val="0"/>
        <w:spacing w:before="0"/>
        <w:jc w:val="left"/>
        <w:rPr>
          <w:sz w:val="22"/>
          <w:szCs w:val="22"/>
        </w:rPr>
      </w:pPr>
    </w:p>
    <w:p w14:paraId="05CAEC11" w14:textId="476DE4EF" w:rsidR="00B9077F" w:rsidRPr="00BE1AC0" w:rsidRDefault="00C94787" w:rsidP="0026297D">
      <w:pPr>
        <w:pStyle w:val="Text"/>
        <w:keepNext/>
        <w:keepLines/>
        <w:widowControl w:val="0"/>
        <w:spacing w:before="0"/>
        <w:jc w:val="left"/>
        <w:rPr>
          <w:b/>
          <w:bCs/>
          <w:sz w:val="22"/>
          <w:szCs w:val="22"/>
        </w:rPr>
      </w:pPr>
      <w:r w:rsidRPr="00BE1AC0">
        <w:rPr>
          <w:b/>
          <w:bCs/>
          <w:sz w:val="22"/>
          <w:szCs w:val="22"/>
        </w:rPr>
        <w:t>Effetti sekondarji oħrajn</w:t>
      </w:r>
    </w:p>
    <w:p w14:paraId="54CEFEF3" w14:textId="0087B102" w:rsidR="00A83A6E" w:rsidRPr="00BE1AC0" w:rsidRDefault="00A83A6E" w:rsidP="0026297D">
      <w:pPr>
        <w:pStyle w:val="Text"/>
        <w:keepNext/>
        <w:keepLines/>
        <w:widowControl w:val="0"/>
        <w:spacing w:before="0"/>
        <w:jc w:val="left"/>
        <w:rPr>
          <w:sz w:val="22"/>
          <w:szCs w:val="22"/>
        </w:rPr>
      </w:pPr>
      <w:r w:rsidRPr="00BE1AC0">
        <w:rPr>
          <w:sz w:val="22"/>
          <w:szCs w:val="22"/>
        </w:rPr>
        <w:t>Effetti sekondarji oħrajn jinkludu l-lista li ġejja hawn taħt. Jekk dawn is-sintomi sekondarji jaggravaw, jekk jogħġbok għid lit-tabib, lill-ispiżjar jew lill-infermier tiegħek.</w:t>
      </w:r>
    </w:p>
    <w:p w14:paraId="709E4748" w14:textId="7764D53B" w:rsidR="00286D81" w:rsidRPr="00BE1AC0" w:rsidRDefault="00286D81" w:rsidP="0026297D">
      <w:pPr>
        <w:pStyle w:val="Text"/>
        <w:keepNext/>
        <w:keepLines/>
        <w:widowControl w:val="0"/>
        <w:spacing w:before="0"/>
        <w:jc w:val="left"/>
        <w:rPr>
          <w:sz w:val="22"/>
          <w:szCs w:val="22"/>
        </w:rPr>
      </w:pPr>
    </w:p>
    <w:p w14:paraId="19EEC2F4" w14:textId="3B585BE1" w:rsidR="00286D81" w:rsidRPr="00BE1AC0" w:rsidRDefault="00286D81" w:rsidP="0026297D">
      <w:pPr>
        <w:keepNext/>
        <w:spacing w:line="240" w:lineRule="auto"/>
        <w:rPr>
          <w:rFonts w:eastAsia="MS Mincho"/>
          <w:szCs w:val="22"/>
          <w:lang w:eastAsia="zh-CN"/>
        </w:rPr>
      </w:pPr>
      <w:r w:rsidRPr="00BE1AC0">
        <w:rPr>
          <w:b/>
          <w:szCs w:val="22"/>
        </w:rPr>
        <w:t>Komuni ħafna</w:t>
      </w:r>
      <w:r w:rsidRPr="00BE1AC0">
        <w:rPr>
          <w:szCs w:val="22"/>
        </w:rPr>
        <w:t>: jistgħu jaffettwaw aktar minn persuna waħda minn kull 10:</w:t>
      </w:r>
    </w:p>
    <w:p w14:paraId="77B9CED3" w14:textId="4812E0AB" w:rsidR="00286D81" w:rsidRPr="00BE1AC0" w:rsidRDefault="00286D81" w:rsidP="0026297D">
      <w:pPr>
        <w:pStyle w:val="Listlevel1"/>
        <w:widowControl w:val="0"/>
        <w:numPr>
          <w:ilvl w:val="0"/>
          <w:numId w:val="43"/>
        </w:numPr>
        <w:spacing w:before="0"/>
        <w:ind w:left="567" w:hanging="567"/>
        <w:rPr>
          <w:sz w:val="22"/>
          <w:szCs w:val="22"/>
        </w:rPr>
      </w:pPr>
      <w:r w:rsidRPr="00BE1AC0">
        <w:rPr>
          <w:sz w:val="22"/>
          <w:szCs w:val="22"/>
          <w:lang w:val="en-GB"/>
        </w:rPr>
        <w:t>u</w:t>
      </w:r>
      <w:r w:rsidRPr="00BE1AC0">
        <w:rPr>
          <w:sz w:val="22"/>
          <w:szCs w:val="22"/>
        </w:rPr>
        <w:t>ġigħ fil-griżmejn</w:t>
      </w:r>
    </w:p>
    <w:p w14:paraId="2E4059BB" w14:textId="1FF43BCF" w:rsidR="00286D81" w:rsidRPr="00BE1AC0" w:rsidRDefault="00286D81" w:rsidP="0026297D">
      <w:pPr>
        <w:pStyle w:val="Listlevel1"/>
        <w:widowControl w:val="0"/>
        <w:numPr>
          <w:ilvl w:val="0"/>
          <w:numId w:val="43"/>
        </w:numPr>
        <w:spacing w:before="0"/>
        <w:ind w:left="567" w:hanging="567"/>
        <w:rPr>
          <w:sz w:val="22"/>
          <w:szCs w:val="22"/>
        </w:rPr>
      </w:pPr>
      <w:r w:rsidRPr="00BE1AC0">
        <w:rPr>
          <w:sz w:val="22"/>
          <w:szCs w:val="22"/>
        </w:rPr>
        <w:t>imnieħer inixxi</w:t>
      </w:r>
      <w:r w:rsidR="00345613">
        <w:rPr>
          <w:sz w:val="22"/>
          <w:szCs w:val="22"/>
        </w:rPr>
        <w:t xml:space="preserve"> (</w:t>
      </w:r>
      <w:r w:rsidR="00345613" w:rsidRPr="00345613">
        <w:rPr>
          <w:sz w:val="22"/>
          <w:szCs w:val="22"/>
        </w:rPr>
        <w:t>nażofarinġite</w:t>
      </w:r>
      <w:r w:rsidR="00345613">
        <w:rPr>
          <w:sz w:val="22"/>
          <w:szCs w:val="22"/>
        </w:rPr>
        <w:t>)</w:t>
      </w:r>
    </w:p>
    <w:p w14:paraId="75BF361E" w14:textId="77C50151" w:rsidR="00286D81" w:rsidRPr="00BE1AC0" w:rsidRDefault="00286D81" w:rsidP="0026297D">
      <w:pPr>
        <w:pStyle w:val="Listlevel1"/>
        <w:widowControl w:val="0"/>
        <w:numPr>
          <w:ilvl w:val="0"/>
          <w:numId w:val="43"/>
        </w:numPr>
        <w:spacing w:before="0"/>
        <w:ind w:left="567" w:hanging="567"/>
        <w:rPr>
          <w:sz w:val="22"/>
          <w:szCs w:val="22"/>
        </w:rPr>
      </w:pPr>
      <w:r w:rsidRPr="00BE1AC0">
        <w:rPr>
          <w:sz w:val="22"/>
          <w:szCs w:val="22"/>
        </w:rPr>
        <w:t>diffikultà f’daqqa biex tieħu n-nifs u sensazzjoni ta’ issikkar fis-sider bi tħarħir jew sogħla</w:t>
      </w:r>
      <w:r w:rsidR="00345613">
        <w:rPr>
          <w:sz w:val="22"/>
          <w:szCs w:val="22"/>
        </w:rPr>
        <w:t xml:space="preserve"> </w:t>
      </w:r>
      <w:r w:rsidR="00345613" w:rsidRPr="00345613">
        <w:rPr>
          <w:sz w:val="22"/>
          <w:szCs w:val="22"/>
        </w:rPr>
        <w:t>(taħrix tal-ażżma)</w:t>
      </w:r>
    </w:p>
    <w:p w14:paraId="241781A7" w14:textId="77777777" w:rsidR="00A13FAF" w:rsidRPr="00BE1AC0" w:rsidRDefault="00A13FAF" w:rsidP="0026297D">
      <w:pPr>
        <w:pStyle w:val="Text"/>
        <w:widowControl w:val="0"/>
        <w:spacing w:before="0"/>
        <w:jc w:val="left"/>
        <w:rPr>
          <w:sz w:val="22"/>
          <w:szCs w:val="22"/>
        </w:rPr>
      </w:pPr>
    </w:p>
    <w:p w14:paraId="34D5A12F" w14:textId="31B03E73" w:rsidR="00A83A6E" w:rsidRPr="00BE1AC0" w:rsidRDefault="00A83A6E" w:rsidP="0026297D">
      <w:pPr>
        <w:pStyle w:val="Text"/>
        <w:keepNext/>
        <w:keepLines/>
        <w:widowControl w:val="0"/>
        <w:spacing w:before="0"/>
        <w:jc w:val="left"/>
        <w:rPr>
          <w:sz w:val="22"/>
          <w:szCs w:val="22"/>
        </w:rPr>
      </w:pPr>
      <w:r w:rsidRPr="00BE1AC0">
        <w:rPr>
          <w:b/>
          <w:bCs/>
          <w:sz w:val="22"/>
          <w:szCs w:val="22"/>
        </w:rPr>
        <w:t>Komuni:</w:t>
      </w:r>
      <w:r w:rsidRPr="00BE1AC0">
        <w:rPr>
          <w:sz w:val="22"/>
          <w:szCs w:val="22"/>
        </w:rPr>
        <w:t xml:space="preserve"> jistgħu jaffettwaw sa persuna waħda minn kull</w:t>
      </w:r>
      <w:r w:rsidR="00027CF1" w:rsidRPr="00BE1AC0">
        <w:rPr>
          <w:sz w:val="22"/>
          <w:szCs w:val="22"/>
        </w:rPr>
        <w:t> </w:t>
      </w:r>
      <w:r w:rsidRPr="00BE1AC0">
        <w:rPr>
          <w:sz w:val="22"/>
          <w:szCs w:val="22"/>
        </w:rPr>
        <w:t>10</w:t>
      </w:r>
    </w:p>
    <w:p w14:paraId="029566CA" w14:textId="00F93985"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infezzjoni fil-ħalq (sinjal ta’ kandidijasi)</w:t>
      </w:r>
      <w:r w:rsidR="00D80042" w:rsidRPr="00BE1AC0">
        <w:rPr>
          <w:sz w:val="22"/>
          <w:szCs w:val="22"/>
        </w:rPr>
        <w:t>. Wara li tispiċċa tieħu d-doża tiegħek, laħlaħ ħalqek</w:t>
      </w:r>
      <w:r w:rsidR="000E604D" w:rsidRPr="00BE1AC0">
        <w:rPr>
          <w:sz w:val="22"/>
          <w:szCs w:val="22"/>
        </w:rPr>
        <w:t xml:space="preserve"> bl-ilma jew b’moutwash u wara obżqu ’l barra. Dan jgħinek tevita li taqbdek xi infezzjoni.</w:t>
      </w:r>
    </w:p>
    <w:p w14:paraId="3894F746" w14:textId="77777777" w:rsidR="008D7590"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bżonn li tagħmel l-awrina frekwenti u wġigħ jew ħruq meta tgħaddi l-awrina (sinjali ta’ infezzjoni fil-pajp tal-awrina)</w:t>
      </w:r>
    </w:p>
    <w:p w14:paraId="45DF127F" w14:textId="77777777" w:rsidR="008D7590" w:rsidRPr="00BE1AC0" w:rsidRDefault="008D7590" w:rsidP="0026297D">
      <w:pPr>
        <w:pStyle w:val="Listlevel1"/>
        <w:widowControl w:val="0"/>
        <w:numPr>
          <w:ilvl w:val="0"/>
          <w:numId w:val="43"/>
        </w:numPr>
        <w:spacing w:before="0"/>
        <w:ind w:left="567" w:hanging="567"/>
        <w:rPr>
          <w:sz w:val="22"/>
          <w:szCs w:val="22"/>
        </w:rPr>
      </w:pPr>
      <w:r w:rsidRPr="00BE1AC0">
        <w:rPr>
          <w:sz w:val="22"/>
          <w:szCs w:val="22"/>
        </w:rPr>
        <w:t>uġigħ ta’ ras</w:t>
      </w:r>
    </w:p>
    <w:p w14:paraId="19D5695B" w14:textId="77777777" w:rsidR="00305F01" w:rsidRPr="00BE1AC0" w:rsidRDefault="00305F01" w:rsidP="0026297D">
      <w:pPr>
        <w:pStyle w:val="Listlevel1"/>
        <w:widowControl w:val="0"/>
        <w:numPr>
          <w:ilvl w:val="0"/>
          <w:numId w:val="43"/>
        </w:numPr>
        <w:spacing w:before="0"/>
        <w:ind w:left="567" w:hanging="567"/>
        <w:rPr>
          <w:sz w:val="22"/>
          <w:szCs w:val="22"/>
        </w:rPr>
      </w:pPr>
      <w:r w:rsidRPr="00BE1AC0">
        <w:rPr>
          <w:sz w:val="22"/>
          <w:szCs w:val="22"/>
        </w:rPr>
        <w:t>taħbit mgħaġġel tal-qalb</w:t>
      </w:r>
    </w:p>
    <w:p w14:paraId="0D036BFE" w14:textId="77777777" w:rsidR="00305F01" w:rsidRPr="00BE1AC0" w:rsidRDefault="00305F01" w:rsidP="0026297D">
      <w:pPr>
        <w:pStyle w:val="Listlevel1"/>
        <w:widowControl w:val="0"/>
        <w:numPr>
          <w:ilvl w:val="0"/>
          <w:numId w:val="43"/>
        </w:numPr>
        <w:spacing w:before="0"/>
        <w:ind w:left="567" w:hanging="567"/>
        <w:rPr>
          <w:sz w:val="22"/>
          <w:szCs w:val="22"/>
        </w:rPr>
      </w:pPr>
      <w:r w:rsidRPr="00BE1AC0">
        <w:rPr>
          <w:sz w:val="22"/>
          <w:szCs w:val="22"/>
        </w:rPr>
        <w:t>sogħla</w:t>
      </w:r>
    </w:p>
    <w:p w14:paraId="5752B063" w14:textId="77777777" w:rsidR="00305F01" w:rsidRPr="00BE1AC0" w:rsidRDefault="00305F01" w:rsidP="0026297D">
      <w:pPr>
        <w:pStyle w:val="Listlevel1"/>
        <w:widowControl w:val="0"/>
        <w:numPr>
          <w:ilvl w:val="0"/>
          <w:numId w:val="43"/>
        </w:numPr>
        <w:spacing w:before="0"/>
        <w:ind w:left="567" w:hanging="567"/>
        <w:rPr>
          <w:sz w:val="22"/>
          <w:szCs w:val="22"/>
        </w:rPr>
      </w:pPr>
      <w:r w:rsidRPr="00BE1AC0">
        <w:rPr>
          <w:sz w:val="22"/>
          <w:szCs w:val="22"/>
        </w:rPr>
        <w:t>tibdil fil-vuċi (ħanqa)</w:t>
      </w:r>
    </w:p>
    <w:p w14:paraId="1A4599E3" w14:textId="3698313E" w:rsidR="00305F01" w:rsidRPr="00BE1AC0" w:rsidRDefault="00305F01" w:rsidP="0026297D">
      <w:pPr>
        <w:pStyle w:val="Listlevel1"/>
        <w:widowControl w:val="0"/>
        <w:numPr>
          <w:ilvl w:val="0"/>
          <w:numId w:val="43"/>
        </w:numPr>
        <w:spacing w:before="0"/>
        <w:ind w:left="567" w:hanging="567"/>
        <w:rPr>
          <w:sz w:val="22"/>
          <w:szCs w:val="22"/>
        </w:rPr>
      </w:pPr>
      <w:r w:rsidRPr="00BE1AC0">
        <w:rPr>
          <w:sz w:val="22"/>
          <w:szCs w:val="22"/>
        </w:rPr>
        <w:t>dijarrea, bugħawwiġ addominali, dardir, u rimettar (gastroenterite)</w:t>
      </w:r>
    </w:p>
    <w:p w14:paraId="189F8AC2" w14:textId="1741DF82" w:rsidR="00305F01" w:rsidRPr="00BE1AC0" w:rsidRDefault="00305F01" w:rsidP="0026297D">
      <w:pPr>
        <w:pStyle w:val="Listlevel1"/>
        <w:widowControl w:val="0"/>
        <w:numPr>
          <w:ilvl w:val="0"/>
          <w:numId w:val="43"/>
        </w:numPr>
        <w:spacing w:before="0"/>
        <w:ind w:left="567" w:hanging="567"/>
        <w:rPr>
          <w:sz w:val="22"/>
          <w:szCs w:val="22"/>
        </w:rPr>
      </w:pPr>
      <w:r w:rsidRPr="00BE1AC0">
        <w:rPr>
          <w:sz w:val="22"/>
          <w:szCs w:val="22"/>
        </w:rPr>
        <w:t>uġigħ fil-muskoli, l-għadam jew fil-ġogi (sinjali ta’ wġigħ muskoloskelet</w:t>
      </w:r>
      <w:r w:rsidR="004C4A0F" w:rsidRPr="00BE1AC0">
        <w:rPr>
          <w:sz w:val="22"/>
          <w:szCs w:val="22"/>
        </w:rPr>
        <w:t>ali</w:t>
      </w:r>
      <w:r w:rsidRPr="00BE1AC0">
        <w:rPr>
          <w:sz w:val="22"/>
          <w:szCs w:val="22"/>
        </w:rPr>
        <w:t>)</w:t>
      </w:r>
    </w:p>
    <w:p w14:paraId="3B9AF178" w14:textId="77777777" w:rsidR="008D7590" w:rsidRPr="00BE1AC0" w:rsidRDefault="008D7590" w:rsidP="0026297D">
      <w:pPr>
        <w:pStyle w:val="Listlevel1"/>
        <w:widowControl w:val="0"/>
        <w:numPr>
          <w:ilvl w:val="0"/>
          <w:numId w:val="43"/>
        </w:numPr>
        <w:spacing w:before="0"/>
        <w:ind w:left="567" w:hanging="567"/>
        <w:rPr>
          <w:sz w:val="22"/>
          <w:szCs w:val="22"/>
        </w:rPr>
      </w:pPr>
      <w:r w:rsidRPr="00BE1AC0">
        <w:rPr>
          <w:sz w:val="22"/>
          <w:szCs w:val="22"/>
        </w:rPr>
        <w:t>spażmi fil-muskolu</w:t>
      </w:r>
    </w:p>
    <w:p w14:paraId="0B83DD2C" w14:textId="77777777" w:rsidR="00345613" w:rsidRDefault="00305F01" w:rsidP="00345613">
      <w:pPr>
        <w:pStyle w:val="Listlevel1"/>
        <w:widowControl w:val="0"/>
        <w:numPr>
          <w:ilvl w:val="0"/>
          <w:numId w:val="43"/>
        </w:numPr>
        <w:spacing w:before="0"/>
        <w:ind w:left="567" w:hanging="567"/>
        <w:rPr>
          <w:sz w:val="22"/>
          <w:szCs w:val="22"/>
        </w:rPr>
      </w:pPr>
      <w:r w:rsidRPr="00BE1AC0">
        <w:rPr>
          <w:sz w:val="22"/>
          <w:szCs w:val="22"/>
        </w:rPr>
        <w:t>deni</w:t>
      </w:r>
    </w:p>
    <w:p w14:paraId="1A458DAD" w14:textId="77777777" w:rsidR="00345613" w:rsidRDefault="00345613" w:rsidP="00345613">
      <w:pPr>
        <w:pStyle w:val="Listlevel1"/>
        <w:widowControl w:val="0"/>
        <w:numPr>
          <w:ilvl w:val="0"/>
          <w:numId w:val="43"/>
        </w:numPr>
        <w:spacing w:before="0"/>
        <w:ind w:left="567" w:hanging="567"/>
        <w:rPr>
          <w:sz w:val="22"/>
          <w:szCs w:val="22"/>
        </w:rPr>
      </w:pPr>
      <w:r w:rsidRPr="00345613">
        <w:rPr>
          <w:sz w:val="22"/>
          <w:szCs w:val="22"/>
        </w:rPr>
        <w:t xml:space="preserve">infezzjoni fl-apparat respiratorju ta' fuq </w:t>
      </w:r>
    </w:p>
    <w:p w14:paraId="04090BA1" w14:textId="28673413" w:rsidR="00345613" w:rsidRPr="00345613" w:rsidRDefault="00345613" w:rsidP="00304AD0">
      <w:pPr>
        <w:pStyle w:val="Listlevel1"/>
        <w:widowControl w:val="0"/>
        <w:numPr>
          <w:ilvl w:val="0"/>
          <w:numId w:val="43"/>
        </w:numPr>
        <w:spacing w:before="0"/>
        <w:ind w:left="567" w:hanging="567"/>
        <w:rPr>
          <w:sz w:val="22"/>
          <w:szCs w:val="22"/>
        </w:rPr>
      </w:pPr>
      <w:r w:rsidRPr="00345613">
        <w:rPr>
          <w:sz w:val="22"/>
          <w:szCs w:val="22"/>
        </w:rPr>
        <w:t>uġigħ orofarinġi</w:t>
      </w:r>
    </w:p>
    <w:p w14:paraId="07AE5792" w14:textId="77777777" w:rsidR="00305F01" w:rsidRPr="00BE1AC0" w:rsidRDefault="00305F01" w:rsidP="0026297D">
      <w:pPr>
        <w:pStyle w:val="Listlevel1"/>
        <w:widowControl w:val="0"/>
        <w:spacing w:before="0"/>
        <w:ind w:left="0" w:firstLine="0"/>
        <w:rPr>
          <w:sz w:val="22"/>
          <w:szCs w:val="22"/>
        </w:rPr>
      </w:pPr>
    </w:p>
    <w:p w14:paraId="46622D1E" w14:textId="26951662" w:rsidR="00A83A6E" w:rsidRPr="00BE1AC0" w:rsidRDefault="00A83A6E" w:rsidP="0026297D">
      <w:pPr>
        <w:pStyle w:val="Text"/>
        <w:keepNext/>
        <w:widowControl w:val="0"/>
        <w:spacing w:before="0"/>
        <w:jc w:val="left"/>
        <w:rPr>
          <w:sz w:val="22"/>
          <w:szCs w:val="22"/>
        </w:rPr>
      </w:pPr>
      <w:r w:rsidRPr="00BE1AC0">
        <w:rPr>
          <w:b/>
          <w:bCs/>
          <w:sz w:val="22"/>
          <w:szCs w:val="22"/>
        </w:rPr>
        <w:t>Mhux komuni:</w:t>
      </w:r>
      <w:r w:rsidRPr="00BE1AC0">
        <w:rPr>
          <w:sz w:val="22"/>
          <w:szCs w:val="22"/>
        </w:rPr>
        <w:t xml:space="preserve"> jistgħu jaffettwaw sa persuna waħda minn kull</w:t>
      </w:r>
      <w:r w:rsidR="00027CF1" w:rsidRPr="00BE1AC0">
        <w:rPr>
          <w:sz w:val="22"/>
          <w:szCs w:val="22"/>
        </w:rPr>
        <w:t> </w:t>
      </w:r>
      <w:r w:rsidRPr="00BE1AC0">
        <w:rPr>
          <w:sz w:val="22"/>
          <w:szCs w:val="22"/>
        </w:rPr>
        <w:t>100</w:t>
      </w:r>
    </w:p>
    <w:p w14:paraId="504F139E" w14:textId="77777777" w:rsidR="00286D81" w:rsidRPr="00BE1AC0" w:rsidRDefault="00286D81" w:rsidP="0026297D">
      <w:pPr>
        <w:pStyle w:val="Listlevel1"/>
        <w:widowControl w:val="0"/>
        <w:numPr>
          <w:ilvl w:val="0"/>
          <w:numId w:val="43"/>
        </w:numPr>
        <w:spacing w:before="0"/>
        <w:ind w:left="567" w:hanging="567"/>
        <w:rPr>
          <w:sz w:val="22"/>
          <w:szCs w:val="22"/>
        </w:rPr>
      </w:pPr>
      <w:r w:rsidRPr="00BE1AC0">
        <w:rPr>
          <w:sz w:val="22"/>
          <w:szCs w:val="22"/>
        </w:rPr>
        <w:t>ħalq xott</w:t>
      </w:r>
    </w:p>
    <w:p w14:paraId="04B071C3" w14:textId="77777777" w:rsidR="00286D81" w:rsidRPr="00BE1AC0" w:rsidRDefault="00286D81" w:rsidP="0026297D">
      <w:pPr>
        <w:pStyle w:val="Listlevel1"/>
        <w:widowControl w:val="0"/>
        <w:numPr>
          <w:ilvl w:val="0"/>
          <w:numId w:val="43"/>
        </w:numPr>
        <w:spacing w:before="0"/>
        <w:ind w:left="567" w:hanging="567"/>
        <w:rPr>
          <w:sz w:val="22"/>
          <w:szCs w:val="22"/>
        </w:rPr>
      </w:pPr>
      <w:r w:rsidRPr="00BE1AC0">
        <w:rPr>
          <w:sz w:val="22"/>
          <w:szCs w:val="22"/>
        </w:rPr>
        <w:t>raxx</w:t>
      </w:r>
    </w:p>
    <w:p w14:paraId="3F69B0C4" w14:textId="33692224" w:rsidR="00305F01" w:rsidRPr="00BE1AC0" w:rsidRDefault="00305F01" w:rsidP="0026297D">
      <w:pPr>
        <w:widowControl w:val="0"/>
        <w:tabs>
          <w:tab w:val="clear" w:pos="567"/>
        </w:tabs>
        <w:spacing w:line="240" w:lineRule="auto"/>
        <w:ind w:right="-29"/>
        <w:rPr>
          <w:rFonts w:eastAsia="MS Mincho"/>
          <w:szCs w:val="22"/>
        </w:rPr>
      </w:pPr>
      <w:r w:rsidRPr="00BE1AC0">
        <w:rPr>
          <w:szCs w:val="22"/>
        </w:rPr>
        <w:t>-</w:t>
      </w:r>
      <w:r w:rsidRPr="00BE1AC0">
        <w:rPr>
          <w:szCs w:val="22"/>
        </w:rPr>
        <w:tab/>
        <w:t>livell għoli ta’ zokkor fid-demm</w:t>
      </w:r>
      <w:r w:rsidR="00345613">
        <w:rPr>
          <w:szCs w:val="22"/>
        </w:rPr>
        <w:t xml:space="preserve"> (</w:t>
      </w:r>
      <w:r w:rsidR="00345613" w:rsidRPr="00345613">
        <w:rPr>
          <w:szCs w:val="22"/>
        </w:rPr>
        <w:t>ipergliċemija</w:t>
      </w:r>
      <w:r w:rsidR="00345613">
        <w:rPr>
          <w:szCs w:val="22"/>
        </w:rPr>
        <w:t>)</w:t>
      </w:r>
    </w:p>
    <w:p w14:paraId="54AF1303" w14:textId="77777777" w:rsidR="00305F01" w:rsidRPr="00BE1AC0" w:rsidRDefault="00305F01" w:rsidP="0026297D">
      <w:pPr>
        <w:widowControl w:val="0"/>
        <w:tabs>
          <w:tab w:val="clear" w:pos="567"/>
        </w:tabs>
        <w:spacing w:line="240" w:lineRule="auto"/>
        <w:ind w:right="-29"/>
        <w:rPr>
          <w:rFonts w:eastAsia="MS Mincho"/>
          <w:szCs w:val="22"/>
        </w:rPr>
      </w:pPr>
      <w:r w:rsidRPr="00BE1AC0">
        <w:rPr>
          <w:szCs w:val="22"/>
        </w:rPr>
        <w:t>-</w:t>
      </w:r>
      <w:r w:rsidRPr="00BE1AC0">
        <w:rPr>
          <w:szCs w:val="22"/>
        </w:rPr>
        <w:tab/>
        <w:t>ħakk fil-ġilda</w:t>
      </w:r>
    </w:p>
    <w:p w14:paraId="531C2DB1" w14:textId="3D384384" w:rsidR="00480746" w:rsidRPr="00BE1AC0" w:rsidRDefault="00305F01" w:rsidP="0026297D">
      <w:pPr>
        <w:widowControl w:val="0"/>
        <w:tabs>
          <w:tab w:val="clear" w:pos="567"/>
        </w:tabs>
        <w:spacing w:line="240" w:lineRule="auto"/>
        <w:ind w:right="-29"/>
        <w:rPr>
          <w:szCs w:val="22"/>
        </w:rPr>
      </w:pPr>
      <w:r w:rsidRPr="00BE1AC0">
        <w:rPr>
          <w:szCs w:val="22"/>
        </w:rPr>
        <w:t>-</w:t>
      </w:r>
      <w:r w:rsidRPr="00BE1AC0">
        <w:rPr>
          <w:szCs w:val="22"/>
        </w:rPr>
        <w:tab/>
        <w:t>diffikultà u wġigħ meta tgħaddi l-awrina (sinjali ta’ disurija)</w:t>
      </w:r>
    </w:p>
    <w:p w14:paraId="3282E83C" w14:textId="3949D76F" w:rsidR="00480746" w:rsidRPr="00BE1AC0" w:rsidRDefault="00B72EA5" w:rsidP="0026297D">
      <w:pPr>
        <w:pStyle w:val="ListParagraph"/>
        <w:widowControl w:val="0"/>
        <w:numPr>
          <w:ilvl w:val="0"/>
          <w:numId w:val="50"/>
        </w:numPr>
        <w:ind w:left="567" w:right="-28" w:hanging="567"/>
      </w:pPr>
      <w:r w:rsidRPr="00BE1AC0">
        <w:rPr>
          <w:sz w:val="22"/>
        </w:rPr>
        <w:t xml:space="preserve">il-lentijiet ta’ għajnejk </w:t>
      </w:r>
      <w:r w:rsidR="005F53BF" w:rsidRPr="00BE1AC0">
        <w:rPr>
          <w:sz w:val="22"/>
        </w:rPr>
        <w:t>jiffurmaw</w:t>
      </w:r>
      <w:r w:rsidRPr="00BE1AC0">
        <w:rPr>
          <w:sz w:val="22"/>
        </w:rPr>
        <w:t xml:space="preserve"> żlieġa (sinjali ta’ katarretti)</w:t>
      </w:r>
    </w:p>
    <w:p w14:paraId="560049A8" w14:textId="77777777" w:rsidR="00305F01" w:rsidRPr="00BE1AC0" w:rsidRDefault="00305F01" w:rsidP="0026297D">
      <w:pPr>
        <w:widowControl w:val="0"/>
        <w:tabs>
          <w:tab w:val="clear" w:pos="567"/>
        </w:tabs>
        <w:spacing w:line="240" w:lineRule="auto"/>
        <w:ind w:right="-29"/>
        <w:rPr>
          <w:noProof/>
        </w:rPr>
      </w:pPr>
    </w:p>
    <w:p w14:paraId="051418CA" w14:textId="77777777" w:rsidR="00B83833" w:rsidRPr="00BE1AC0" w:rsidRDefault="00B83833" w:rsidP="0026297D">
      <w:pPr>
        <w:keepNext/>
        <w:widowControl w:val="0"/>
        <w:spacing w:line="240" w:lineRule="auto"/>
        <w:rPr>
          <w:b/>
          <w:noProof/>
          <w:szCs w:val="22"/>
        </w:rPr>
      </w:pPr>
      <w:r w:rsidRPr="00BE1AC0">
        <w:rPr>
          <w:b/>
          <w:szCs w:val="22"/>
        </w:rPr>
        <w:t>Rappurtar tal-effetti sekondarji</w:t>
      </w:r>
    </w:p>
    <w:p w14:paraId="6F07AEFC" w14:textId="1994A060" w:rsidR="00B83833" w:rsidRPr="00BE1AC0" w:rsidRDefault="00B83833" w:rsidP="0026297D">
      <w:pPr>
        <w:pStyle w:val="BodytextAgency"/>
        <w:widowControl w:val="0"/>
        <w:spacing w:after="0" w:line="240" w:lineRule="auto"/>
        <w:rPr>
          <w:rFonts w:ascii="Times New Roman" w:hAnsi="Times New Roman" w:cs="Times New Roman"/>
          <w:sz w:val="22"/>
        </w:rPr>
      </w:pPr>
      <w:r w:rsidRPr="00BE1AC0">
        <w:rPr>
          <w:rFonts w:ascii="Times New Roman" w:hAnsi="Times New Roman"/>
          <w:sz w:val="22"/>
        </w:rPr>
        <w:t>Jekk ikollok xi effett sekondarju kellem lit-tabib, lill-ispiżjar jew lill-infermier tiegħek. Dan jinkludi xi effett sekondarju possibbli li mhuwiex elenkat f’dan il-fuljett.</w:t>
      </w:r>
      <w:r w:rsidRPr="00BE1AC0">
        <w:rPr>
          <w:rFonts w:ascii="Times New Roman" w:hAnsi="Times New Roman"/>
        </w:rPr>
        <w:t xml:space="preserve"> </w:t>
      </w:r>
      <w:r w:rsidRPr="00BE1AC0">
        <w:rPr>
          <w:rFonts w:ascii="Times New Roman" w:hAnsi="Times New Roman"/>
          <w:sz w:val="22"/>
        </w:rPr>
        <w:t xml:space="preserve">Tista’ wkoll tirrapporta effetti sekondarji direttament permezz </w:t>
      </w:r>
      <w:r w:rsidRPr="00BE1AC0">
        <w:rPr>
          <w:rFonts w:ascii="Times New Roman" w:hAnsi="Times New Roman"/>
          <w:sz w:val="22"/>
          <w:shd w:val="clear" w:color="auto" w:fill="D9D9D9"/>
        </w:rPr>
        <w:t>tas-sistema ta’ rappurtar nazzjonali mniżżla f’</w:t>
      </w:r>
      <w:hyperlink r:id="rId30" w:history="1">
        <w:r w:rsidR="00B75436" w:rsidRPr="00304AD0">
          <w:rPr>
            <w:rStyle w:val="Hyperlink"/>
            <w:rFonts w:ascii="Times New Roman" w:hAnsi="Times New Roman" w:cs="Times New Roman"/>
            <w:sz w:val="22"/>
            <w:szCs w:val="22"/>
            <w:shd w:val="pct15" w:color="auto" w:fill="auto"/>
          </w:rPr>
          <w:t>Appendiċi V</w:t>
        </w:r>
      </w:hyperlink>
      <w:r w:rsidR="004C4A0F" w:rsidRPr="00BE1AC0">
        <w:rPr>
          <w:rStyle w:val="Hyperlink"/>
          <w:rFonts w:ascii="Times New Roman" w:hAnsi="Times New Roman" w:cs="Times New Roman"/>
          <w:sz w:val="22"/>
          <w:szCs w:val="22"/>
          <w:shd w:val="clear" w:color="auto" w:fill="D9D9D9"/>
        </w:rPr>
        <w:t>.</w:t>
      </w:r>
      <w:r w:rsidRPr="00BE1AC0">
        <w:rPr>
          <w:rFonts w:ascii="Times New Roman" w:hAnsi="Times New Roman"/>
          <w:sz w:val="22"/>
        </w:rPr>
        <w:t xml:space="preserve"> Billi tirrapporta l-effetti sekondarji tista’ tgħin biex tiġi pprovduta aktar informazzjoni dwar is-sigurtà ta’ din il-mediċina.</w:t>
      </w:r>
    </w:p>
    <w:p w14:paraId="14D0DCD4" w14:textId="77777777" w:rsidR="00B83833" w:rsidRPr="00BE1AC0" w:rsidRDefault="00B83833" w:rsidP="0026297D">
      <w:pPr>
        <w:widowControl w:val="0"/>
        <w:tabs>
          <w:tab w:val="clear" w:pos="567"/>
        </w:tabs>
        <w:spacing w:line="240" w:lineRule="auto"/>
        <w:rPr>
          <w:szCs w:val="22"/>
        </w:rPr>
      </w:pPr>
    </w:p>
    <w:p w14:paraId="7F294CE8" w14:textId="77777777" w:rsidR="00A13FAF" w:rsidRPr="00BE1AC0" w:rsidRDefault="00A13FAF" w:rsidP="0026297D">
      <w:pPr>
        <w:pStyle w:val="Listlevel1"/>
        <w:widowControl w:val="0"/>
        <w:spacing w:before="0"/>
        <w:ind w:left="0" w:firstLine="0"/>
        <w:rPr>
          <w:sz w:val="22"/>
          <w:szCs w:val="22"/>
        </w:rPr>
      </w:pPr>
    </w:p>
    <w:p w14:paraId="6E7858FD" w14:textId="77777777" w:rsidR="00A83A6E" w:rsidRPr="0026297D" w:rsidRDefault="001A2A06" w:rsidP="0026297D">
      <w:pPr>
        <w:keepNext/>
        <w:keepLines/>
        <w:rPr>
          <w:b/>
          <w:bCs/>
        </w:rPr>
      </w:pPr>
      <w:bookmarkStart w:id="60" w:name="_Toc2097636"/>
      <w:r w:rsidRPr="0026297D">
        <w:rPr>
          <w:b/>
          <w:bCs/>
        </w:rPr>
        <w:t>5.</w:t>
      </w:r>
      <w:r w:rsidRPr="0026297D">
        <w:rPr>
          <w:b/>
          <w:bCs/>
        </w:rPr>
        <w:tab/>
        <w:t>Kif taħżen Enerzair Breezhaler</w:t>
      </w:r>
      <w:bookmarkEnd w:id="60"/>
    </w:p>
    <w:p w14:paraId="19FAD3BB" w14:textId="77777777" w:rsidR="001A2A06" w:rsidRPr="00BE1AC0" w:rsidRDefault="001A2A06" w:rsidP="0026297D">
      <w:pPr>
        <w:pStyle w:val="Listlevel1"/>
        <w:keepNext/>
        <w:keepLines/>
        <w:spacing w:before="0"/>
        <w:ind w:left="0" w:firstLine="0"/>
        <w:rPr>
          <w:sz w:val="22"/>
          <w:szCs w:val="22"/>
        </w:rPr>
      </w:pPr>
    </w:p>
    <w:p w14:paraId="46995D1D"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Żomm din il-mediċina fejn ma tidhirx u ma tintlaħaqx mit-tfal.</w:t>
      </w:r>
    </w:p>
    <w:p w14:paraId="0495F383" w14:textId="77777777" w:rsidR="00A83A6E" w:rsidRPr="00BE1AC0" w:rsidRDefault="001A2A06" w:rsidP="0026297D">
      <w:pPr>
        <w:pStyle w:val="Listlevel1"/>
        <w:widowControl w:val="0"/>
        <w:numPr>
          <w:ilvl w:val="0"/>
          <w:numId w:val="43"/>
        </w:numPr>
        <w:spacing w:before="0"/>
        <w:ind w:left="567" w:hanging="567"/>
        <w:rPr>
          <w:sz w:val="22"/>
          <w:szCs w:val="22"/>
        </w:rPr>
      </w:pPr>
      <w:r w:rsidRPr="00BE1AC0">
        <w:rPr>
          <w:sz w:val="22"/>
          <w:szCs w:val="22"/>
        </w:rPr>
        <w:t>Tużax din il-mediċina wara d-data ta’ meta tiskadi li tidher fuq il-kartuna u l-folja wara “EXP”. Id-data ta’ meta tiskadi tirreferi għall-aħħar ġurnata ta’ dak ix-xahar.</w:t>
      </w:r>
    </w:p>
    <w:p w14:paraId="466F091C" w14:textId="77777777" w:rsidR="00511A5F" w:rsidRPr="00511A5F" w:rsidRDefault="00511A5F" w:rsidP="0026297D">
      <w:pPr>
        <w:pStyle w:val="Listlevel1"/>
        <w:widowControl w:val="0"/>
        <w:numPr>
          <w:ilvl w:val="0"/>
          <w:numId w:val="43"/>
        </w:numPr>
        <w:spacing w:before="0"/>
        <w:ind w:left="567" w:hanging="567"/>
        <w:rPr>
          <w:sz w:val="22"/>
          <w:szCs w:val="22"/>
        </w:rPr>
      </w:pPr>
      <w:r w:rsidRPr="00511A5F">
        <w:rPr>
          <w:sz w:val="22"/>
          <w:szCs w:val="22"/>
        </w:rPr>
        <w:t>Taħżinx f’temperatura ’l fuq minn 30°C.</w:t>
      </w:r>
    </w:p>
    <w:p w14:paraId="5BEB5CBA" w14:textId="77777777"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Aħżen il-kapsuli fil-folja oriġinali sabiex tilqa’ mid-dawl u mill-umdità, u toħroġhomx sa qabel ma jintużaw eżatt.</w:t>
      </w:r>
    </w:p>
    <w:p w14:paraId="6F513F2F" w14:textId="1F929031" w:rsidR="00A83A6E" w:rsidRPr="00BE1AC0" w:rsidRDefault="00C94787" w:rsidP="0026297D">
      <w:pPr>
        <w:pStyle w:val="Listlevel1"/>
        <w:widowControl w:val="0"/>
        <w:numPr>
          <w:ilvl w:val="0"/>
          <w:numId w:val="43"/>
        </w:numPr>
        <w:spacing w:before="0"/>
        <w:ind w:left="567" w:hanging="567"/>
        <w:rPr>
          <w:sz w:val="22"/>
          <w:szCs w:val="22"/>
        </w:rPr>
      </w:pPr>
      <w:r w:rsidRPr="00BE1AC0">
        <w:rPr>
          <w:sz w:val="22"/>
          <w:szCs w:val="22"/>
        </w:rPr>
        <w:t>Tarmix mediċini mal-ilma tad-dranaġġ</w:t>
      </w:r>
      <w:r w:rsidR="00D55D0D" w:rsidRPr="00EE119E">
        <w:rPr>
          <w:sz w:val="22"/>
          <w:szCs w:val="22"/>
          <w:lang w:val="de-AT"/>
        </w:rPr>
        <w:t xml:space="preserve"> </w:t>
      </w:r>
      <w:r w:rsidR="00D55D0D">
        <w:rPr>
          <w:sz w:val="22"/>
          <w:szCs w:val="22"/>
        </w:rPr>
        <w:t>jew mal-iskart domestiku</w:t>
      </w:r>
      <w:r w:rsidRPr="00BE1AC0">
        <w:rPr>
          <w:sz w:val="22"/>
          <w:szCs w:val="22"/>
        </w:rPr>
        <w:t>. Staqsi lill-ispiżjar tiegħek dwar kif għandek tarmi mediċini li m’għadekx tuża. Dawn il-miżuri jgħinu għall-protezzjoni tal-ambjent.</w:t>
      </w:r>
    </w:p>
    <w:p w14:paraId="4A1EBBDA" w14:textId="77777777" w:rsidR="001A2A06" w:rsidRPr="00BE1AC0" w:rsidRDefault="001A2A06" w:rsidP="0026297D">
      <w:pPr>
        <w:pStyle w:val="Text"/>
        <w:widowControl w:val="0"/>
        <w:spacing w:before="0"/>
        <w:jc w:val="left"/>
        <w:rPr>
          <w:sz w:val="22"/>
          <w:szCs w:val="22"/>
        </w:rPr>
      </w:pPr>
    </w:p>
    <w:p w14:paraId="18198426" w14:textId="77777777" w:rsidR="001A2A06" w:rsidRPr="00BE1AC0" w:rsidRDefault="001A2A06" w:rsidP="0026297D">
      <w:pPr>
        <w:pStyle w:val="Text"/>
        <w:widowControl w:val="0"/>
        <w:spacing w:before="0"/>
        <w:jc w:val="left"/>
        <w:rPr>
          <w:sz w:val="22"/>
          <w:szCs w:val="22"/>
        </w:rPr>
      </w:pPr>
    </w:p>
    <w:p w14:paraId="25EF5323" w14:textId="77777777" w:rsidR="00A83A6E" w:rsidRPr="0026297D" w:rsidRDefault="001A2A06" w:rsidP="0026297D">
      <w:pPr>
        <w:keepNext/>
        <w:keepLines/>
        <w:rPr>
          <w:b/>
          <w:bCs/>
        </w:rPr>
      </w:pPr>
      <w:bookmarkStart w:id="61" w:name="_Toc2097637"/>
      <w:r w:rsidRPr="0026297D">
        <w:rPr>
          <w:b/>
          <w:bCs/>
        </w:rPr>
        <w:t>6.</w:t>
      </w:r>
      <w:r w:rsidRPr="0026297D">
        <w:rPr>
          <w:b/>
          <w:bCs/>
        </w:rPr>
        <w:tab/>
        <w:t>Kontenut tal-pakkett u informazzjoni oħra</w:t>
      </w:r>
      <w:bookmarkEnd w:id="61"/>
    </w:p>
    <w:p w14:paraId="69553B6E" w14:textId="77777777" w:rsidR="00083684" w:rsidRPr="00BE1AC0" w:rsidRDefault="00083684" w:rsidP="0026297D">
      <w:pPr>
        <w:pStyle w:val="Nottoc-headings"/>
        <w:spacing w:before="0" w:after="0"/>
        <w:rPr>
          <w:rFonts w:ascii="Times New Roman" w:hAnsi="Times New Roman" w:cs="Times New Roman"/>
          <w:b w:val="0"/>
          <w:sz w:val="22"/>
          <w:szCs w:val="22"/>
        </w:rPr>
      </w:pPr>
    </w:p>
    <w:p w14:paraId="05D5E360" w14:textId="77777777" w:rsidR="00A83A6E" w:rsidRPr="00BE1AC0" w:rsidRDefault="00A83A6E" w:rsidP="0026297D">
      <w:pPr>
        <w:pStyle w:val="Nottoc-headings"/>
        <w:widowControl w:val="0"/>
        <w:spacing w:before="0" w:after="0"/>
        <w:rPr>
          <w:rFonts w:ascii="Times New Roman" w:hAnsi="Times New Roman" w:cs="Times New Roman"/>
          <w:sz w:val="22"/>
          <w:szCs w:val="22"/>
        </w:rPr>
      </w:pPr>
      <w:r w:rsidRPr="00BE1AC0">
        <w:rPr>
          <w:rFonts w:ascii="Times New Roman" w:hAnsi="Times New Roman"/>
          <w:sz w:val="22"/>
          <w:szCs w:val="22"/>
        </w:rPr>
        <w:t>X’fih Enerzair Breezhaler</w:t>
      </w:r>
    </w:p>
    <w:p w14:paraId="07B10E69" w14:textId="4833F221" w:rsidR="00A83A6E" w:rsidRPr="00BE1AC0" w:rsidRDefault="00A83A6E" w:rsidP="0026297D">
      <w:pPr>
        <w:pStyle w:val="Listlevel1"/>
        <w:widowControl w:val="0"/>
        <w:numPr>
          <w:ilvl w:val="0"/>
          <w:numId w:val="43"/>
        </w:numPr>
        <w:spacing w:before="0"/>
        <w:ind w:left="567" w:hanging="567"/>
        <w:rPr>
          <w:sz w:val="22"/>
          <w:szCs w:val="22"/>
        </w:rPr>
      </w:pPr>
      <w:r w:rsidRPr="00BE1AC0">
        <w:rPr>
          <w:sz w:val="22"/>
          <w:szCs w:val="22"/>
        </w:rPr>
        <w:t>Is-sustanzi attivi huma indacaterol (bħala acetate), glycopyrronium (bħala bromide) u mometasone furoate.</w:t>
      </w:r>
      <w:r w:rsidR="005D2B76" w:rsidRPr="00BE1AC0">
        <w:rPr>
          <w:sz w:val="22"/>
          <w:szCs w:val="22"/>
        </w:rPr>
        <w:t xml:space="preserve"> </w:t>
      </w:r>
      <w:r w:rsidRPr="00BE1AC0">
        <w:rPr>
          <w:sz w:val="22"/>
          <w:szCs w:val="22"/>
        </w:rPr>
        <w:t>Kull kapsula tiegħu fiha 150 mikrogramma indacaterol (bħala acetate), 63 mikrogramma glycopyrronium bromide (ekwivalenti għal 50 mikrogramma glycopyrronium) u 160 mikrogramma mometasone furoate. Kull doża meħuda (id-doża li tħalli l-bokkin tal-inhaler) fiha 114</w:t>
      </w:r>
      <w:r w:rsidR="00811CEA" w:rsidRPr="00BE1AC0">
        <w:rPr>
          <w:sz w:val="22"/>
          <w:szCs w:val="22"/>
        </w:rPr>
        <w:t>-il</w:t>
      </w:r>
      <w:r w:rsidRPr="00BE1AC0">
        <w:rPr>
          <w:sz w:val="22"/>
          <w:szCs w:val="22"/>
        </w:rPr>
        <w:t> mikrogramma indacaterol (bħala acetate), 58 mikrogramma glycopyrronium bromide (ekwivalenti għal 46 mikrogramma glycopyrronium) u 136 mikrogramma mometasone furoate.</w:t>
      </w:r>
    </w:p>
    <w:p w14:paraId="2E82937C" w14:textId="266A7A0F" w:rsidR="00A83A6E" w:rsidRDefault="00A83A6E" w:rsidP="0026297D">
      <w:pPr>
        <w:pStyle w:val="Listlevel1"/>
        <w:widowControl w:val="0"/>
        <w:numPr>
          <w:ilvl w:val="0"/>
          <w:numId w:val="43"/>
        </w:numPr>
        <w:spacing w:before="0"/>
        <w:ind w:left="567" w:hanging="567"/>
        <w:rPr>
          <w:sz w:val="22"/>
          <w:szCs w:val="22"/>
        </w:rPr>
      </w:pPr>
      <w:r w:rsidRPr="00BE1AC0">
        <w:rPr>
          <w:sz w:val="22"/>
          <w:szCs w:val="22"/>
        </w:rPr>
        <w:t>Is-sustanzi l-oħra</w:t>
      </w:r>
      <w:r w:rsidR="00345613">
        <w:rPr>
          <w:sz w:val="22"/>
          <w:szCs w:val="22"/>
        </w:rPr>
        <w:t xml:space="preserve"> tal-kapsula</w:t>
      </w:r>
      <w:r w:rsidRPr="00BE1AC0">
        <w:rPr>
          <w:sz w:val="22"/>
          <w:szCs w:val="22"/>
        </w:rPr>
        <w:t xml:space="preserve"> huma </w:t>
      </w:r>
      <w:r w:rsidR="005D486B" w:rsidRPr="00BE1AC0">
        <w:rPr>
          <w:sz w:val="22"/>
          <w:szCs w:val="22"/>
        </w:rPr>
        <w:t>lactose monohydrate u magnesium stearate</w:t>
      </w:r>
      <w:r w:rsidRPr="00BE1AC0">
        <w:rPr>
          <w:sz w:val="22"/>
          <w:szCs w:val="22"/>
        </w:rPr>
        <w:t xml:space="preserve"> (ara “Enerzair Breezhaler fih </w:t>
      </w:r>
      <w:r w:rsidR="005D486B" w:rsidRPr="00BE1AC0">
        <w:rPr>
          <w:sz w:val="22"/>
          <w:szCs w:val="22"/>
        </w:rPr>
        <w:t>lactose</w:t>
      </w:r>
      <w:r w:rsidRPr="00BE1AC0">
        <w:rPr>
          <w:sz w:val="22"/>
          <w:szCs w:val="22"/>
        </w:rPr>
        <w:t>” f’sezzjoni 2).</w:t>
      </w:r>
    </w:p>
    <w:p w14:paraId="169CD847" w14:textId="77777777" w:rsidR="00345613" w:rsidRPr="00345613" w:rsidRDefault="00345613" w:rsidP="00345613">
      <w:pPr>
        <w:pStyle w:val="Listlevel1"/>
        <w:widowControl w:val="0"/>
        <w:numPr>
          <w:ilvl w:val="0"/>
          <w:numId w:val="43"/>
        </w:numPr>
        <w:rPr>
          <w:sz w:val="22"/>
          <w:szCs w:val="22"/>
        </w:rPr>
      </w:pPr>
      <w:r w:rsidRPr="00345613">
        <w:rPr>
          <w:sz w:val="22"/>
          <w:szCs w:val="22"/>
        </w:rPr>
        <w:t>L-ingredjenti tal-qoxra tal-kapsula huma hypromellose, carrageenan, klorur tal-potassju, ossidu tal-ħadid, isfar (E172), indigo carmine (E132), ilma, purifikat u linka tal-istampar.</w:t>
      </w:r>
    </w:p>
    <w:p w14:paraId="1E9C36A0" w14:textId="64F6346E" w:rsidR="00345613" w:rsidRPr="00BE1AC0" w:rsidRDefault="00345613" w:rsidP="00304AD0">
      <w:pPr>
        <w:pStyle w:val="Listlevel1"/>
        <w:widowControl w:val="0"/>
        <w:spacing w:before="0"/>
        <w:ind w:left="720" w:firstLine="0"/>
        <w:rPr>
          <w:sz w:val="22"/>
          <w:szCs w:val="22"/>
        </w:rPr>
      </w:pPr>
      <w:r w:rsidRPr="00345613">
        <w:rPr>
          <w:sz w:val="22"/>
          <w:szCs w:val="22"/>
        </w:rPr>
        <w:t>L-ingredjenti tal-linka tal-istampar huma ossidu tal-ħadid, iswed (E172), alkoħol isopropiliku, propylene glycol (E1520), hypromellose (E464) u ilma, purifikat.</w:t>
      </w:r>
    </w:p>
    <w:p w14:paraId="6260BE82" w14:textId="77777777" w:rsidR="0093006F" w:rsidRPr="00BE1AC0" w:rsidRDefault="0093006F" w:rsidP="0026297D">
      <w:pPr>
        <w:pStyle w:val="Text"/>
        <w:widowControl w:val="0"/>
        <w:spacing w:before="0"/>
        <w:jc w:val="left"/>
        <w:rPr>
          <w:sz w:val="22"/>
          <w:szCs w:val="22"/>
        </w:rPr>
      </w:pPr>
    </w:p>
    <w:p w14:paraId="34795F7D" w14:textId="77777777" w:rsidR="00A83A6E" w:rsidRPr="00BE1AC0" w:rsidRDefault="00A83A6E" w:rsidP="0026297D">
      <w:pPr>
        <w:pStyle w:val="Nottoc-headings"/>
        <w:widowControl w:val="0"/>
        <w:spacing w:before="0" w:after="0"/>
        <w:rPr>
          <w:rFonts w:ascii="Times New Roman" w:hAnsi="Times New Roman" w:cs="Times New Roman"/>
          <w:sz w:val="22"/>
          <w:szCs w:val="22"/>
        </w:rPr>
      </w:pPr>
      <w:r w:rsidRPr="00BE1AC0">
        <w:rPr>
          <w:rFonts w:ascii="Times New Roman" w:hAnsi="Times New Roman"/>
          <w:sz w:val="22"/>
          <w:szCs w:val="22"/>
        </w:rPr>
        <w:t>Kif jidher Enerzair Breezhaler u l-kontenut tal-pakkett</w:t>
      </w:r>
    </w:p>
    <w:p w14:paraId="494AC6E5" w14:textId="45174464" w:rsidR="00A83A6E" w:rsidRPr="00BE1AC0" w:rsidRDefault="00A83A6E" w:rsidP="0026297D">
      <w:pPr>
        <w:pStyle w:val="Text"/>
        <w:widowControl w:val="0"/>
        <w:spacing w:before="0"/>
        <w:jc w:val="left"/>
        <w:rPr>
          <w:sz w:val="22"/>
          <w:szCs w:val="22"/>
        </w:rPr>
      </w:pPr>
      <w:r w:rsidRPr="00BE1AC0">
        <w:rPr>
          <w:sz w:val="22"/>
          <w:szCs w:val="22"/>
        </w:rPr>
        <w:t>F’dan il-pakkett, se ssib inhaler flimkien mal-kapsuli f’folji.</w:t>
      </w:r>
      <w:r w:rsidR="00286D81" w:rsidRPr="00BE1AC0">
        <w:rPr>
          <w:szCs w:val="22"/>
        </w:rPr>
        <w:t xml:space="preserve"> </w:t>
      </w:r>
      <w:r w:rsidRPr="00BE1AC0">
        <w:rPr>
          <w:sz w:val="22"/>
          <w:szCs w:val="22"/>
        </w:rPr>
        <w:t>Dawn il-kapsuli huma trasparenti u fihom trab abjad.</w:t>
      </w:r>
      <w:r w:rsidR="005D2B76" w:rsidRPr="00BE1AC0">
        <w:rPr>
          <w:szCs w:val="22"/>
        </w:rPr>
        <w:t xml:space="preserve"> </w:t>
      </w:r>
      <w:r w:rsidRPr="00BE1AC0">
        <w:rPr>
          <w:sz w:val="22"/>
          <w:szCs w:val="22"/>
        </w:rPr>
        <w:t>Il-kapsuli għandhom kodiċi tal-prodott “IGM150</w:t>
      </w:r>
      <w:r w:rsidRPr="00BE1AC0">
        <w:rPr>
          <w:sz w:val="22"/>
          <w:szCs w:val="22"/>
        </w:rPr>
        <w:noBreakHyphen/>
        <w:t>50</w:t>
      </w:r>
      <w:r w:rsidRPr="00BE1AC0">
        <w:rPr>
          <w:sz w:val="22"/>
          <w:szCs w:val="22"/>
        </w:rPr>
        <w:noBreakHyphen/>
        <w:t>160” stampat bl-iswed fuq żewġ strixxi suwed fuq il-qafas u bil-logo stampat bl-iswed u mdawwar bi</w:t>
      </w:r>
      <w:r w:rsidR="007522E5" w:rsidRPr="00BE1AC0">
        <w:rPr>
          <w:sz w:val="22"/>
          <w:szCs w:val="22"/>
        </w:rPr>
        <w:t xml:space="preserve"> </w:t>
      </w:r>
      <w:r w:rsidRPr="00BE1AC0">
        <w:rPr>
          <w:sz w:val="22"/>
          <w:szCs w:val="22"/>
        </w:rPr>
        <w:t>strixx</w:t>
      </w:r>
      <w:r w:rsidR="007522E5" w:rsidRPr="00BE1AC0">
        <w:rPr>
          <w:sz w:val="22"/>
          <w:szCs w:val="22"/>
        </w:rPr>
        <w:t>a</w:t>
      </w:r>
      <w:r w:rsidRPr="00BE1AC0">
        <w:rPr>
          <w:sz w:val="22"/>
          <w:szCs w:val="22"/>
        </w:rPr>
        <w:t xml:space="preserve"> suw</w:t>
      </w:r>
      <w:r w:rsidR="007522E5" w:rsidRPr="00BE1AC0">
        <w:rPr>
          <w:sz w:val="22"/>
          <w:szCs w:val="22"/>
        </w:rPr>
        <w:t>da</w:t>
      </w:r>
      <w:r w:rsidRPr="00BE1AC0">
        <w:rPr>
          <w:sz w:val="22"/>
          <w:szCs w:val="22"/>
        </w:rPr>
        <w:t xml:space="preserve"> fuq it-tapp.</w:t>
      </w:r>
    </w:p>
    <w:p w14:paraId="54BD2159" w14:textId="77777777" w:rsidR="00A83A6E" w:rsidRPr="00BE1AC0" w:rsidRDefault="00A83A6E" w:rsidP="0026297D">
      <w:pPr>
        <w:pStyle w:val="Text"/>
        <w:widowControl w:val="0"/>
        <w:spacing w:before="0"/>
        <w:jc w:val="left"/>
        <w:rPr>
          <w:sz w:val="22"/>
          <w:szCs w:val="22"/>
        </w:rPr>
      </w:pPr>
    </w:p>
    <w:bookmarkEnd w:id="45"/>
    <w:p w14:paraId="76B52B38" w14:textId="0AAB882C" w:rsidR="00A83A6E" w:rsidRPr="00BE1AC0" w:rsidRDefault="00A83A6E" w:rsidP="0026297D">
      <w:pPr>
        <w:keepNext/>
        <w:widowControl w:val="0"/>
        <w:spacing w:line="240" w:lineRule="auto"/>
        <w:rPr>
          <w:szCs w:val="22"/>
        </w:rPr>
      </w:pPr>
      <w:r w:rsidRPr="00BE1AC0">
        <w:rPr>
          <w:szCs w:val="22"/>
        </w:rPr>
        <w:t>Dawn huma d-daqsijiet tal-pakketti disponibbli:</w:t>
      </w:r>
    </w:p>
    <w:p w14:paraId="1F480605" w14:textId="77777777" w:rsidR="00A83A6E" w:rsidRPr="00BE1AC0" w:rsidRDefault="00A83A6E" w:rsidP="0026297D">
      <w:pPr>
        <w:pStyle w:val="Text"/>
        <w:keepNext/>
        <w:widowControl w:val="0"/>
        <w:spacing w:before="0"/>
        <w:jc w:val="left"/>
        <w:rPr>
          <w:sz w:val="22"/>
          <w:szCs w:val="22"/>
        </w:rPr>
      </w:pPr>
      <w:r w:rsidRPr="00BE1AC0">
        <w:rPr>
          <w:sz w:val="22"/>
          <w:szCs w:val="22"/>
        </w:rPr>
        <w:t>Pakkett b’wieħed fih 10 x 1, 30 x 1 jew 90 x 1 kapsuli iebsa, flimkien ma’ inhaler wieħed.</w:t>
      </w:r>
    </w:p>
    <w:p w14:paraId="0CE8B2EA" w14:textId="56EEA860" w:rsidR="00C94787" w:rsidRPr="00BE1AC0" w:rsidRDefault="00C94787" w:rsidP="0026297D">
      <w:pPr>
        <w:pStyle w:val="Listlevel1"/>
        <w:keepNext/>
        <w:widowControl w:val="0"/>
        <w:spacing w:before="0"/>
        <w:ind w:left="0" w:firstLine="0"/>
        <w:rPr>
          <w:sz w:val="22"/>
          <w:szCs w:val="22"/>
        </w:rPr>
      </w:pPr>
      <w:r w:rsidRPr="00BE1AC0">
        <w:rPr>
          <w:sz w:val="22"/>
          <w:szCs w:val="22"/>
        </w:rPr>
        <w:t>Pakketti b’ħafna li fihom 15-il kartuna, kull waħda fiha 10 </w:t>
      </w:r>
      <w:r w:rsidR="003C5DAB" w:rsidRPr="00BE1AC0">
        <w:rPr>
          <w:sz w:val="22"/>
          <w:szCs w:val="22"/>
        </w:rPr>
        <w:t>x </w:t>
      </w:r>
      <w:r w:rsidR="00144B21" w:rsidRPr="00BE1AC0">
        <w:rPr>
          <w:sz w:val="22"/>
          <w:szCs w:val="22"/>
        </w:rPr>
        <w:t>1 </w:t>
      </w:r>
      <w:r w:rsidRPr="00BE1AC0">
        <w:rPr>
          <w:sz w:val="22"/>
          <w:szCs w:val="22"/>
        </w:rPr>
        <w:t>kapsuli iebsa flimkien ma’ inhaler wieħed.</w:t>
      </w:r>
    </w:p>
    <w:p w14:paraId="28855830" w14:textId="00F1103C" w:rsidR="00A83A6E" w:rsidRPr="00BE1AC0" w:rsidRDefault="00A83A6E" w:rsidP="0026297D">
      <w:pPr>
        <w:pStyle w:val="Text"/>
        <w:keepNext/>
        <w:widowControl w:val="0"/>
        <w:spacing w:before="0"/>
        <w:jc w:val="left"/>
        <w:rPr>
          <w:sz w:val="22"/>
          <w:szCs w:val="22"/>
        </w:rPr>
      </w:pPr>
    </w:p>
    <w:p w14:paraId="55C84B2C" w14:textId="77777777" w:rsidR="00A83A6E" w:rsidRPr="00BE1AC0" w:rsidRDefault="00A83A6E" w:rsidP="0026297D">
      <w:pPr>
        <w:widowControl w:val="0"/>
        <w:spacing w:line="240" w:lineRule="auto"/>
        <w:rPr>
          <w:szCs w:val="22"/>
        </w:rPr>
      </w:pPr>
      <w:r w:rsidRPr="00BE1AC0">
        <w:rPr>
          <w:szCs w:val="22"/>
        </w:rPr>
        <w:t>Jista’ jkun li mhux il-pakketti tad-daqsijiet kollha jkunu fis-suq.</w:t>
      </w:r>
    </w:p>
    <w:p w14:paraId="7FF8AD86" w14:textId="77777777" w:rsidR="00A83A6E" w:rsidRPr="00BE1AC0" w:rsidRDefault="00A83A6E" w:rsidP="0026297D">
      <w:pPr>
        <w:widowControl w:val="0"/>
        <w:numPr>
          <w:ilvl w:val="12"/>
          <w:numId w:val="0"/>
        </w:numPr>
        <w:spacing w:line="240" w:lineRule="auto"/>
        <w:rPr>
          <w:szCs w:val="22"/>
        </w:rPr>
      </w:pPr>
    </w:p>
    <w:p w14:paraId="0225E605" w14:textId="77777777" w:rsidR="00A83A6E" w:rsidRPr="00BE1AC0" w:rsidRDefault="00A83A6E" w:rsidP="0026297D">
      <w:pPr>
        <w:pStyle w:val="Text"/>
        <w:keepNext/>
        <w:widowControl w:val="0"/>
        <w:spacing w:before="0"/>
        <w:jc w:val="left"/>
        <w:rPr>
          <w:b/>
          <w:bCs/>
          <w:sz w:val="22"/>
          <w:szCs w:val="22"/>
        </w:rPr>
      </w:pPr>
      <w:r w:rsidRPr="00BE1AC0">
        <w:rPr>
          <w:b/>
          <w:bCs/>
          <w:sz w:val="22"/>
          <w:szCs w:val="22"/>
        </w:rPr>
        <w:t>Detentur tal-Awtorizzazzjoni għat-Tqegħid fis-Suq</w:t>
      </w:r>
    </w:p>
    <w:p w14:paraId="02F5F682" w14:textId="77777777" w:rsidR="00A83A6E" w:rsidRPr="00BE1AC0" w:rsidRDefault="00A83A6E" w:rsidP="0026297D">
      <w:pPr>
        <w:keepNext/>
        <w:widowControl w:val="0"/>
        <w:autoSpaceDE w:val="0"/>
        <w:autoSpaceDN w:val="0"/>
        <w:adjustRightInd w:val="0"/>
        <w:spacing w:line="240" w:lineRule="auto"/>
        <w:rPr>
          <w:rFonts w:eastAsia="SimSun"/>
          <w:szCs w:val="22"/>
        </w:rPr>
      </w:pPr>
      <w:r w:rsidRPr="00BE1AC0">
        <w:t>Novartis Europharm Limited</w:t>
      </w:r>
    </w:p>
    <w:p w14:paraId="30FE7E8B" w14:textId="77777777" w:rsidR="00A83A6E" w:rsidRPr="00BE1AC0" w:rsidRDefault="00A83A6E" w:rsidP="0026297D">
      <w:pPr>
        <w:keepNext/>
        <w:widowControl w:val="0"/>
        <w:spacing w:line="240" w:lineRule="auto"/>
        <w:rPr>
          <w:szCs w:val="22"/>
        </w:rPr>
      </w:pPr>
      <w:r w:rsidRPr="00BE1AC0">
        <w:t>Vista Building</w:t>
      </w:r>
    </w:p>
    <w:p w14:paraId="2E497681" w14:textId="77777777" w:rsidR="00A83A6E" w:rsidRPr="00BE1AC0" w:rsidRDefault="00A83A6E" w:rsidP="0026297D">
      <w:pPr>
        <w:keepNext/>
        <w:widowControl w:val="0"/>
        <w:spacing w:line="240" w:lineRule="auto"/>
        <w:rPr>
          <w:szCs w:val="22"/>
        </w:rPr>
      </w:pPr>
      <w:r w:rsidRPr="00BE1AC0">
        <w:t>Elm Park, Merrion Road</w:t>
      </w:r>
    </w:p>
    <w:p w14:paraId="53540728" w14:textId="77777777" w:rsidR="00A83A6E" w:rsidRPr="00BE1AC0" w:rsidRDefault="00A83A6E" w:rsidP="0026297D">
      <w:pPr>
        <w:keepNext/>
        <w:widowControl w:val="0"/>
        <w:spacing w:line="240" w:lineRule="auto"/>
        <w:rPr>
          <w:szCs w:val="22"/>
        </w:rPr>
      </w:pPr>
      <w:r w:rsidRPr="00BE1AC0">
        <w:t>Dublin 4</w:t>
      </w:r>
    </w:p>
    <w:p w14:paraId="59A370A2" w14:textId="77777777" w:rsidR="00A83A6E" w:rsidRPr="00BE1AC0" w:rsidRDefault="00A83A6E" w:rsidP="0026297D">
      <w:pPr>
        <w:widowControl w:val="0"/>
        <w:spacing w:line="240" w:lineRule="auto"/>
        <w:rPr>
          <w:szCs w:val="22"/>
        </w:rPr>
      </w:pPr>
      <w:r w:rsidRPr="00BE1AC0">
        <w:t>L-Irlanda</w:t>
      </w:r>
    </w:p>
    <w:p w14:paraId="6E24CE4A" w14:textId="77777777" w:rsidR="00A83A6E" w:rsidRPr="00BE1AC0" w:rsidRDefault="00A83A6E" w:rsidP="0026297D">
      <w:pPr>
        <w:widowControl w:val="0"/>
        <w:numPr>
          <w:ilvl w:val="12"/>
          <w:numId w:val="0"/>
        </w:numPr>
        <w:spacing w:line="240" w:lineRule="auto"/>
        <w:ind w:right="-2"/>
        <w:rPr>
          <w:szCs w:val="22"/>
        </w:rPr>
      </w:pPr>
    </w:p>
    <w:p w14:paraId="150AEC1D" w14:textId="77777777" w:rsidR="00A83A6E" w:rsidRPr="00BE1AC0" w:rsidRDefault="00A83A6E" w:rsidP="0026297D">
      <w:pPr>
        <w:pStyle w:val="Text"/>
        <w:keepNext/>
        <w:widowControl w:val="0"/>
        <w:spacing w:before="0"/>
        <w:jc w:val="left"/>
        <w:rPr>
          <w:b/>
          <w:bCs/>
          <w:sz w:val="22"/>
          <w:szCs w:val="22"/>
        </w:rPr>
      </w:pPr>
      <w:r w:rsidRPr="00BE1AC0">
        <w:rPr>
          <w:b/>
          <w:bCs/>
          <w:sz w:val="22"/>
          <w:szCs w:val="22"/>
        </w:rPr>
        <w:t>Manifattur</w:t>
      </w:r>
    </w:p>
    <w:p w14:paraId="46C96E3C" w14:textId="77777777" w:rsidR="00CC0ACC" w:rsidRPr="006C5401" w:rsidRDefault="00CC0ACC" w:rsidP="0026297D">
      <w:pPr>
        <w:keepNext/>
        <w:widowControl w:val="0"/>
        <w:numPr>
          <w:ilvl w:val="12"/>
          <w:numId w:val="0"/>
        </w:numPr>
        <w:tabs>
          <w:tab w:val="clear" w:pos="567"/>
        </w:tabs>
        <w:spacing w:line="240" w:lineRule="auto"/>
        <w:rPr>
          <w:szCs w:val="22"/>
        </w:rPr>
      </w:pPr>
      <w:r w:rsidRPr="006C5401">
        <w:rPr>
          <w:szCs w:val="22"/>
        </w:rPr>
        <w:t>Novartis Farmacéutica, S.A.</w:t>
      </w:r>
    </w:p>
    <w:p w14:paraId="3896BD27" w14:textId="77777777" w:rsidR="00CC0ACC" w:rsidRDefault="00CC0ACC" w:rsidP="0026297D">
      <w:pPr>
        <w:keepNext/>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09E35458" w14:textId="77777777" w:rsidR="00CC0ACC" w:rsidRDefault="00CC0ACC" w:rsidP="0026297D">
      <w:pPr>
        <w:keepNext/>
        <w:numPr>
          <w:ilvl w:val="12"/>
          <w:numId w:val="0"/>
        </w:numPr>
        <w:tabs>
          <w:tab w:val="clear" w:pos="567"/>
        </w:tabs>
        <w:spacing w:line="240" w:lineRule="auto"/>
        <w:ind w:right="-2"/>
        <w:rPr>
          <w:szCs w:val="22"/>
          <w:lang w:val="fr-CH"/>
        </w:rPr>
      </w:pPr>
      <w:r>
        <w:rPr>
          <w:szCs w:val="22"/>
          <w:lang w:val="fr-CH"/>
        </w:rPr>
        <w:t>08013 Barcelona</w:t>
      </w:r>
    </w:p>
    <w:p w14:paraId="712758E8" w14:textId="77777777" w:rsidR="00CC0ACC" w:rsidRPr="00BE1AC0" w:rsidRDefault="00CC0ACC" w:rsidP="0026297D">
      <w:pPr>
        <w:widowControl w:val="0"/>
        <w:numPr>
          <w:ilvl w:val="12"/>
          <w:numId w:val="0"/>
        </w:numPr>
        <w:tabs>
          <w:tab w:val="clear" w:pos="567"/>
        </w:tabs>
        <w:spacing w:line="240" w:lineRule="auto"/>
        <w:ind w:right="-2"/>
        <w:rPr>
          <w:szCs w:val="22"/>
        </w:rPr>
      </w:pPr>
      <w:r w:rsidRPr="00BE1AC0">
        <w:t>Spanja</w:t>
      </w:r>
    </w:p>
    <w:p w14:paraId="0D8AAB2E" w14:textId="77777777" w:rsidR="00CC0ACC" w:rsidRPr="005C7A15" w:rsidRDefault="00CC0ACC" w:rsidP="0026297D">
      <w:pPr>
        <w:widowControl w:val="0"/>
        <w:numPr>
          <w:ilvl w:val="12"/>
          <w:numId w:val="0"/>
        </w:numPr>
        <w:tabs>
          <w:tab w:val="clear" w:pos="567"/>
        </w:tabs>
        <w:spacing w:line="240" w:lineRule="auto"/>
        <w:ind w:right="-2"/>
        <w:rPr>
          <w:szCs w:val="22"/>
          <w:lang w:val="de-CH"/>
        </w:rPr>
      </w:pPr>
    </w:p>
    <w:p w14:paraId="09C49AE7" w14:textId="77777777" w:rsidR="00F62A0E" w:rsidRPr="00EE119E" w:rsidRDefault="00F62A0E" w:rsidP="00F62A0E">
      <w:pPr>
        <w:keepNext/>
        <w:rPr>
          <w:rFonts w:eastAsia="Aptos"/>
          <w:szCs w:val="22"/>
          <w:shd w:val="pct15" w:color="auto" w:fill="auto"/>
          <w:lang w:val="de-AT" w:eastAsia="de-CH"/>
        </w:rPr>
      </w:pPr>
      <w:bookmarkStart w:id="62" w:name="_Hlk172708932"/>
      <w:r w:rsidRPr="00EE119E">
        <w:rPr>
          <w:rFonts w:eastAsia="Aptos"/>
          <w:szCs w:val="22"/>
          <w:shd w:val="pct15" w:color="auto" w:fill="auto"/>
          <w:lang w:val="de-AT" w:eastAsia="de-CH"/>
        </w:rPr>
        <w:lastRenderedPageBreak/>
        <w:t>Novartis Pharma GmbH</w:t>
      </w:r>
    </w:p>
    <w:p w14:paraId="56773F7F" w14:textId="77777777" w:rsidR="00F62A0E" w:rsidRPr="00EE119E" w:rsidRDefault="00F62A0E" w:rsidP="00F62A0E">
      <w:pPr>
        <w:keepNext/>
        <w:rPr>
          <w:rFonts w:eastAsia="Aptos"/>
          <w:szCs w:val="22"/>
          <w:shd w:val="pct15" w:color="auto" w:fill="auto"/>
          <w:lang w:val="de-AT" w:eastAsia="de-CH"/>
        </w:rPr>
      </w:pPr>
      <w:r w:rsidRPr="00EE119E">
        <w:rPr>
          <w:rFonts w:eastAsia="Aptos"/>
          <w:szCs w:val="22"/>
          <w:shd w:val="pct15" w:color="auto" w:fill="auto"/>
          <w:lang w:val="de-AT" w:eastAsia="de-CH"/>
        </w:rPr>
        <w:t>Sophie-Germain-Strasse 10</w:t>
      </w:r>
    </w:p>
    <w:p w14:paraId="37CBD217" w14:textId="77777777" w:rsidR="00F62A0E" w:rsidRPr="00EE119E" w:rsidRDefault="00F62A0E" w:rsidP="00F62A0E">
      <w:pPr>
        <w:keepNext/>
        <w:rPr>
          <w:rFonts w:eastAsia="Aptos"/>
          <w:szCs w:val="22"/>
          <w:shd w:val="pct15" w:color="auto" w:fill="auto"/>
          <w:lang w:val="de-AT" w:eastAsia="de-CH"/>
        </w:rPr>
      </w:pPr>
      <w:r w:rsidRPr="00EE119E">
        <w:rPr>
          <w:rFonts w:eastAsia="Aptos"/>
          <w:szCs w:val="22"/>
          <w:shd w:val="pct15" w:color="auto" w:fill="auto"/>
          <w:lang w:val="de-AT" w:eastAsia="de-CH"/>
        </w:rPr>
        <w:t>90443 Nuremberg</w:t>
      </w:r>
    </w:p>
    <w:p w14:paraId="3C17DBF1" w14:textId="214785DD" w:rsidR="00F62A0E" w:rsidRDefault="00F62A0E" w:rsidP="00F62A0E">
      <w:pPr>
        <w:widowControl w:val="0"/>
        <w:numPr>
          <w:ilvl w:val="12"/>
          <w:numId w:val="0"/>
        </w:numPr>
        <w:spacing w:line="240" w:lineRule="auto"/>
        <w:ind w:right="-2"/>
        <w:rPr>
          <w:szCs w:val="22"/>
          <w:shd w:val="pct15" w:color="auto" w:fill="auto"/>
          <w:lang w:val="de-CH"/>
        </w:rPr>
      </w:pPr>
      <w:r w:rsidRPr="000E3ADA">
        <w:rPr>
          <w:szCs w:val="22"/>
          <w:shd w:val="pct15" w:color="auto" w:fill="auto"/>
          <w:lang w:val="de-CH"/>
        </w:rPr>
        <w:t>Il-Ġermanja</w:t>
      </w:r>
      <w:bookmarkEnd w:id="62"/>
    </w:p>
    <w:p w14:paraId="6B60DA48" w14:textId="77777777" w:rsidR="00F62A0E" w:rsidRPr="00BE1AC0" w:rsidRDefault="00F62A0E" w:rsidP="00F62A0E">
      <w:pPr>
        <w:widowControl w:val="0"/>
        <w:numPr>
          <w:ilvl w:val="12"/>
          <w:numId w:val="0"/>
        </w:numPr>
        <w:spacing w:line="240" w:lineRule="auto"/>
        <w:ind w:right="-2"/>
        <w:rPr>
          <w:szCs w:val="22"/>
        </w:rPr>
      </w:pPr>
    </w:p>
    <w:p w14:paraId="6C8A5927" w14:textId="77777777" w:rsidR="00A83A6E" w:rsidRPr="00BE1AC0" w:rsidRDefault="00A83A6E" w:rsidP="0026297D">
      <w:pPr>
        <w:keepNext/>
        <w:numPr>
          <w:ilvl w:val="12"/>
          <w:numId w:val="0"/>
        </w:numPr>
        <w:spacing w:line="240" w:lineRule="auto"/>
        <w:rPr>
          <w:szCs w:val="22"/>
        </w:rPr>
      </w:pPr>
      <w:r w:rsidRPr="00BE1AC0">
        <w:rPr>
          <w:szCs w:val="22"/>
        </w:rPr>
        <w:t>Għal kull tagħrif dwar din il-mediċina, jekk jogħġbok ikkuntattja lir-rappreżentant lokali tad-Detentur tal-Awtorizzazzjoni għat-Tqegħid fis-Suq:</w:t>
      </w:r>
    </w:p>
    <w:p w14:paraId="128B2C66" w14:textId="77777777" w:rsidR="00A83A6E" w:rsidRPr="00BE1AC0" w:rsidRDefault="00A83A6E" w:rsidP="0026297D">
      <w:pPr>
        <w:keepNext/>
        <w:widowControl w:val="0"/>
        <w:numPr>
          <w:ilvl w:val="12"/>
          <w:numId w:val="0"/>
        </w:numPr>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A83A6E" w:rsidRPr="00BE1AC0" w14:paraId="2B9B7B84" w14:textId="77777777" w:rsidTr="00A83A6E">
        <w:trPr>
          <w:cantSplit/>
        </w:trPr>
        <w:tc>
          <w:tcPr>
            <w:tcW w:w="4678" w:type="dxa"/>
          </w:tcPr>
          <w:p w14:paraId="00330905" w14:textId="77777777" w:rsidR="00A83A6E" w:rsidRPr="00BE1AC0" w:rsidRDefault="00A83A6E" w:rsidP="0026297D">
            <w:pPr>
              <w:widowControl w:val="0"/>
              <w:spacing w:line="240" w:lineRule="auto"/>
              <w:rPr>
                <w:b/>
                <w:szCs w:val="22"/>
              </w:rPr>
            </w:pPr>
            <w:r w:rsidRPr="00BE1AC0">
              <w:rPr>
                <w:b/>
                <w:szCs w:val="22"/>
              </w:rPr>
              <w:t>België/Belgique/Belgien</w:t>
            </w:r>
          </w:p>
          <w:p w14:paraId="40EDAEA0" w14:textId="77777777" w:rsidR="00A83A6E" w:rsidRPr="00BE1AC0" w:rsidRDefault="00A83A6E" w:rsidP="0026297D">
            <w:pPr>
              <w:widowControl w:val="0"/>
              <w:spacing w:line="240" w:lineRule="auto"/>
              <w:rPr>
                <w:szCs w:val="22"/>
              </w:rPr>
            </w:pPr>
            <w:r w:rsidRPr="00BE1AC0">
              <w:t>Novartis Pharma N.V.</w:t>
            </w:r>
          </w:p>
          <w:p w14:paraId="79511799" w14:textId="77777777" w:rsidR="00A83A6E" w:rsidRPr="00BE1AC0" w:rsidRDefault="00A83A6E" w:rsidP="0026297D">
            <w:pPr>
              <w:widowControl w:val="0"/>
              <w:spacing w:line="240" w:lineRule="auto"/>
              <w:rPr>
                <w:szCs w:val="22"/>
              </w:rPr>
            </w:pPr>
            <w:r w:rsidRPr="00BE1AC0">
              <w:t>Tél/Tel: +32 2 246 16 11</w:t>
            </w:r>
          </w:p>
          <w:p w14:paraId="37035141" w14:textId="77777777" w:rsidR="00A83A6E" w:rsidRPr="00BE1AC0" w:rsidRDefault="00A83A6E" w:rsidP="0026297D">
            <w:pPr>
              <w:widowControl w:val="0"/>
              <w:spacing w:line="240" w:lineRule="auto"/>
              <w:ind w:right="34"/>
              <w:rPr>
                <w:szCs w:val="22"/>
                <w:lang w:val="fr-FR"/>
              </w:rPr>
            </w:pPr>
          </w:p>
        </w:tc>
        <w:tc>
          <w:tcPr>
            <w:tcW w:w="4678" w:type="dxa"/>
          </w:tcPr>
          <w:p w14:paraId="1550EA15" w14:textId="77777777" w:rsidR="00A83A6E" w:rsidRPr="00BE1AC0" w:rsidRDefault="00A83A6E" w:rsidP="0026297D">
            <w:pPr>
              <w:widowControl w:val="0"/>
              <w:spacing w:line="240" w:lineRule="auto"/>
              <w:rPr>
                <w:b/>
                <w:szCs w:val="22"/>
              </w:rPr>
            </w:pPr>
            <w:r w:rsidRPr="00BE1AC0">
              <w:rPr>
                <w:b/>
                <w:szCs w:val="22"/>
              </w:rPr>
              <w:t>Lietuva</w:t>
            </w:r>
          </w:p>
          <w:p w14:paraId="5C30D555" w14:textId="4D35100E" w:rsidR="00A83A6E" w:rsidRPr="00BE1AC0" w:rsidRDefault="00A83A6E" w:rsidP="0026297D">
            <w:pPr>
              <w:widowControl w:val="0"/>
              <w:spacing w:line="240" w:lineRule="auto"/>
              <w:ind w:right="-449"/>
              <w:rPr>
                <w:szCs w:val="22"/>
              </w:rPr>
            </w:pPr>
            <w:r w:rsidRPr="00BE1AC0">
              <w:t>SIA Novartis Baltics Lietuvos filialas</w:t>
            </w:r>
          </w:p>
          <w:p w14:paraId="58751670" w14:textId="77777777" w:rsidR="00A83A6E" w:rsidRPr="00BE1AC0" w:rsidRDefault="00A83A6E" w:rsidP="0026297D">
            <w:pPr>
              <w:widowControl w:val="0"/>
              <w:spacing w:line="240" w:lineRule="auto"/>
              <w:ind w:right="-449"/>
              <w:rPr>
                <w:szCs w:val="22"/>
              </w:rPr>
            </w:pPr>
            <w:r w:rsidRPr="00BE1AC0">
              <w:t>Tel: +370 5 269 16 50</w:t>
            </w:r>
          </w:p>
          <w:p w14:paraId="1EEAAA7F" w14:textId="77777777" w:rsidR="00A83A6E" w:rsidRPr="00BE1AC0" w:rsidRDefault="00A83A6E" w:rsidP="0026297D">
            <w:pPr>
              <w:widowControl w:val="0"/>
              <w:spacing w:line="240" w:lineRule="auto"/>
              <w:rPr>
                <w:szCs w:val="22"/>
                <w:lang w:val="de-DE"/>
              </w:rPr>
            </w:pPr>
          </w:p>
        </w:tc>
      </w:tr>
      <w:tr w:rsidR="00A83A6E" w:rsidRPr="00BE1AC0" w14:paraId="70148506" w14:textId="77777777" w:rsidTr="00A83A6E">
        <w:trPr>
          <w:cantSplit/>
        </w:trPr>
        <w:tc>
          <w:tcPr>
            <w:tcW w:w="4678" w:type="dxa"/>
          </w:tcPr>
          <w:p w14:paraId="06DE4555" w14:textId="77777777" w:rsidR="00A83A6E" w:rsidRPr="00BE1AC0" w:rsidRDefault="00A83A6E" w:rsidP="0026297D">
            <w:pPr>
              <w:widowControl w:val="0"/>
              <w:spacing w:line="240" w:lineRule="auto"/>
              <w:rPr>
                <w:b/>
                <w:szCs w:val="22"/>
              </w:rPr>
            </w:pPr>
            <w:r w:rsidRPr="00BE1AC0">
              <w:rPr>
                <w:b/>
                <w:szCs w:val="22"/>
              </w:rPr>
              <w:t>България</w:t>
            </w:r>
          </w:p>
          <w:p w14:paraId="18168135" w14:textId="77777777" w:rsidR="00A83A6E" w:rsidRPr="00BE1AC0" w:rsidRDefault="00A83A6E" w:rsidP="0026297D">
            <w:pPr>
              <w:widowControl w:val="0"/>
              <w:spacing w:line="240" w:lineRule="auto"/>
              <w:rPr>
                <w:szCs w:val="22"/>
              </w:rPr>
            </w:pPr>
            <w:r w:rsidRPr="00BE1AC0">
              <w:t xml:space="preserve">Novartis </w:t>
            </w:r>
            <w:r w:rsidRPr="00BE1AC0">
              <w:rPr>
                <w:szCs w:val="22"/>
              </w:rPr>
              <w:t>Bulgaria EOOD</w:t>
            </w:r>
          </w:p>
          <w:p w14:paraId="326791FE" w14:textId="77777777" w:rsidR="00A83A6E" w:rsidRPr="00BE1AC0" w:rsidRDefault="00A83A6E" w:rsidP="0026297D">
            <w:pPr>
              <w:widowControl w:val="0"/>
              <w:spacing w:line="240" w:lineRule="auto"/>
              <w:rPr>
                <w:szCs w:val="22"/>
              </w:rPr>
            </w:pPr>
            <w:r w:rsidRPr="00BE1AC0">
              <w:t>Тел: +359 2 489 98 28</w:t>
            </w:r>
          </w:p>
          <w:p w14:paraId="4A58788B" w14:textId="77777777" w:rsidR="00A83A6E" w:rsidRPr="00BE1AC0" w:rsidRDefault="00A83A6E" w:rsidP="0026297D">
            <w:pPr>
              <w:widowControl w:val="0"/>
              <w:spacing w:line="240" w:lineRule="auto"/>
              <w:rPr>
                <w:b/>
                <w:szCs w:val="22"/>
              </w:rPr>
            </w:pPr>
          </w:p>
        </w:tc>
        <w:tc>
          <w:tcPr>
            <w:tcW w:w="4678" w:type="dxa"/>
          </w:tcPr>
          <w:p w14:paraId="3F1539F9" w14:textId="77777777" w:rsidR="00A83A6E" w:rsidRPr="00BE1AC0" w:rsidRDefault="00A83A6E" w:rsidP="0026297D">
            <w:pPr>
              <w:widowControl w:val="0"/>
              <w:spacing w:line="240" w:lineRule="auto"/>
              <w:rPr>
                <w:b/>
                <w:szCs w:val="22"/>
              </w:rPr>
            </w:pPr>
            <w:r w:rsidRPr="00BE1AC0">
              <w:rPr>
                <w:b/>
                <w:szCs w:val="22"/>
              </w:rPr>
              <w:t>Luxembourg/Luxemburg</w:t>
            </w:r>
          </w:p>
          <w:p w14:paraId="2C5DD841" w14:textId="77777777" w:rsidR="00A83A6E" w:rsidRPr="00BE1AC0" w:rsidRDefault="00A83A6E" w:rsidP="0026297D">
            <w:pPr>
              <w:widowControl w:val="0"/>
              <w:spacing w:line="240" w:lineRule="auto"/>
              <w:rPr>
                <w:szCs w:val="22"/>
              </w:rPr>
            </w:pPr>
            <w:r w:rsidRPr="00BE1AC0">
              <w:t>Novartis Pharma N.V.</w:t>
            </w:r>
          </w:p>
          <w:p w14:paraId="273E0471" w14:textId="77777777" w:rsidR="00A83A6E" w:rsidRPr="00BE1AC0" w:rsidRDefault="00A83A6E" w:rsidP="0026297D">
            <w:pPr>
              <w:widowControl w:val="0"/>
              <w:spacing w:line="240" w:lineRule="auto"/>
              <w:rPr>
                <w:szCs w:val="22"/>
              </w:rPr>
            </w:pPr>
            <w:r w:rsidRPr="00BE1AC0">
              <w:t>Tél/Tel: +32 2 246 16 11</w:t>
            </w:r>
          </w:p>
          <w:p w14:paraId="113D19D4" w14:textId="77777777" w:rsidR="00A83A6E" w:rsidRPr="00BE1AC0" w:rsidRDefault="00A83A6E" w:rsidP="0026297D">
            <w:pPr>
              <w:widowControl w:val="0"/>
              <w:tabs>
                <w:tab w:val="left" w:pos="-720"/>
              </w:tabs>
              <w:suppressAutoHyphens/>
              <w:spacing w:line="240" w:lineRule="auto"/>
              <w:rPr>
                <w:szCs w:val="22"/>
                <w:lang w:val="nb-NO"/>
              </w:rPr>
            </w:pPr>
          </w:p>
        </w:tc>
      </w:tr>
      <w:tr w:rsidR="00A83A6E" w:rsidRPr="00BE1AC0" w14:paraId="6F3E419C" w14:textId="77777777" w:rsidTr="00A83A6E">
        <w:trPr>
          <w:cantSplit/>
        </w:trPr>
        <w:tc>
          <w:tcPr>
            <w:tcW w:w="4678" w:type="dxa"/>
          </w:tcPr>
          <w:p w14:paraId="5E401B0F" w14:textId="77777777" w:rsidR="00A83A6E" w:rsidRPr="00BE1AC0" w:rsidRDefault="00A83A6E" w:rsidP="0026297D">
            <w:pPr>
              <w:widowControl w:val="0"/>
              <w:tabs>
                <w:tab w:val="left" w:pos="-720"/>
              </w:tabs>
              <w:suppressAutoHyphens/>
              <w:spacing w:line="240" w:lineRule="auto"/>
              <w:rPr>
                <w:b/>
                <w:szCs w:val="22"/>
              </w:rPr>
            </w:pPr>
            <w:r w:rsidRPr="00BE1AC0">
              <w:rPr>
                <w:b/>
                <w:szCs w:val="22"/>
              </w:rPr>
              <w:t>Česká republika</w:t>
            </w:r>
          </w:p>
          <w:p w14:paraId="5C5AED3B" w14:textId="77777777" w:rsidR="00A83A6E" w:rsidRPr="00BE1AC0" w:rsidRDefault="00A83A6E" w:rsidP="0026297D">
            <w:pPr>
              <w:widowControl w:val="0"/>
              <w:tabs>
                <w:tab w:val="left" w:pos="-720"/>
              </w:tabs>
              <w:suppressAutoHyphens/>
              <w:spacing w:line="240" w:lineRule="auto"/>
              <w:rPr>
                <w:szCs w:val="22"/>
              </w:rPr>
            </w:pPr>
            <w:r w:rsidRPr="00BE1AC0">
              <w:t>Novartis s.r.o.</w:t>
            </w:r>
          </w:p>
          <w:p w14:paraId="274BE805" w14:textId="77777777" w:rsidR="00A83A6E" w:rsidRPr="00BE1AC0" w:rsidRDefault="00A83A6E" w:rsidP="0026297D">
            <w:pPr>
              <w:widowControl w:val="0"/>
              <w:spacing w:line="240" w:lineRule="auto"/>
              <w:rPr>
                <w:szCs w:val="22"/>
              </w:rPr>
            </w:pPr>
            <w:r w:rsidRPr="00BE1AC0">
              <w:t>Tel: +420 225 775 111</w:t>
            </w:r>
          </w:p>
          <w:p w14:paraId="2610DDC3" w14:textId="77777777" w:rsidR="00A83A6E" w:rsidRPr="00BE1AC0" w:rsidRDefault="00A83A6E" w:rsidP="0026297D">
            <w:pPr>
              <w:widowControl w:val="0"/>
              <w:tabs>
                <w:tab w:val="left" w:pos="-720"/>
              </w:tabs>
              <w:suppressAutoHyphens/>
              <w:spacing w:line="240" w:lineRule="auto"/>
              <w:rPr>
                <w:szCs w:val="22"/>
                <w:lang w:val="de-CH"/>
              </w:rPr>
            </w:pPr>
          </w:p>
        </w:tc>
        <w:tc>
          <w:tcPr>
            <w:tcW w:w="4678" w:type="dxa"/>
          </w:tcPr>
          <w:p w14:paraId="7018426D" w14:textId="77777777" w:rsidR="00A83A6E" w:rsidRPr="00BE1AC0" w:rsidRDefault="00A83A6E" w:rsidP="0026297D">
            <w:pPr>
              <w:widowControl w:val="0"/>
              <w:spacing w:line="240" w:lineRule="auto"/>
              <w:rPr>
                <w:b/>
                <w:szCs w:val="22"/>
              </w:rPr>
            </w:pPr>
            <w:r w:rsidRPr="00BE1AC0">
              <w:rPr>
                <w:b/>
                <w:szCs w:val="22"/>
              </w:rPr>
              <w:t>Magyarország</w:t>
            </w:r>
          </w:p>
          <w:p w14:paraId="6DB93F77" w14:textId="77777777" w:rsidR="00A83A6E" w:rsidRPr="00BE1AC0" w:rsidRDefault="00A83A6E" w:rsidP="0026297D">
            <w:pPr>
              <w:widowControl w:val="0"/>
              <w:spacing w:line="240" w:lineRule="auto"/>
              <w:rPr>
                <w:szCs w:val="22"/>
              </w:rPr>
            </w:pPr>
            <w:r w:rsidRPr="00BE1AC0">
              <w:t>Novartis Hungária Kft.</w:t>
            </w:r>
          </w:p>
          <w:p w14:paraId="76C49969" w14:textId="77777777" w:rsidR="00A83A6E" w:rsidRPr="00BE1AC0" w:rsidRDefault="00A83A6E" w:rsidP="0026297D">
            <w:pPr>
              <w:widowControl w:val="0"/>
              <w:tabs>
                <w:tab w:val="left" w:pos="-720"/>
              </w:tabs>
              <w:suppressAutoHyphens/>
              <w:spacing w:line="240" w:lineRule="auto"/>
              <w:rPr>
                <w:szCs w:val="22"/>
              </w:rPr>
            </w:pPr>
            <w:r w:rsidRPr="00BE1AC0">
              <w:t>Tel.: +36 1 457 65 00</w:t>
            </w:r>
          </w:p>
        </w:tc>
      </w:tr>
      <w:tr w:rsidR="00A83A6E" w:rsidRPr="00BE1AC0" w14:paraId="51BFF0EE" w14:textId="77777777" w:rsidTr="00A83A6E">
        <w:trPr>
          <w:cantSplit/>
        </w:trPr>
        <w:tc>
          <w:tcPr>
            <w:tcW w:w="4678" w:type="dxa"/>
          </w:tcPr>
          <w:p w14:paraId="4267F03D" w14:textId="77777777" w:rsidR="00A83A6E" w:rsidRPr="00BE1AC0" w:rsidRDefault="00A83A6E" w:rsidP="0026297D">
            <w:pPr>
              <w:widowControl w:val="0"/>
              <w:spacing w:line="240" w:lineRule="auto"/>
              <w:rPr>
                <w:b/>
                <w:szCs w:val="22"/>
              </w:rPr>
            </w:pPr>
            <w:r w:rsidRPr="00BE1AC0">
              <w:rPr>
                <w:b/>
                <w:szCs w:val="22"/>
              </w:rPr>
              <w:t>Danmark</w:t>
            </w:r>
          </w:p>
          <w:p w14:paraId="287823A9" w14:textId="77777777" w:rsidR="00A83A6E" w:rsidRPr="00BE1AC0" w:rsidRDefault="00A83A6E" w:rsidP="0026297D">
            <w:pPr>
              <w:widowControl w:val="0"/>
              <w:spacing w:line="240" w:lineRule="auto"/>
              <w:rPr>
                <w:szCs w:val="22"/>
              </w:rPr>
            </w:pPr>
            <w:r w:rsidRPr="00BE1AC0">
              <w:t>Novartis Healthcare A/S</w:t>
            </w:r>
          </w:p>
          <w:p w14:paraId="23FCD985" w14:textId="6FB55C7D" w:rsidR="00A83A6E" w:rsidRPr="00BE1AC0" w:rsidRDefault="00A83A6E" w:rsidP="0026297D">
            <w:pPr>
              <w:widowControl w:val="0"/>
              <w:spacing w:line="240" w:lineRule="auto"/>
              <w:rPr>
                <w:szCs w:val="22"/>
              </w:rPr>
            </w:pPr>
            <w:r w:rsidRPr="00BE1AC0">
              <w:t>Tlf</w:t>
            </w:r>
            <w:r w:rsidR="00A75C05">
              <w:t>.</w:t>
            </w:r>
            <w:r w:rsidRPr="00BE1AC0">
              <w:t>: +45 39 16 84 00</w:t>
            </w:r>
          </w:p>
          <w:p w14:paraId="363195F7" w14:textId="77777777" w:rsidR="00A83A6E" w:rsidRPr="00BE1AC0" w:rsidRDefault="00A83A6E" w:rsidP="0026297D">
            <w:pPr>
              <w:widowControl w:val="0"/>
              <w:tabs>
                <w:tab w:val="left" w:pos="-720"/>
              </w:tabs>
              <w:suppressAutoHyphens/>
              <w:spacing w:line="240" w:lineRule="auto"/>
              <w:rPr>
                <w:szCs w:val="22"/>
              </w:rPr>
            </w:pPr>
          </w:p>
        </w:tc>
        <w:tc>
          <w:tcPr>
            <w:tcW w:w="4678" w:type="dxa"/>
          </w:tcPr>
          <w:p w14:paraId="2752E59F" w14:textId="77777777" w:rsidR="00A83A6E" w:rsidRPr="00BE1AC0" w:rsidRDefault="00A83A6E" w:rsidP="0026297D">
            <w:pPr>
              <w:widowControl w:val="0"/>
              <w:tabs>
                <w:tab w:val="left" w:pos="-720"/>
                <w:tab w:val="left" w:pos="4536"/>
              </w:tabs>
              <w:suppressAutoHyphens/>
              <w:spacing w:line="240" w:lineRule="auto"/>
              <w:rPr>
                <w:b/>
                <w:szCs w:val="22"/>
              </w:rPr>
            </w:pPr>
            <w:r w:rsidRPr="00BE1AC0">
              <w:rPr>
                <w:b/>
                <w:szCs w:val="22"/>
              </w:rPr>
              <w:t>Malta</w:t>
            </w:r>
          </w:p>
          <w:p w14:paraId="323FC3C7" w14:textId="77777777" w:rsidR="00A83A6E" w:rsidRPr="00BE1AC0" w:rsidRDefault="00A83A6E" w:rsidP="0026297D">
            <w:pPr>
              <w:widowControl w:val="0"/>
              <w:spacing w:line="240" w:lineRule="auto"/>
              <w:rPr>
                <w:szCs w:val="22"/>
              </w:rPr>
            </w:pPr>
            <w:r w:rsidRPr="00BE1AC0">
              <w:t>Novartis Pharma Services Inc.</w:t>
            </w:r>
          </w:p>
          <w:p w14:paraId="534679EA" w14:textId="77777777" w:rsidR="00A83A6E" w:rsidRPr="00BE1AC0" w:rsidRDefault="00A83A6E" w:rsidP="0026297D">
            <w:pPr>
              <w:widowControl w:val="0"/>
              <w:spacing w:line="240" w:lineRule="auto"/>
              <w:rPr>
                <w:szCs w:val="22"/>
              </w:rPr>
            </w:pPr>
            <w:r w:rsidRPr="00BE1AC0">
              <w:t>Tel: +356 2122 2872</w:t>
            </w:r>
          </w:p>
        </w:tc>
      </w:tr>
      <w:tr w:rsidR="00D05427" w:rsidRPr="00BE1AC0" w14:paraId="0C0F9E02" w14:textId="77777777" w:rsidTr="00A83A6E">
        <w:trPr>
          <w:cantSplit/>
        </w:trPr>
        <w:tc>
          <w:tcPr>
            <w:tcW w:w="4678" w:type="dxa"/>
          </w:tcPr>
          <w:p w14:paraId="64E43042" w14:textId="77777777" w:rsidR="00D05427" w:rsidRPr="00C5437C" w:rsidRDefault="00D05427" w:rsidP="00D05427">
            <w:pPr>
              <w:widowControl w:val="0"/>
              <w:tabs>
                <w:tab w:val="clear" w:pos="567"/>
              </w:tabs>
              <w:spacing w:line="240" w:lineRule="auto"/>
              <w:rPr>
                <w:b/>
                <w:szCs w:val="22"/>
              </w:rPr>
            </w:pPr>
            <w:r w:rsidRPr="00C5437C">
              <w:rPr>
                <w:b/>
                <w:szCs w:val="22"/>
              </w:rPr>
              <w:t>Deutschland</w:t>
            </w:r>
          </w:p>
          <w:p w14:paraId="211C4FE9" w14:textId="0056A1BD" w:rsidR="00D05427" w:rsidRPr="00C5437C" w:rsidRDefault="00D05427" w:rsidP="00D05427">
            <w:pPr>
              <w:widowControl w:val="0"/>
              <w:tabs>
                <w:tab w:val="clear" w:pos="567"/>
              </w:tabs>
              <w:spacing w:line="240" w:lineRule="auto"/>
              <w:rPr>
                <w:i/>
                <w:szCs w:val="22"/>
              </w:rPr>
            </w:pPr>
            <w:r w:rsidRPr="002C784F">
              <w:rPr>
                <w:b/>
                <w:bCs/>
                <w:szCs w:val="22"/>
              </w:rPr>
              <w:t>APONTIS PHARMA</w:t>
            </w:r>
            <w:r>
              <w:rPr>
                <w:szCs w:val="22"/>
              </w:rPr>
              <w:t xml:space="preserve"> Deutschland GmbH &amp; Co. KG</w:t>
            </w:r>
          </w:p>
          <w:p w14:paraId="563261C1" w14:textId="1687807B" w:rsidR="00D05427" w:rsidRPr="00C5437C" w:rsidRDefault="00D05427" w:rsidP="00D05427">
            <w:pPr>
              <w:widowControl w:val="0"/>
              <w:tabs>
                <w:tab w:val="clear" w:pos="567"/>
              </w:tabs>
              <w:spacing w:line="240" w:lineRule="auto"/>
              <w:rPr>
                <w:szCs w:val="22"/>
              </w:rPr>
            </w:pPr>
            <w:r w:rsidRPr="00C5437C">
              <w:rPr>
                <w:szCs w:val="22"/>
              </w:rPr>
              <w:t>Tel: +</w:t>
            </w:r>
            <w:r>
              <w:rPr>
                <w:szCs w:val="22"/>
              </w:rPr>
              <w:t>49 2173 8955 4949</w:t>
            </w:r>
          </w:p>
          <w:p w14:paraId="37EA2DFD" w14:textId="77777777" w:rsidR="00D05427" w:rsidRPr="00BE1AC0" w:rsidRDefault="00D05427" w:rsidP="00D05427">
            <w:pPr>
              <w:widowControl w:val="0"/>
              <w:tabs>
                <w:tab w:val="left" w:pos="-720"/>
              </w:tabs>
              <w:suppressAutoHyphens/>
              <w:spacing w:line="240" w:lineRule="auto"/>
              <w:rPr>
                <w:szCs w:val="22"/>
                <w:lang w:val="de-DE"/>
              </w:rPr>
            </w:pPr>
          </w:p>
        </w:tc>
        <w:tc>
          <w:tcPr>
            <w:tcW w:w="4678" w:type="dxa"/>
          </w:tcPr>
          <w:p w14:paraId="2DF323A5" w14:textId="77777777" w:rsidR="00D05427" w:rsidRPr="00BE1AC0" w:rsidRDefault="00D05427" w:rsidP="00D05427">
            <w:pPr>
              <w:widowControl w:val="0"/>
              <w:suppressAutoHyphens/>
              <w:spacing w:line="240" w:lineRule="auto"/>
              <w:rPr>
                <w:b/>
                <w:szCs w:val="22"/>
              </w:rPr>
            </w:pPr>
            <w:r w:rsidRPr="00BE1AC0">
              <w:rPr>
                <w:b/>
                <w:szCs w:val="22"/>
              </w:rPr>
              <w:t>Nederland</w:t>
            </w:r>
          </w:p>
          <w:p w14:paraId="63AB3786" w14:textId="77777777" w:rsidR="00D05427" w:rsidRPr="00BE1AC0" w:rsidRDefault="00D05427" w:rsidP="00D05427">
            <w:pPr>
              <w:widowControl w:val="0"/>
              <w:spacing w:line="240" w:lineRule="auto"/>
              <w:rPr>
                <w:iCs/>
                <w:szCs w:val="22"/>
              </w:rPr>
            </w:pPr>
            <w:r w:rsidRPr="00BE1AC0">
              <w:t>Novartis Pharma B.V.</w:t>
            </w:r>
          </w:p>
          <w:p w14:paraId="3A7DED91" w14:textId="07B5C8B3" w:rsidR="00D05427" w:rsidRPr="00BE1AC0" w:rsidRDefault="00D05427" w:rsidP="00D05427">
            <w:pPr>
              <w:widowControl w:val="0"/>
              <w:spacing w:line="240" w:lineRule="auto"/>
              <w:rPr>
                <w:szCs w:val="22"/>
              </w:rPr>
            </w:pPr>
            <w:r w:rsidRPr="00BE1AC0">
              <w:t>Tel: +31 88 04 52 111</w:t>
            </w:r>
          </w:p>
        </w:tc>
      </w:tr>
      <w:tr w:rsidR="00A83A6E" w:rsidRPr="00BE1AC0" w14:paraId="5A1A3408" w14:textId="77777777" w:rsidTr="00A83A6E">
        <w:trPr>
          <w:cantSplit/>
        </w:trPr>
        <w:tc>
          <w:tcPr>
            <w:tcW w:w="4678" w:type="dxa"/>
          </w:tcPr>
          <w:p w14:paraId="4E2D6D65" w14:textId="77777777" w:rsidR="00A83A6E" w:rsidRPr="00BE1AC0" w:rsidRDefault="00A83A6E" w:rsidP="0026297D">
            <w:pPr>
              <w:widowControl w:val="0"/>
              <w:tabs>
                <w:tab w:val="left" w:pos="-720"/>
              </w:tabs>
              <w:suppressAutoHyphens/>
              <w:spacing w:line="240" w:lineRule="auto"/>
              <w:rPr>
                <w:b/>
                <w:bCs/>
                <w:szCs w:val="22"/>
              </w:rPr>
            </w:pPr>
            <w:r w:rsidRPr="00BE1AC0">
              <w:rPr>
                <w:b/>
                <w:bCs/>
                <w:szCs w:val="22"/>
              </w:rPr>
              <w:t>Eesti</w:t>
            </w:r>
          </w:p>
          <w:p w14:paraId="3FCA9E26" w14:textId="77777777" w:rsidR="00A83A6E" w:rsidRPr="00BE1AC0" w:rsidRDefault="00A83A6E" w:rsidP="0026297D">
            <w:pPr>
              <w:widowControl w:val="0"/>
              <w:tabs>
                <w:tab w:val="left" w:pos="-720"/>
              </w:tabs>
              <w:suppressAutoHyphens/>
              <w:spacing w:line="240" w:lineRule="auto"/>
              <w:rPr>
                <w:szCs w:val="22"/>
              </w:rPr>
            </w:pPr>
            <w:r w:rsidRPr="00BE1AC0">
              <w:t>SIA Novartis Baltics Eesti filiaal</w:t>
            </w:r>
          </w:p>
          <w:p w14:paraId="5B21E534" w14:textId="77777777" w:rsidR="00A83A6E" w:rsidRPr="00BE1AC0" w:rsidRDefault="00A83A6E" w:rsidP="0026297D">
            <w:pPr>
              <w:widowControl w:val="0"/>
              <w:tabs>
                <w:tab w:val="left" w:pos="-720"/>
              </w:tabs>
              <w:suppressAutoHyphens/>
              <w:spacing w:line="240" w:lineRule="auto"/>
              <w:rPr>
                <w:szCs w:val="22"/>
              </w:rPr>
            </w:pPr>
            <w:r w:rsidRPr="00BE1AC0">
              <w:t>Tel: +372 66 30 810</w:t>
            </w:r>
          </w:p>
          <w:p w14:paraId="3E62EE15" w14:textId="77777777" w:rsidR="00A83A6E" w:rsidRPr="00BE1AC0" w:rsidRDefault="00A83A6E" w:rsidP="0026297D">
            <w:pPr>
              <w:widowControl w:val="0"/>
              <w:tabs>
                <w:tab w:val="left" w:pos="-720"/>
              </w:tabs>
              <w:suppressAutoHyphens/>
              <w:spacing w:line="240" w:lineRule="auto"/>
              <w:rPr>
                <w:szCs w:val="22"/>
                <w:lang w:val="et-EE"/>
              </w:rPr>
            </w:pPr>
          </w:p>
        </w:tc>
        <w:tc>
          <w:tcPr>
            <w:tcW w:w="4678" w:type="dxa"/>
          </w:tcPr>
          <w:p w14:paraId="74546E92" w14:textId="77777777" w:rsidR="00A83A6E" w:rsidRPr="00BE1AC0" w:rsidRDefault="00A83A6E" w:rsidP="0026297D">
            <w:pPr>
              <w:widowControl w:val="0"/>
              <w:spacing w:line="240" w:lineRule="auto"/>
              <w:rPr>
                <w:b/>
                <w:szCs w:val="22"/>
              </w:rPr>
            </w:pPr>
            <w:r w:rsidRPr="00BE1AC0">
              <w:rPr>
                <w:b/>
                <w:szCs w:val="22"/>
              </w:rPr>
              <w:t>Norge</w:t>
            </w:r>
          </w:p>
          <w:p w14:paraId="6622DA29" w14:textId="77777777" w:rsidR="00A83A6E" w:rsidRPr="00BE1AC0" w:rsidRDefault="00A83A6E" w:rsidP="0026297D">
            <w:pPr>
              <w:widowControl w:val="0"/>
              <w:spacing w:line="240" w:lineRule="auto"/>
              <w:rPr>
                <w:szCs w:val="22"/>
              </w:rPr>
            </w:pPr>
            <w:r w:rsidRPr="00BE1AC0">
              <w:t>Novartis Norge AS</w:t>
            </w:r>
          </w:p>
          <w:p w14:paraId="6218524D" w14:textId="77777777" w:rsidR="00A83A6E" w:rsidRPr="00BE1AC0" w:rsidRDefault="00A83A6E" w:rsidP="0026297D">
            <w:pPr>
              <w:widowControl w:val="0"/>
              <w:tabs>
                <w:tab w:val="left" w:pos="-720"/>
              </w:tabs>
              <w:suppressAutoHyphens/>
              <w:spacing w:line="240" w:lineRule="auto"/>
              <w:rPr>
                <w:szCs w:val="22"/>
              </w:rPr>
            </w:pPr>
            <w:r w:rsidRPr="00BE1AC0">
              <w:t>Tlf: +47 23 05 20 00</w:t>
            </w:r>
          </w:p>
        </w:tc>
      </w:tr>
      <w:tr w:rsidR="00A83A6E" w:rsidRPr="00BE1AC0" w14:paraId="34BF7CA1" w14:textId="77777777" w:rsidTr="00A83A6E">
        <w:trPr>
          <w:cantSplit/>
        </w:trPr>
        <w:tc>
          <w:tcPr>
            <w:tcW w:w="4678" w:type="dxa"/>
          </w:tcPr>
          <w:p w14:paraId="3A4AEB80" w14:textId="77777777" w:rsidR="00A83A6E" w:rsidRPr="00BE1AC0" w:rsidRDefault="00A83A6E" w:rsidP="0026297D">
            <w:pPr>
              <w:widowControl w:val="0"/>
              <w:spacing w:line="240" w:lineRule="auto"/>
              <w:rPr>
                <w:b/>
                <w:szCs w:val="22"/>
              </w:rPr>
            </w:pPr>
            <w:r w:rsidRPr="00BE1AC0">
              <w:rPr>
                <w:b/>
                <w:szCs w:val="22"/>
              </w:rPr>
              <w:t>Ελλάδα</w:t>
            </w:r>
          </w:p>
          <w:p w14:paraId="67396A1C" w14:textId="77777777" w:rsidR="00A83A6E" w:rsidRPr="00BE1AC0" w:rsidRDefault="00A83A6E" w:rsidP="0026297D">
            <w:pPr>
              <w:widowControl w:val="0"/>
              <w:spacing w:line="240" w:lineRule="auto"/>
              <w:rPr>
                <w:szCs w:val="22"/>
              </w:rPr>
            </w:pPr>
            <w:r w:rsidRPr="00BE1AC0">
              <w:t>Novartis (Hellas) A.E.B.E.</w:t>
            </w:r>
          </w:p>
          <w:p w14:paraId="20A8A17F" w14:textId="77777777" w:rsidR="00A83A6E" w:rsidRPr="00BE1AC0" w:rsidRDefault="00A83A6E" w:rsidP="0026297D">
            <w:pPr>
              <w:widowControl w:val="0"/>
              <w:spacing w:line="240" w:lineRule="auto"/>
              <w:rPr>
                <w:szCs w:val="22"/>
              </w:rPr>
            </w:pPr>
            <w:r w:rsidRPr="00BE1AC0">
              <w:t>Τηλ: +30 210 281 17 12</w:t>
            </w:r>
          </w:p>
          <w:p w14:paraId="00483924" w14:textId="77777777" w:rsidR="00A83A6E" w:rsidRPr="00BE1AC0" w:rsidRDefault="00A83A6E" w:rsidP="0026297D">
            <w:pPr>
              <w:widowControl w:val="0"/>
              <w:tabs>
                <w:tab w:val="left" w:pos="-720"/>
              </w:tabs>
              <w:suppressAutoHyphens/>
              <w:spacing w:line="240" w:lineRule="auto"/>
              <w:rPr>
                <w:szCs w:val="22"/>
                <w:lang w:val="et-EE"/>
              </w:rPr>
            </w:pPr>
          </w:p>
        </w:tc>
        <w:tc>
          <w:tcPr>
            <w:tcW w:w="4678" w:type="dxa"/>
          </w:tcPr>
          <w:p w14:paraId="6DC4CFCD" w14:textId="77777777" w:rsidR="00A83A6E" w:rsidRPr="00BE1AC0" w:rsidRDefault="00A83A6E" w:rsidP="0026297D">
            <w:pPr>
              <w:widowControl w:val="0"/>
              <w:spacing w:line="240" w:lineRule="auto"/>
              <w:rPr>
                <w:b/>
                <w:szCs w:val="22"/>
              </w:rPr>
            </w:pPr>
            <w:r w:rsidRPr="00BE1AC0">
              <w:rPr>
                <w:b/>
                <w:szCs w:val="22"/>
              </w:rPr>
              <w:t>Österreich</w:t>
            </w:r>
          </w:p>
          <w:p w14:paraId="3264CE61" w14:textId="77777777" w:rsidR="00A83A6E" w:rsidRPr="00BE1AC0" w:rsidRDefault="00A83A6E" w:rsidP="0026297D">
            <w:pPr>
              <w:widowControl w:val="0"/>
              <w:spacing w:line="240" w:lineRule="auto"/>
              <w:rPr>
                <w:i/>
                <w:szCs w:val="22"/>
              </w:rPr>
            </w:pPr>
            <w:r w:rsidRPr="00BE1AC0">
              <w:t>Novartis Pharma GmbH</w:t>
            </w:r>
          </w:p>
          <w:p w14:paraId="604E3E78" w14:textId="77777777" w:rsidR="00A83A6E" w:rsidRPr="00BE1AC0" w:rsidRDefault="00A83A6E" w:rsidP="0026297D">
            <w:pPr>
              <w:widowControl w:val="0"/>
              <w:spacing w:line="240" w:lineRule="auto"/>
              <w:rPr>
                <w:szCs w:val="22"/>
              </w:rPr>
            </w:pPr>
            <w:r w:rsidRPr="00BE1AC0">
              <w:t>Tel: +43 1 86 6570</w:t>
            </w:r>
          </w:p>
        </w:tc>
      </w:tr>
      <w:tr w:rsidR="00016ACF" w:rsidRPr="00BE1AC0" w14:paraId="72E195AB" w14:textId="77777777" w:rsidTr="00A83A6E">
        <w:trPr>
          <w:cantSplit/>
        </w:trPr>
        <w:tc>
          <w:tcPr>
            <w:tcW w:w="4678" w:type="dxa"/>
          </w:tcPr>
          <w:p w14:paraId="0C02C72F" w14:textId="77777777" w:rsidR="00016ACF" w:rsidRPr="004465FA" w:rsidRDefault="00016ACF" w:rsidP="00016ACF">
            <w:pPr>
              <w:widowControl w:val="0"/>
              <w:tabs>
                <w:tab w:val="clear" w:pos="567"/>
              </w:tabs>
              <w:suppressAutoHyphens/>
              <w:spacing w:line="240" w:lineRule="auto"/>
              <w:rPr>
                <w:b/>
                <w:szCs w:val="22"/>
                <w:lang w:val="es-ES"/>
              </w:rPr>
            </w:pPr>
            <w:r w:rsidRPr="004465FA">
              <w:rPr>
                <w:b/>
                <w:szCs w:val="22"/>
                <w:lang w:val="es-ES"/>
              </w:rPr>
              <w:t>España</w:t>
            </w:r>
          </w:p>
          <w:p w14:paraId="61A00042" w14:textId="0FB30479" w:rsidR="00016ACF" w:rsidRPr="004465FA" w:rsidRDefault="00016ACF" w:rsidP="00016ACF">
            <w:pPr>
              <w:widowControl w:val="0"/>
              <w:tabs>
                <w:tab w:val="clear" w:pos="567"/>
              </w:tabs>
              <w:spacing w:line="240" w:lineRule="auto"/>
              <w:rPr>
                <w:szCs w:val="22"/>
                <w:lang w:val="es-ES"/>
              </w:rPr>
            </w:pPr>
            <w:r w:rsidRPr="004D0F92">
              <w:t>Laboratorios Menarini, S.A.</w:t>
            </w:r>
          </w:p>
          <w:p w14:paraId="5236C7EE" w14:textId="058A554E" w:rsidR="00016ACF" w:rsidRPr="004465FA" w:rsidRDefault="00016ACF" w:rsidP="00016ACF">
            <w:pPr>
              <w:widowControl w:val="0"/>
              <w:tabs>
                <w:tab w:val="clear" w:pos="567"/>
              </w:tabs>
              <w:spacing w:line="240" w:lineRule="auto"/>
              <w:rPr>
                <w:szCs w:val="22"/>
                <w:lang w:val="es-ES"/>
              </w:rPr>
            </w:pPr>
            <w:r w:rsidRPr="004465FA">
              <w:rPr>
                <w:szCs w:val="22"/>
                <w:lang w:val="es-ES"/>
              </w:rPr>
              <w:t>Tel: +34 93 462 88 00</w:t>
            </w:r>
          </w:p>
          <w:p w14:paraId="340C4DC9" w14:textId="77777777" w:rsidR="00016ACF" w:rsidRPr="00BE1AC0" w:rsidRDefault="00016ACF" w:rsidP="00016ACF">
            <w:pPr>
              <w:widowControl w:val="0"/>
              <w:tabs>
                <w:tab w:val="left" w:pos="-720"/>
              </w:tabs>
              <w:suppressAutoHyphens/>
              <w:spacing w:line="240" w:lineRule="auto"/>
              <w:rPr>
                <w:szCs w:val="22"/>
                <w:lang w:val="es-ES"/>
              </w:rPr>
            </w:pPr>
          </w:p>
        </w:tc>
        <w:tc>
          <w:tcPr>
            <w:tcW w:w="4678" w:type="dxa"/>
          </w:tcPr>
          <w:p w14:paraId="5710E652" w14:textId="77777777" w:rsidR="00016ACF" w:rsidRPr="00BE1AC0" w:rsidRDefault="00016ACF" w:rsidP="00016ACF">
            <w:pPr>
              <w:widowControl w:val="0"/>
              <w:tabs>
                <w:tab w:val="left" w:pos="-720"/>
                <w:tab w:val="left" w:pos="4536"/>
              </w:tabs>
              <w:suppressAutoHyphens/>
              <w:spacing w:line="240" w:lineRule="auto"/>
              <w:rPr>
                <w:b/>
                <w:bCs/>
                <w:iCs/>
                <w:szCs w:val="22"/>
              </w:rPr>
            </w:pPr>
            <w:r w:rsidRPr="00BE1AC0">
              <w:rPr>
                <w:b/>
                <w:bCs/>
                <w:iCs/>
                <w:szCs w:val="22"/>
              </w:rPr>
              <w:t>Polska</w:t>
            </w:r>
          </w:p>
          <w:p w14:paraId="3E60AA83" w14:textId="77777777" w:rsidR="00016ACF" w:rsidRPr="00BE1AC0" w:rsidRDefault="00016ACF" w:rsidP="00016ACF">
            <w:pPr>
              <w:widowControl w:val="0"/>
              <w:spacing w:line="240" w:lineRule="auto"/>
              <w:rPr>
                <w:szCs w:val="22"/>
              </w:rPr>
            </w:pPr>
            <w:r w:rsidRPr="00BE1AC0">
              <w:t>Novartis Poland Sp. z o.o.</w:t>
            </w:r>
          </w:p>
          <w:p w14:paraId="1D7A2B73" w14:textId="77777777" w:rsidR="00016ACF" w:rsidRPr="00BE1AC0" w:rsidRDefault="00016ACF" w:rsidP="00016ACF">
            <w:pPr>
              <w:widowControl w:val="0"/>
              <w:spacing w:line="240" w:lineRule="auto"/>
              <w:rPr>
                <w:szCs w:val="22"/>
              </w:rPr>
            </w:pPr>
            <w:r w:rsidRPr="00BE1AC0">
              <w:t>Tel.: +48 22 375 4888</w:t>
            </w:r>
          </w:p>
        </w:tc>
      </w:tr>
      <w:tr w:rsidR="00A83A6E" w:rsidRPr="00BE1AC0" w14:paraId="3886B172" w14:textId="77777777" w:rsidTr="00A83A6E">
        <w:trPr>
          <w:cantSplit/>
        </w:trPr>
        <w:tc>
          <w:tcPr>
            <w:tcW w:w="4678" w:type="dxa"/>
          </w:tcPr>
          <w:p w14:paraId="5337B87B" w14:textId="77777777" w:rsidR="00A83A6E" w:rsidRPr="00BE1AC0" w:rsidRDefault="00A83A6E" w:rsidP="0026297D">
            <w:pPr>
              <w:widowControl w:val="0"/>
              <w:tabs>
                <w:tab w:val="left" w:pos="-720"/>
                <w:tab w:val="left" w:pos="4536"/>
              </w:tabs>
              <w:suppressAutoHyphens/>
              <w:spacing w:line="240" w:lineRule="auto"/>
              <w:rPr>
                <w:b/>
                <w:szCs w:val="22"/>
              </w:rPr>
            </w:pPr>
            <w:r w:rsidRPr="00BE1AC0">
              <w:rPr>
                <w:b/>
                <w:szCs w:val="22"/>
              </w:rPr>
              <w:t>France</w:t>
            </w:r>
          </w:p>
          <w:p w14:paraId="1BAD2E29" w14:textId="77777777" w:rsidR="00A83A6E" w:rsidRPr="00BE1AC0" w:rsidRDefault="00A83A6E" w:rsidP="0026297D">
            <w:pPr>
              <w:widowControl w:val="0"/>
              <w:spacing w:line="240" w:lineRule="auto"/>
              <w:rPr>
                <w:szCs w:val="22"/>
              </w:rPr>
            </w:pPr>
            <w:r w:rsidRPr="00BE1AC0">
              <w:t>Novartis Pharma S.A.S.</w:t>
            </w:r>
          </w:p>
          <w:p w14:paraId="5DD0AED0" w14:textId="77777777" w:rsidR="00A83A6E" w:rsidRPr="00BE1AC0" w:rsidRDefault="00A83A6E" w:rsidP="0026297D">
            <w:pPr>
              <w:widowControl w:val="0"/>
              <w:spacing w:line="240" w:lineRule="auto"/>
              <w:rPr>
                <w:szCs w:val="22"/>
              </w:rPr>
            </w:pPr>
            <w:r w:rsidRPr="00BE1AC0">
              <w:t>Tél: +33 1 55 47 66 00</w:t>
            </w:r>
          </w:p>
          <w:p w14:paraId="29CF4C30" w14:textId="77777777" w:rsidR="00A83A6E" w:rsidRPr="00BE1AC0" w:rsidRDefault="00A83A6E" w:rsidP="0026297D">
            <w:pPr>
              <w:widowControl w:val="0"/>
              <w:spacing w:line="240" w:lineRule="auto"/>
              <w:rPr>
                <w:b/>
                <w:szCs w:val="22"/>
                <w:lang w:val="pl-PL"/>
              </w:rPr>
            </w:pPr>
          </w:p>
        </w:tc>
        <w:tc>
          <w:tcPr>
            <w:tcW w:w="4678" w:type="dxa"/>
          </w:tcPr>
          <w:p w14:paraId="0FFF6EEE" w14:textId="77777777" w:rsidR="00F3290B" w:rsidRDefault="00F3290B" w:rsidP="0026297D">
            <w:pPr>
              <w:spacing w:line="240" w:lineRule="auto"/>
              <w:rPr>
                <w:b/>
                <w:szCs w:val="22"/>
                <w:lang w:val="pt-PT"/>
              </w:rPr>
            </w:pPr>
            <w:r>
              <w:rPr>
                <w:b/>
                <w:szCs w:val="22"/>
                <w:lang w:val="pt-PT"/>
              </w:rPr>
              <w:t>Portugal</w:t>
            </w:r>
          </w:p>
          <w:p w14:paraId="554F647F" w14:textId="43BA9211" w:rsidR="00F3290B" w:rsidRDefault="00F3290B" w:rsidP="0026297D">
            <w:pPr>
              <w:spacing w:line="240" w:lineRule="auto"/>
              <w:rPr>
                <w:szCs w:val="22"/>
                <w:lang w:val="es-ES"/>
              </w:rPr>
            </w:pPr>
            <w:r>
              <w:rPr>
                <w:szCs w:val="22"/>
                <w:lang w:val="es-ES"/>
              </w:rPr>
              <w:t>Jaba Recordati, S.A.</w:t>
            </w:r>
          </w:p>
          <w:p w14:paraId="3A4D0A08" w14:textId="678280A6" w:rsidR="00A83A6E" w:rsidRPr="00BE1AC0" w:rsidRDefault="00F3290B" w:rsidP="0026297D">
            <w:pPr>
              <w:widowControl w:val="0"/>
              <w:tabs>
                <w:tab w:val="left" w:pos="-720"/>
              </w:tabs>
              <w:suppressAutoHyphens/>
              <w:spacing w:line="240" w:lineRule="auto"/>
              <w:rPr>
                <w:szCs w:val="22"/>
              </w:rPr>
            </w:pPr>
            <w:r>
              <w:rPr>
                <w:szCs w:val="22"/>
                <w:lang w:val="pt-PT"/>
              </w:rPr>
              <w:t>Tel: +351 21 432 95 00</w:t>
            </w:r>
          </w:p>
        </w:tc>
      </w:tr>
      <w:tr w:rsidR="00A83A6E" w:rsidRPr="00BE1AC0" w14:paraId="6CA72344" w14:textId="77777777" w:rsidTr="00A83A6E">
        <w:trPr>
          <w:cantSplit/>
        </w:trPr>
        <w:tc>
          <w:tcPr>
            <w:tcW w:w="4678" w:type="dxa"/>
          </w:tcPr>
          <w:p w14:paraId="22522268" w14:textId="77777777" w:rsidR="00A83A6E" w:rsidRPr="00BE1AC0" w:rsidRDefault="00A83A6E" w:rsidP="0026297D">
            <w:pPr>
              <w:widowControl w:val="0"/>
              <w:spacing w:line="240" w:lineRule="auto"/>
              <w:rPr>
                <w:rFonts w:eastAsia="PMingLiU"/>
                <w:b/>
                <w:szCs w:val="22"/>
              </w:rPr>
            </w:pPr>
            <w:r w:rsidRPr="00BE1AC0">
              <w:rPr>
                <w:b/>
                <w:szCs w:val="22"/>
              </w:rPr>
              <w:t>Hrvatska</w:t>
            </w:r>
          </w:p>
          <w:p w14:paraId="43FEA7E7" w14:textId="77777777" w:rsidR="00A83A6E" w:rsidRPr="00BE1AC0" w:rsidRDefault="00A83A6E" w:rsidP="0026297D">
            <w:pPr>
              <w:widowControl w:val="0"/>
              <w:spacing w:line="240" w:lineRule="auto"/>
              <w:rPr>
                <w:szCs w:val="22"/>
              </w:rPr>
            </w:pPr>
            <w:r w:rsidRPr="00BE1AC0">
              <w:t>Novartis Hrvatska d.o.o.</w:t>
            </w:r>
          </w:p>
          <w:p w14:paraId="1B7C24A2" w14:textId="77777777" w:rsidR="00A83A6E" w:rsidRPr="00BE1AC0" w:rsidRDefault="00A83A6E" w:rsidP="0026297D">
            <w:pPr>
              <w:widowControl w:val="0"/>
              <w:spacing w:line="240" w:lineRule="auto"/>
              <w:rPr>
                <w:szCs w:val="22"/>
              </w:rPr>
            </w:pPr>
            <w:r w:rsidRPr="00BE1AC0">
              <w:t>Tel. +385 1 6274 220</w:t>
            </w:r>
          </w:p>
          <w:p w14:paraId="04961AEB" w14:textId="77777777" w:rsidR="00A83A6E" w:rsidRPr="00BE1AC0" w:rsidRDefault="00A83A6E" w:rsidP="0026297D">
            <w:pPr>
              <w:widowControl w:val="0"/>
              <w:tabs>
                <w:tab w:val="left" w:pos="-720"/>
                <w:tab w:val="left" w:pos="4536"/>
              </w:tabs>
              <w:suppressAutoHyphens/>
              <w:spacing w:line="240" w:lineRule="auto"/>
              <w:rPr>
                <w:b/>
                <w:szCs w:val="22"/>
                <w:lang w:val="fr-FR"/>
              </w:rPr>
            </w:pPr>
          </w:p>
        </w:tc>
        <w:tc>
          <w:tcPr>
            <w:tcW w:w="4678" w:type="dxa"/>
          </w:tcPr>
          <w:p w14:paraId="0D936877" w14:textId="77777777" w:rsidR="00A83A6E" w:rsidRPr="00BE1AC0" w:rsidRDefault="00A83A6E" w:rsidP="0026297D">
            <w:pPr>
              <w:widowControl w:val="0"/>
              <w:autoSpaceDE w:val="0"/>
              <w:autoSpaceDN w:val="0"/>
              <w:adjustRightInd w:val="0"/>
              <w:spacing w:line="240" w:lineRule="auto"/>
              <w:rPr>
                <w:b/>
                <w:bCs/>
                <w:szCs w:val="22"/>
              </w:rPr>
            </w:pPr>
            <w:r w:rsidRPr="00BE1AC0">
              <w:rPr>
                <w:b/>
                <w:bCs/>
                <w:szCs w:val="22"/>
              </w:rPr>
              <w:t>România</w:t>
            </w:r>
          </w:p>
          <w:p w14:paraId="6B1B4E75" w14:textId="77777777" w:rsidR="00A83A6E" w:rsidRPr="00BE1AC0" w:rsidRDefault="00A83A6E" w:rsidP="0026297D">
            <w:pPr>
              <w:widowControl w:val="0"/>
              <w:autoSpaceDE w:val="0"/>
              <w:autoSpaceDN w:val="0"/>
              <w:adjustRightInd w:val="0"/>
              <w:spacing w:line="240" w:lineRule="auto"/>
              <w:rPr>
                <w:szCs w:val="22"/>
              </w:rPr>
            </w:pPr>
            <w:r w:rsidRPr="00BE1AC0">
              <w:t>Novartis Pharma Services Romania SRL</w:t>
            </w:r>
          </w:p>
          <w:p w14:paraId="119DC54F" w14:textId="77777777" w:rsidR="00A83A6E" w:rsidRPr="00BE1AC0" w:rsidRDefault="00A83A6E" w:rsidP="0026297D">
            <w:pPr>
              <w:widowControl w:val="0"/>
              <w:tabs>
                <w:tab w:val="left" w:pos="-720"/>
              </w:tabs>
              <w:suppressAutoHyphens/>
              <w:spacing w:line="240" w:lineRule="auto"/>
              <w:rPr>
                <w:szCs w:val="22"/>
              </w:rPr>
            </w:pPr>
            <w:r w:rsidRPr="00BE1AC0">
              <w:t>Tel: +40 21 31299 01</w:t>
            </w:r>
          </w:p>
        </w:tc>
      </w:tr>
      <w:tr w:rsidR="00A83A6E" w:rsidRPr="00BE1AC0" w14:paraId="65104633" w14:textId="77777777" w:rsidTr="00A83A6E">
        <w:trPr>
          <w:cantSplit/>
        </w:trPr>
        <w:tc>
          <w:tcPr>
            <w:tcW w:w="4678" w:type="dxa"/>
          </w:tcPr>
          <w:p w14:paraId="6300D10D" w14:textId="77777777" w:rsidR="00A83A6E" w:rsidRPr="00BE1AC0" w:rsidRDefault="00A83A6E" w:rsidP="0026297D">
            <w:pPr>
              <w:widowControl w:val="0"/>
              <w:spacing w:line="240" w:lineRule="auto"/>
              <w:rPr>
                <w:b/>
                <w:szCs w:val="22"/>
              </w:rPr>
            </w:pPr>
            <w:r w:rsidRPr="00BE1AC0">
              <w:rPr>
                <w:b/>
                <w:szCs w:val="22"/>
              </w:rPr>
              <w:t>Ireland</w:t>
            </w:r>
          </w:p>
          <w:p w14:paraId="3160C88C" w14:textId="77777777" w:rsidR="00A83A6E" w:rsidRPr="00BE1AC0" w:rsidRDefault="00A83A6E" w:rsidP="0026297D">
            <w:pPr>
              <w:widowControl w:val="0"/>
              <w:spacing w:line="240" w:lineRule="auto"/>
              <w:rPr>
                <w:szCs w:val="22"/>
              </w:rPr>
            </w:pPr>
            <w:r w:rsidRPr="00BE1AC0">
              <w:t>Novartis Ireland Limited</w:t>
            </w:r>
          </w:p>
          <w:p w14:paraId="68FA811E" w14:textId="77777777" w:rsidR="00A83A6E" w:rsidRPr="00BE1AC0" w:rsidRDefault="00A83A6E" w:rsidP="0026297D">
            <w:pPr>
              <w:widowControl w:val="0"/>
              <w:spacing w:line="240" w:lineRule="auto"/>
              <w:rPr>
                <w:szCs w:val="22"/>
              </w:rPr>
            </w:pPr>
            <w:r w:rsidRPr="00BE1AC0">
              <w:t>Tel: +353 1 260 12 55</w:t>
            </w:r>
          </w:p>
          <w:p w14:paraId="6D384911" w14:textId="77777777" w:rsidR="00A83A6E" w:rsidRPr="00BE1AC0" w:rsidRDefault="00A83A6E" w:rsidP="0026297D">
            <w:pPr>
              <w:widowControl w:val="0"/>
              <w:spacing w:line="240" w:lineRule="auto"/>
              <w:rPr>
                <w:b/>
                <w:szCs w:val="22"/>
              </w:rPr>
            </w:pPr>
          </w:p>
        </w:tc>
        <w:tc>
          <w:tcPr>
            <w:tcW w:w="4678" w:type="dxa"/>
          </w:tcPr>
          <w:p w14:paraId="235803F8" w14:textId="77777777" w:rsidR="00A83A6E" w:rsidRPr="00BE1AC0" w:rsidRDefault="00A83A6E" w:rsidP="0026297D">
            <w:pPr>
              <w:widowControl w:val="0"/>
              <w:spacing w:line="240" w:lineRule="auto"/>
              <w:rPr>
                <w:b/>
                <w:szCs w:val="22"/>
              </w:rPr>
            </w:pPr>
            <w:r w:rsidRPr="00BE1AC0">
              <w:rPr>
                <w:b/>
                <w:szCs w:val="22"/>
              </w:rPr>
              <w:t>Slovenija</w:t>
            </w:r>
          </w:p>
          <w:p w14:paraId="029CFF10" w14:textId="77777777" w:rsidR="00A83A6E" w:rsidRPr="00BE1AC0" w:rsidRDefault="00A83A6E" w:rsidP="0026297D">
            <w:pPr>
              <w:widowControl w:val="0"/>
              <w:spacing w:line="240" w:lineRule="auto"/>
              <w:rPr>
                <w:szCs w:val="22"/>
              </w:rPr>
            </w:pPr>
            <w:r w:rsidRPr="00BE1AC0">
              <w:t>Novartis Pharma Services Inc.</w:t>
            </w:r>
          </w:p>
          <w:p w14:paraId="5BF1C49B" w14:textId="77777777" w:rsidR="00A83A6E" w:rsidRPr="00BE1AC0" w:rsidRDefault="00A83A6E" w:rsidP="0026297D">
            <w:pPr>
              <w:widowControl w:val="0"/>
              <w:spacing w:line="240" w:lineRule="auto"/>
              <w:rPr>
                <w:szCs w:val="22"/>
              </w:rPr>
            </w:pPr>
            <w:r w:rsidRPr="00BE1AC0">
              <w:t>Tel: +386 1 300 75 50</w:t>
            </w:r>
          </w:p>
        </w:tc>
      </w:tr>
      <w:tr w:rsidR="00A83A6E" w:rsidRPr="00BE1AC0" w14:paraId="711EEECD" w14:textId="77777777" w:rsidTr="00A83A6E">
        <w:trPr>
          <w:cantSplit/>
        </w:trPr>
        <w:tc>
          <w:tcPr>
            <w:tcW w:w="4678" w:type="dxa"/>
          </w:tcPr>
          <w:p w14:paraId="3C6205D8" w14:textId="77777777" w:rsidR="00A83A6E" w:rsidRPr="00BE1AC0" w:rsidRDefault="00A83A6E" w:rsidP="0026297D">
            <w:pPr>
              <w:widowControl w:val="0"/>
              <w:spacing w:line="240" w:lineRule="auto"/>
              <w:rPr>
                <w:b/>
                <w:szCs w:val="22"/>
              </w:rPr>
            </w:pPr>
            <w:r w:rsidRPr="00BE1AC0">
              <w:rPr>
                <w:b/>
                <w:szCs w:val="22"/>
              </w:rPr>
              <w:t>Ísland</w:t>
            </w:r>
          </w:p>
          <w:p w14:paraId="1786F7DA" w14:textId="77777777" w:rsidR="00A83A6E" w:rsidRPr="00BE1AC0" w:rsidRDefault="00A83A6E" w:rsidP="0026297D">
            <w:pPr>
              <w:widowControl w:val="0"/>
              <w:spacing w:line="240" w:lineRule="auto"/>
              <w:rPr>
                <w:szCs w:val="22"/>
              </w:rPr>
            </w:pPr>
            <w:r w:rsidRPr="00BE1AC0">
              <w:t>Vistor hf.</w:t>
            </w:r>
          </w:p>
          <w:p w14:paraId="2FDF2B81" w14:textId="77777777" w:rsidR="00A83A6E" w:rsidRPr="00BE1AC0" w:rsidRDefault="00A83A6E" w:rsidP="0026297D">
            <w:pPr>
              <w:widowControl w:val="0"/>
              <w:tabs>
                <w:tab w:val="left" w:pos="-720"/>
              </w:tabs>
              <w:suppressAutoHyphens/>
              <w:spacing w:line="240" w:lineRule="auto"/>
              <w:rPr>
                <w:szCs w:val="22"/>
              </w:rPr>
            </w:pPr>
            <w:r w:rsidRPr="00BE1AC0">
              <w:t>Sími: +354 535 7000</w:t>
            </w:r>
          </w:p>
          <w:p w14:paraId="1F94CE61" w14:textId="77777777" w:rsidR="00A83A6E" w:rsidRPr="00BE1AC0" w:rsidRDefault="00A83A6E" w:rsidP="0026297D">
            <w:pPr>
              <w:widowControl w:val="0"/>
              <w:spacing w:line="240" w:lineRule="auto"/>
              <w:rPr>
                <w:szCs w:val="22"/>
              </w:rPr>
            </w:pPr>
          </w:p>
        </w:tc>
        <w:tc>
          <w:tcPr>
            <w:tcW w:w="4678" w:type="dxa"/>
          </w:tcPr>
          <w:p w14:paraId="2ABE22E6" w14:textId="77777777" w:rsidR="00A83A6E" w:rsidRPr="00BE1AC0" w:rsidRDefault="00A83A6E" w:rsidP="0026297D">
            <w:pPr>
              <w:widowControl w:val="0"/>
              <w:tabs>
                <w:tab w:val="left" w:pos="-720"/>
              </w:tabs>
              <w:suppressAutoHyphens/>
              <w:spacing w:line="240" w:lineRule="auto"/>
              <w:rPr>
                <w:b/>
                <w:szCs w:val="22"/>
              </w:rPr>
            </w:pPr>
            <w:r w:rsidRPr="00BE1AC0">
              <w:rPr>
                <w:b/>
                <w:szCs w:val="22"/>
              </w:rPr>
              <w:t>Slovenská republika</w:t>
            </w:r>
          </w:p>
          <w:p w14:paraId="5B4DAC37" w14:textId="77777777" w:rsidR="00A83A6E" w:rsidRPr="00BE1AC0" w:rsidRDefault="00A83A6E" w:rsidP="0026297D">
            <w:pPr>
              <w:widowControl w:val="0"/>
              <w:spacing w:line="240" w:lineRule="auto"/>
              <w:rPr>
                <w:i/>
                <w:szCs w:val="22"/>
              </w:rPr>
            </w:pPr>
            <w:r w:rsidRPr="00BE1AC0">
              <w:t>Novartis Slovakia s.r.o.</w:t>
            </w:r>
          </w:p>
          <w:p w14:paraId="4DD4B1F1" w14:textId="77777777" w:rsidR="00A83A6E" w:rsidRPr="00BE1AC0" w:rsidRDefault="00A83A6E" w:rsidP="0026297D">
            <w:pPr>
              <w:widowControl w:val="0"/>
              <w:spacing w:line="240" w:lineRule="auto"/>
              <w:rPr>
                <w:szCs w:val="22"/>
              </w:rPr>
            </w:pPr>
            <w:r w:rsidRPr="00BE1AC0">
              <w:t>Tel: +421 2 5542 5439</w:t>
            </w:r>
          </w:p>
          <w:p w14:paraId="73BB3CF8" w14:textId="77777777" w:rsidR="00A83A6E" w:rsidRPr="00BE1AC0" w:rsidRDefault="00A83A6E" w:rsidP="0026297D">
            <w:pPr>
              <w:widowControl w:val="0"/>
              <w:tabs>
                <w:tab w:val="left" w:pos="-720"/>
              </w:tabs>
              <w:suppressAutoHyphens/>
              <w:spacing w:line="240" w:lineRule="auto"/>
              <w:rPr>
                <w:szCs w:val="22"/>
                <w:lang w:val="sk-SK"/>
              </w:rPr>
            </w:pPr>
          </w:p>
        </w:tc>
      </w:tr>
      <w:tr w:rsidR="00A83A6E" w:rsidRPr="00BE1AC0" w14:paraId="4BE6C3B8" w14:textId="77777777" w:rsidTr="00A83A6E">
        <w:trPr>
          <w:cantSplit/>
        </w:trPr>
        <w:tc>
          <w:tcPr>
            <w:tcW w:w="4678" w:type="dxa"/>
          </w:tcPr>
          <w:p w14:paraId="4ABC204A" w14:textId="77777777" w:rsidR="00A83A6E" w:rsidRPr="00BE1AC0" w:rsidRDefault="00A83A6E" w:rsidP="0026297D">
            <w:pPr>
              <w:widowControl w:val="0"/>
              <w:spacing w:line="240" w:lineRule="auto"/>
              <w:rPr>
                <w:b/>
                <w:szCs w:val="22"/>
              </w:rPr>
            </w:pPr>
            <w:r w:rsidRPr="00BE1AC0">
              <w:rPr>
                <w:b/>
                <w:szCs w:val="22"/>
              </w:rPr>
              <w:lastRenderedPageBreak/>
              <w:t>Italia</w:t>
            </w:r>
          </w:p>
          <w:p w14:paraId="2E2F8D6D" w14:textId="77777777" w:rsidR="00A83A6E" w:rsidRPr="00BE1AC0" w:rsidRDefault="00A83A6E" w:rsidP="0026297D">
            <w:pPr>
              <w:widowControl w:val="0"/>
              <w:spacing w:line="240" w:lineRule="auto"/>
              <w:rPr>
                <w:szCs w:val="22"/>
              </w:rPr>
            </w:pPr>
            <w:r w:rsidRPr="00BE1AC0">
              <w:t>Novartis Farma S.p.A.</w:t>
            </w:r>
          </w:p>
          <w:p w14:paraId="71516091" w14:textId="77777777" w:rsidR="00A83A6E" w:rsidRPr="00BE1AC0" w:rsidRDefault="00A83A6E" w:rsidP="0026297D">
            <w:pPr>
              <w:widowControl w:val="0"/>
              <w:spacing w:line="240" w:lineRule="auto"/>
              <w:rPr>
                <w:b/>
                <w:szCs w:val="22"/>
              </w:rPr>
            </w:pPr>
            <w:r w:rsidRPr="00BE1AC0">
              <w:t>Tel: +39 02 96 54 1</w:t>
            </w:r>
          </w:p>
        </w:tc>
        <w:tc>
          <w:tcPr>
            <w:tcW w:w="4678" w:type="dxa"/>
          </w:tcPr>
          <w:p w14:paraId="59F28FF0" w14:textId="77777777" w:rsidR="00A83A6E" w:rsidRPr="00BE1AC0" w:rsidRDefault="00A83A6E" w:rsidP="0026297D">
            <w:pPr>
              <w:widowControl w:val="0"/>
              <w:tabs>
                <w:tab w:val="left" w:pos="-720"/>
                <w:tab w:val="left" w:pos="4536"/>
              </w:tabs>
              <w:suppressAutoHyphens/>
              <w:spacing w:line="240" w:lineRule="auto"/>
              <w:rPr>
                <w:b/>
                <w:szCs w:val="22"/>
              </w:rPr>
            </w:pPr>
            <w:r w:rsidRPr="00BE1AC0">
              <w:rPr>
                <w:b/>
                <w:szCs w:val="22"/>
              </w:rPr>
              <w:t>Suomi/Finland</w:t>
            </w:r>
          </w:p>
          <w:p w14:paraId="4988CE5E" w14:textId="77777777" w:rsidR="00A83A6E" w:rsidRPr="00BE1AC0" w:rsidRDefault="00A83A6E" w:rsidP="0026297D">
            <w:pPr>
              <w:widowControl w:val="0"/>
              <w:spacing w:line="240" w:lineRule="auto"/>
              <w:rPr>
                <w:szCs w:val="22"/>
              </w:rPr>
            </w:pPr>
            <w:r w:rsidRPr="00BE1AC0">
              <w:t>Novartis Finland Oy</w:t>
            </w:r>
          </w:p>
          <w:p w14:paraId="2061C05F" w14:textId="77777777" w:rsidR="00A83A6E" w:rsidRPr="00BE1AC0" w:rsidRDefault="00A83A6E" w:rsidP="0026297D">
            <w:pPr>
              <w:widowControl w:val="0"/>
              <w:spacing w:line="240" w:lineRule="auto"/>
              <w:rPr>
                <w:szCs w:val="22"/>
              </w:rPr>
            </w:pPr>
            <w:r w:rsidRPr="00BE1AC0">
              <w:t>Puh/Tel: +358 (0)10 6133 200</w:t>
            </w:r>
          </w:p>
          <w:p w14:paraId="611DB648" w14:textId="77777777" w:rsidR="00A83A6E" w:rsidRPr="00BE1AC0" w:rsidRDefault="00A83A6E" w:rsidP="0026297D">
            <w:pPr>
              <w:widowControl w:val="0"/>
              <w:tabs>
                <w:tab w:val="left" w:pos="-720"/>
              </w:tabs>
              <w:suppressAutoHyphens/>
              <w:spacing w:line="240" w:lineRule="auto"/>
              <w:rPr>
                <w:szCs w:val="22"/>
                <w:lang w:val="sv-SE"/>
              </w:rPr>
            </w:pPr>
          </w:p>
        </w:tc>
      </w:tr>
      <w:tr w:rsidR="00A83A6E" w:rsidRPr="00BE1AC0" w14:paraId="5E551807" w14:textId="77777777" w:rsidTr="00A83A6E">
        <w:trPr>
          <w:cantSplit/>
        </w:trPr>
        <w:tc>
          <w:tcPr>
            <w:tcW w:w="4678" w:type="dxa"/>
          </w:tcPr>
          <w:p w14:paraId="6EEF4255" w14:textId="77777777" w:rsidR="00A83A6E" w:rsidRPr="00BE1AC0" w:rsidRDefault="00A83A6E" w:rsidP="0026297D">
            <w:pPr>
              <w:widowControl w:val="0"/>
              <w:spacing w:line="240" w:lineRule="auto"/>
              <w:rPr>
                <w:b/>
                <w:szCs w:val="22"/>
              </w:rPr>
            </w:pPr>
            <w:r w:rsidRPr="00BE1AC0">
              <w:rPr>
                <w:b/>
                <w:szCs w:val="22"/>
              </w:rPr>
              <w:t>Κύπρος</w:t>
            </w:r>
          </w:p>
          <w:p w14:paraId="6BD0A492" w14:textId="77777777" w:rsidR="00A83A6E" w:rsidRPr="00BE1AC0" w:rsidRDefault="00A83A6E" w:rsidP="0026297D">
            <w:pPr>
              <w:widowControl w:val="0"/>
              <w:spacing w:line="240" w:lineRule="auto"/>
              <w:rPr>
                <w:szCs w:val="22"/>
              </w:rPr>
            </w:pPr>
            <w:r w:rsidRPr="00BE1AC0">
              <w:t>Novartis Pharma Services Inc.</w:t>
            </w:r>
          </w:p>
          <w:p w14:paraId="3E46723F" w14:textId="77777777" w:rsidR="00A83A6E" w:rsidRPr="00BE1AC0" w:rsidRDefault="00A83A6E" w:rsidP="0026297D">
            <w:pPr>
              <w:widowControl w:val="0"/>
              <w:tabs>
                <w:tab w:val="left" w:pos="-720"/>
              </w:tabs>
              <w:suppressAutoHyphens/>
              <w:spacing w:line="240" w:lineRule="auto"/>
              <w:rPr>
                <w:szCs w:val="22"/>
              </w:rPr>
            </w:pPr>
            <w:r w:rsidRPr="00BE1AC0">
              <w:t>Τηλ: +357 22 690 690</w:t>
            </w:r>
          </w:p>
          <w:p w14:paraId="2F99A272" w14:textId="77777777" w:rsidR="00A83A6E" w:rsidRPr="00BE1AC0" w:rsidRDefault="00A83A6E" w:rsidP="0026297D">
            <w:pPr>
              <w:widowControl w:val="0"/>
              <w:spacing w:line="240" w:lineRule="auto"/>
              <w:rPr>
                <w:b/>
                <w:szCs w:val="22"/>
                <w:lang w:val="el-GR"/>
              </w:rPr>
            </w:pPr>
          </w:p>
        </w:tc>
        <w:tc>
          <w:tcPr>
            <w:tcW w:w="4678" w:type="dxa"/>
          </w:tcPr>
          <w:p w14:paraId="33F9B4CC" w14:textId="77777777" w:rsidR="00A83A6E" w:rsidRPr="00BE1AC0" w:rsidRDefault="00A83A6E" w:rsidP="0026297D">
            <w:pPr>
              <w:widowControl w:val="0"/>
              <w:tabs>
                <w:tab w:val="left" w:pos="-720"/>
                <w:tab w:val="left" w:pos="4536"/>
              </w:tabs>
              <w:suppressAutoHyphens/>
              <w:spacing w:line="240" w:lineRule="auto"/>
              <w:rPr>
                <w:b/>
                <w:szCs w:val="22"/>
              </w:rPr>
            </w:pPr>
            <w:r w:rsidRPr="00BE1AC0">
              <w:rPr>
                <w:b/>
                <w:szCs w:val="22"/>
              </w:rPr>
              <w:t>Sverige</w:t>
            </w:r>
          </w:p>
          <w:p w14:paraId="0D99D798" w14:textId="77777777" w:rsidR="00A83A6E" w:rsidRPr="00BE1AC0" w:rsidRDefault="00A83A6E" w:rsidP="0026297D">
            <w:pPr>
              <w:widowControl w:val="0"/>
              <w:spacing w:line="240" w:lineRule="auto"/>
              <w:rPr>
                <w:szCs w:val="22"/>
              </w:rPr>
            </w:pPr>
            <w:r w:rsidRPr="00BE1AC0">
              <w:t>Novartis Sverige AB</w:t>
            </w:r>
          </w:p>
          <w:p w14:paraId="61F0A1C2" w14:textId="77777777" w:rsidR="00A83A6E" w:rsidRPr="00BE1AC0" w:rsidRDefault="00A83A6E" w:rsidP="0026297D">
            <w:pPr>
              <w:widowControl w:val="0"/>
              <w:spacing w:line="240" w:lineRule="auto"/>
              <w:rPr>
                <w:szCs w:val="22"/>
              </w:rPr>
            </w:pPr>
            <w:r w:rsidRPr="00BE1AC0">
              <w:t>Tel: +46 8 732 32 00</w:t>
            </w:r>
          </w:p>
          <w:p w14:paraId="677A6A83" w14:textId="77777777" w:rsidR="00A83A6E" w:rsidRPr="00BE1AC0" w:rsidRDefault="00A83A6E" w:rsidP="0026297D">
            <w:pPr>
              <w:widowControl w:val="0"/>
              <w:tabs>
                <w:tab w:val="left" w:pos="-720"/>
                <w:tab w:val="left" w:pos="4536"/>
              </w:tabs>
              <w:suppressAutoHyphens/>
              <w:spacing w:line="240" w:lineRule="auto"/>
              <w:rPr>
                <w:szCs w:val="22"/>
                <w:lang w:val="fi-FI"/>
              </w:rPr>
            </w:pPr>
          </w:p>
        </w:tc>
      </w:tr>
      <w:tr w:rsidR="00A83A6E" w:rsidRPr="00BE1AC0" w14:paraId="273BECD8" w14:textId="77777777" w:rsidTr="00A83A6E">
        <w:trPr>
          <w:cantSplit/>
        </w:trPr>
        <w:tc>
          <w:tcPr>
            <w:tcW w:w="4678" w:type="dxa"/>
          </w:tcPr>
          <w:p w14:paraId="0187A8BA" w14:textId="77777777" w:rsidR="00A83A6E" w:rsidRPr="00BE1AC0" w:rsidRDefault="00A83A6E" w:rsidP="0026297D">
            <w:pPr>
              <w:widowControl w:val="0"/>
              <w:spacing w:line="240" w:lineRule="auto"/>
              <w:rPr>
                <w:b/>
                <w:szCs w:val="22"/>
              </w:rPr>
            </w:pPr>
            <w:r w:rsidRPr="00BE1AC0">
              <w:rPr>
                <w:b/>
                <w:szCs w:val="22"/>
              </w:rPr>
              <w:t>Latvija</w:t>
            </w:r>
          </w:p>
          <w:p w14:paraId="4C60956D" w14:textId="4F746B89" w:rsidR="00A83A6E" w:rsidRPr="00BE1AC0" w:rsidRDefault="00A83A6E" w:rsidP="0026297D">
            <w:pPr>
              <w:widowControl w:val="0"/>
              <w:spacing w:line="240" w:lineRule="auto"/>
              <w:rPr>
                <w:szCs w:val="22"/>
              </w:rPr>
            </w:pPr>
            <w:r w:rsidRPr="00BE1AC0">
              <w:rPr>
                <w:szCs w:val="22"/>
              </w:rPr>
              <w:t>SIA Novartis Baltics</w:t>
            </w:r>
          </w:p>
          <w:p w14:paraId="305156BC" w14:textId="77777777" w:rsidR="00A83A6E" w:rsidRPr="00BE1AC0" w:rsidRDefault="00A83A6E" w:rsidP="0026297D">
            <w:pPr>
              <w:widowControl w:val="0"/>
              <w:tabs>
                <w:tab w:val="left" w:pos="-720"/>
              </w:tabs>
              <w:suppressAutoHyphens/>
              <w:spacing w:line="240" w:lineRule="auto"/>
              <w:rPr>
                <w:szCs w:val="22"/>
              </w:rPr>
            </w:pPr>
            <w:r w:rsidRPr="00BE1AC0">
              <w:t>Tel: +371 67 887 070</w:t>
            </w:r>
          </w:p>
          <w:p w14:paraId="3B792AF6" w14:textId="77777777" w:rsidR="00A83A6E" w:rsidRPr="00BE1AC0" w:rsidRDefault="00A83A6E" w:rsidP="0026297D">
            <w:pPr>
              <w:widowControl w:val="0"/>
              <w:tabs>
                <w:tab w:val="left" w:pos="-720"/>
              </w:tabs>
              <w:suppressAutoHyphens/>
              <w:spacing w:line="240" w:lineRule="auto"/>
              <w:rPr>
                <w:szCs w:val="22"/>
                <w:lang w:val="fi-FI"/>
              </w:rPr>
            </w:pPr>
          </w:p>
        </w:tc>
        <w:tc>
          <w:tcPr>
            <w:tcW w:w="4678" w:type="dxa"/>
          </w:tcPr>
          <w:p w14:paraId="2384584B" w14:textId="77777777" w:rsidR="00A83A6E" w:rsidRPr="00BE1AC0" w:rsidRDefault="00A83A6E" w:rsidP="00A75C05">
            <w:pPr>
              <w:widowControl w:val="0"/>
              <w:tabs>
                <w:tab w:val="left" w:pos="-720"/>
              </w:tabs>
              <w:suppressAutoHyphens/>
              <w:spacing w:line="240" w:lineRule="auto"/>
              <w:rPr>
                <w:szCs w:val="22"/>
              </w:rPr>
            </w:pPr>
          </w:p>
        </w:tc>
      </w:tr>
    </w:tbl>
    <w:p w14:paraId="40F9EBC4" w14:textId="77777777" w:rsidR="00A83A6E" w:rsidRPr="00BE1AC0" w:rsidRDefault="00A83A6E" w:rsidP="0026297D">
      <w:pPr>
        <w:widowControl w:val="0"/>
        <w:numPr>
          <w:ilvl w:val="12"/>
          <w:numId w:val="0"/>
        </w:numPr>
        <w:spacing w:line="240" w:lineRule="auto"/>
        <w:ind w:right="-2"/>
        <w:rPr>
          <w:szCs w:val="22"/>
        </w:rPr>
      </w:pPr>
    </w:p>
    <w:p w14:paraId="4ED69B1D" w14:textId="77777777" w:rsidR="00A83A6E" w:rsidRPr="00BE1AC0" w:rsidRDefault="00A83A6E" w:rsidP="0026297D">
      <w:pPr>
        <w:widowControl w:val="0"/>
        <w:numPr>
          <w:ilvl w:val="12"/>
          <w:numId w:val="0"/>
        </w:numPr>
        <w:spacing w:line="240" w:lineRule="auto"/>
        <w:ind w:right="-2"/>
        <w:rPr>
          <w:b/>
          <w:szCs w:val="22"/>
        </w:rPr>
      </w:pPr>
      <w:r w:rsidRPr="00BE1AC0">
        <w:rPr>
          <w:b/>
          <w:szCs w:val="22"/>
        </w:rPr>
        <w:t>Dan il-fuljett kien rivedut l-aħħar f’</w:t>
      </w:r>
    </w:p>
    <w:p w14:paraId="1A098A5E" w14:textId="77777777" w:rsidR="00A83A6E" w:rsidRPr="00BE1AC0" w:rsidRDefault="00A83A6E" w:rsidP="0026297D">
      <w:pPr>
        <w:widowControl w:val="0"/>
        <w:spacing w:line="240" w:lineRule="auto"/>
        <w:rPr>
          <w:szCs w:val="22"/>
        </w:rPr>
      </w:pPr>
    </w:p>
    <w:p w14:paraId="7B0E0206" w14:textId="77777777" w:rsidR="00A83A6E" w:rsidRPr="00BE1AC0" w:rsidRDefault="00A83A6E" w:rsidP="0026297D">
      <w:pPr>
        <w:keepNext/>
        <w:widowControl w:val="0"/>
        <w:numPr>
          <w:ilvl w:val="12"/>
          <w:numId w:val="0"/>
        </w:numPr>
        <w:spacing w:line="240" w:lineRule="auto"/>
        <w:rPr>
          <w:szCs w:val="22"/>
        </w:rPr>
      </w:pPr>
      <w:r w:rsidRPr="00BE1AC0">
        <w:rPr>
          <w:b/>
          <w:szCs w:val="22"/>
        </w:rPr>
        <w:t>Sorsi oħra ta’ informazzjoni</w:t>
      </w:r>
    </w:p>
    <w:p w14:paraId="6370A420" w14:textId="7DCFF269" w:rsidR="009C7918" w:rsidRPr="00BE1AC0" w:rsidRDefault="00A83A6E" w:rsidP="0026297D">
      <w:pPr>
        <w:widowControl w:val="0"/>
        <w:numPr>
          <w:ilvl w:val="12"/>
          <w:numId w:val="0"/>
        </w:numPr>
        <w:spacing w:line="240" w:lineRule="auto"/>
        <w:ind w:right="-2"/>
        <w:rPr>
          <w:iCs/>
          <w:szCs w:val="22"/>
        </w:rPr>
      </w:pPr>
      <w:r w:rsidRPr="00BE1AC0">
        <w:t xml:space="preserve">Informazzjoni dettaljata dwar din il-mediċina tinsab fuq is-sit elettroniku tal-Aġenzija Ewropea għall-Mediċini: </w:t>
      </w:r>
      <w:hyperlink r:id="rId31" w:history="1">
        <w:r w:rsidR="00A75C05" w:rsidRPr="00A75C05">
          <w:rPr>
            <w:rStyle w:val="Hyperlink"/>
            <w:szCs w:val="22"/>
            <w:lang w:val="fi-FI"/>
          </w:rPr>
          <w:t>https://www.ema.europa.eu</w:t>
        </w:r>
      </w:hyperlink>
      <w:r w:rsidRPr="00BE1AC0">
        <w:rPr>
          <w:iCs/>
          <w:szCs w:val="22"/>
        </w:rPr>
        <w:t>.</w:t>
      </w:r>
    </w:p>
    <w:p w14:paraId="379FAD85" w14:textId="317830BD" w:rsidR="00EE2916" w:rsidRPr="00BE1AC0" w:rsidRDefault="00A83A6E" w:rsidP="0026297D">
      <w:pPr>
        <w:pStyle w:val="Nottoc-headings"/>
        <w:widowControl w:val="0"/>
        <w:spacing w:before="0" w:after="0"/>
        <w:rPr>
          <w:rFonts w:ascii="Times New Roman" w:hAnsi="Times New Roman"/>
          <w:sz w:val="22"/>
          <w:szCs w:val="22"/>
        </w:rPr>
      </w:pPr>
      <w:r w:rsidRPr="00BE1AC0">
        <w:br w:type="page"/>
      </w:r>
    </w:p>
    <w:p w14:paraId="2C8C6239" w14:textId="67E8A985" w:rsidR="009C7918" w:rsidRPr="00BE1AC0" w:rsidRDefault="009C7918" w:rsidP="0026297D">
      <w:pPr>
        <w:keepNext/>
        <w:widowControl w:val="0"/>
        <w:numPr>
          <w:ilvl w:val="12"/>
          <w:numId w:val="0"/>
        </w:numPr>
        <w:tabs>
          <w:tab w:val="clear" w:pos="567"/>
        </w:tabs>
        <w:spacing w:line="240" w:lineRule="auto"/>
        <w:rPr>
          <w:b/>
          <w:szCs w:val="22"/>
        </w:rPr>
      </w:pPr>
      <w:r w:rsidRPr="00BE1AC0">
        <w:rPr>
          <w:b/>
          <w:szCs w:val="22"/>
        </w:rPr>
        <w:lastRenderedPageBreak/>
        <w:t>Tagħrif dwar kif Tuża Enerzair Breezhaler</w:t>
      </w:r>
    </w:p>
    <w:p w14:paraId="63BC365F" w14:textId="4D6864C5" w:rsidR="00EE2916" w:rsidRPr="00BE1AC0" w:rsidRDefault="00EE2916" w:rsidP="0026297D">
      <w:pPr>
        <w:keepNext/>
        <w:widowControl w:val="0"/>
        <w:numPr>
          <w:ilvl w:val="12"/>
          <w:numId w:val="0"/>
        </w:numPr>
        <w:tabs>
          <w:tab w:val="clear" w:pos="567"/>
        </w:tabs>
        <w:spacing w:line="240" w:lineRule="auto"/>
        <w:rPr>
          <w:szCs w:val="22"/>
        </w:rPr>
      </w:pPr>
    </w:p>
    <w:p w14:paraId="38EEB1FC" w14:textId="6A1E6B1C" w:rsidR="00EE2916" w:rsidRPr="00BE1AC0" w:rsidDel="003031A4" w:rsidRDefault="00EE2916" w:rsidP="0026297D">
      <w:pPr>
        <w:keepNext/>
        <w:widowControl w:val="0"/>
        <w:numPr>
          <w:ilvl w:val="12"/>
          <w:numId w:val="0"/>
        </w:numPr>
        <w:tabs>
          <w:tab w:val="clear" w:pos="567"/>
        </w:tabs>
        <w:spacing w:line="240" w:lineRule="auto"/>
        <w:rPr>
          <w:del w:id="63" w:author="Author"/>
          <w:rStyle w:val="Hyperlink"/>
          <w:szCs w:val="22"/>
        </w:rPr>
      </w:pPr>
      <w:r w:rsidRPr="00BE1AC0">
        <w:rPr>
          <w:b/>
          <w:szCs w:val="22"/>
        </w:rPr>
        <w:t>Jekk jogħġbok aqra t-tagħrif kollu dwar kif tuża Enerzair Breezhaler qabel ma tużah.</w:t>
      </w:r>
      <w:del w:id="64" w:author="Author">
        <w:r w:rsidRPr="00BE1AC0" w:rsidDel="003031A4">
          <w:delText xml:space="preserve"> Dawn l-istruzzjonijiet huma wkoll disponibbli billi tiskenja l-kodiċi QR jew iżżur </w:delText>
        </w:r>
        <w:r w:rsidR="00D64429" w:rsidDel="003031A4">
          <w:fldChar w:fldCharType="begin"/>
        </w:r>
        <w:r w:rsidR="00D64429" w:rsidDel="003031A4">
          <w:delInstrText>HYPERLINK "http://www.breezhaler-asthma.eu/enerzair"</w:delInstrText>
        </w:r>
        <w:r w:rsidR="00D64429" w:rsidDel="003031A4">
          <w:fldChar w:fldCharType="separate"/>
        </w:r>
        <w:r w:rsidR="00D64429" w:rsidRPr="00BE1AC0" w:rsidDel="003031A4">
          <w:rPr>
            <w:rStyle w:val="Hyperlink"/>
            <w:szCs w:val="22"/>
          </w:rPr>
          <w:delText>www.breezhaler-asthma.eu/enerzair</w:delText>
        </w:r>
        <w:r w:rsidR="00D64429" w:rsidDel="003031A4">
          <w:fldChar w:fldCharType="end"/>
        </w:r>
      </w:del>
    </w:p>
    <w:p w14:paraId="6A76FFF9" w14:textId="77777777" w:rsidR="007522E5" w:rsidRPr="00BE1AC0" w:rsidRDefault="007522E5" w:rsidP="0026297D">
      <w:pPr>
        <w:keepNext/>
        <w:widowControl w:val="0"/>
        <w:numPr>
          <w:ilvl w:val="12"/>
          <w:numId w:val="0"/>
        </w:numPr>
        <w:tabs>
          <w:tab w:val="clear" w:pos="567"/>
        </w:tabs>
        <w:spacing w:line="240" w:lineRule="auto"/>
        <w:rPr>
          <w:szCs w:val="22"/>
        </w:rPr>
      </w:pPr>
    </w:p>
    <w:p w14:paraId="05B59097" w14:textId="2652BF73" w:rsidR="00514007" w:rsidRPr="00BE1AC0" w:rsidDel="003031A4" w:rsidRDefault="00514007" w:rsidP="0026297D">
      <w:pPr>
        <w:keepNext/>
        <w:widowControl w:val="0"/>
        <w:numPr>
          <w:ilvl w:val="12"/>
          <w:numId w:val="0"/>
        </w:numPr>
        <w:tabs>
          <w:tab w:val="clear" w:pos="567"/>
        </w:tabs>
        <w:spacing w:line="240" w:lineRule="auto"/>
        <w:rPr>
          <w:del w:id="65" w:author="Author"/>
        </w:rPr>
      </w:pPr>
    </w:p>
    <w:p w14:paraId="4400B47B" w14:textId="39FABAC3" w:rsidR="00176EFC" w:rsidRPr="00BE1AC0" w:rsidRDefault="000C506B" w:rsidP="0026297D">
      <w:pPr>
        <w:keepNext/>
        <w:keepLines/>
        <w:widowControl w:val="0"/>
        <w:tabs>
          <w:tab w:val="clear" w:pos="567"/>
        </w:tabs>
        <w:spacing w:line="240" w:lineRule="auto"/>
        <w:rPr>
          <w:szCs w:val="22"/>
        </w:rPr>
      </w:pPr>
      <w:del w:id="66" w:author="Author">
        <w:r w:rsidRPr="00BE1AC0" w:rsidDel="003031A4">
          <w:rPr>
            <w:szCs w:val="22"/>
            <w:shd w:val="pct15" w:color="auto" w:fill="auto"/>
          </w:rPr>
          <w:delText>“Inkludi l-kodiċi tal-QR”</w:delText>
        </w:r>
      </w:del>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76EFC" w:rsidRPr="00BE1AC0" w14:paraId="50284E2E" w14:textId="77777777" w:rsidTr="002E741D">
        <w:trPr>
          <w:cantSplit/>
          <w:trHeight w:val="1919"/>
        </w:trPr>
        <w:tc>
          <w:tcPr>
            <w:tcW w:w="2376" w:type="dxa"/>
            <w:tcBorders>
              <w:top w:val="nil"/>
              <w:left w:val="nil"/>
              <w:bottom w:val="nil"/>
              <w:right w:val="nil"/>
            </w:tcBorders>
            <w:vAlign w:val="center"/>
            <w:hideMark/>
          </w:tcPr>
          <w:p w14:paraId="6A189BE3" w14:textId="77777777" w:rsidR="00176EFC" w:rsidRPr="00BE1AC0" w:rsidRDefault="00176EFC" w:rsidP="0026297D">
            <w:pPr>
              <w:pStyle w:val="Table"/>
              <w:keepNext/>
              <w:widowControl w:val="0"/>
              <w:jc w:val="center"/>
              <w:rPr>
                <w:rFonts w:ascii="Times New Roman" w:eastAsia="Arial" w:hAnsi="Times New Roman"/>
                <w:b/>
                <w:sz w:val="22"/>
                <w:szCs w:val="22"/>
              </w:rPr>
            </w:pPr>
            <w:r w:rsidRPr="00BE1AC0">
              <w:rPr>
                <w:noProof/>
                <w:lang w:val="en-US" w:eastAsia="en-US"/>
              </w:rPr>
              <w:drawing>
                <wp:inline distT="0" distB="0" distL="0" distR="0" wp14:anchorId="2A0E9397" wp14:editId="4E23738C">
                  <wp:extent cx="1173480" cy="848360"/>
                  <wp:effectExtent l="0" t="0" r="0" b="0"/>
                  <wp:docPr id="25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4D213F10" w14:textId="77777777" w:rsidR="00176EFC" w:rsidRPr="00BE1AC0" w:rsidRDefault="00176EFC" w:rsidP="0026297D">
            <w:pPr>
              <w:pStyle w:val="Text"/>
              <w:keepNext/>
              <w:keepLines/>
              <w:widowControl w:val="0"/>
              <w:spacing w:before="0"/>
              <w:jc w:val="center"/>
              <w:rPr>
                <w:b/>
                <w:sz w:val="22"/>
                <w:szCs w:val="22"/>
              </w:rPr>
            </w:pPr>
            <w:r w:rsidRPr="00BE1AC0">
              <w:rPr>
                <w:noProof/>
                <w:lang w:val="en-US" w:eastAsia="en-US"/>
              </w:rPr>
              <w:drawing>
                <wp:inline distT="0" distB="0" distL="0" distR="0" wp14:anchorId="2CB562A7" wp14:editId="45966CDF">
                  <wp:extent cx="1310640" cy="1005840"/>
                  <wp:effectExtent l="0" t="0" r="0" b="0"/>
                  <wp:docPr id="25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0F7D1C5C" w14:textId="77777777" w:rsidR="00176EFC" w:rsidRPr="00BE1AC0" w:rsidRDefault="00176EFC" w:rsidP="0026297D">
            <w:pPr>
              <w:pStyle w:val="Text"/>
              <w:keepNext/>
              <w:keepLines/>
              <w:widowControl w:val="0"/>
              <w:spacing w:before="0"/>
              <w:jc w:val="center"/>
              <w:rPr>
                <w:b/>
                <w:sz w:val="22"/>
                <w:szCs w:val="22"/>
              </w:rPr>
            </w:pPr>
            <w:r w:rsidRPr="00BE1AC0">
              <w:rPr>
                <w:noProof/>
                <w:lang w:val="en-US" w:eastAsia="en-US"/>
              </w:rPr>
              <w:drawing>
                <wp:inline distT="0" distB="0" distL="0" distR="0" wp14:anchorId="36DB7670" wp14:editId="0C69B3CD">
                  <wp:extent cx="1153160" cy="1005840"/>
                  <wp:effectExtent l="0" t="0" r="0" b="0"/>
                  <wp:docPr id="25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4DB5BD34" w14:textId="77777777" w:rsidR="00176EFC" w:rsidRPr="00BE1AC0" w:rsidRDefault="00176EFC" w:rsidP="0026297D">
            <w:pPr>
              <w:pStyle w:val="Text"/>
              <w:keepNext/>
              <w:keepLines/>
              <w:widowControl w:val="0"/>
              <w:spacing w:before="0"/>
              <w:jc w:val="center"/>
              <w:rPr>
                <w:b/>
                <w:sz w:val="20"/>
              </w:rPr>
            </w:pPr>
            <w:r w:rsidRPr="00BE1AC0">
              <w:rPr>
                <w:noProof/>
                <w:lang w:val="en-US" w:eastAsia="en-US"/>
              </w:rPr>
              <w:drawing>
                <wp:inline distT="0" distB="0" distL="0" distR="0" wp14:anchorId="7AB82B3C" wp14:editId="065F83AD">
                  <wp:extent cx="990600" cy="1270000"/>
                  <wp:effectExtent l="0" t="0" r="0" b="0"/>
                  <wp:docPr id="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176EFC" w:rsidRPr="00BE1AC0" w14:paraId="2E40D091" w14:textId="77777777" w:rsidTr="002E741D">
        <w:trPr>
          <w:cantSplit/>
        </w:trPr>
        <w:tc>
          <w:tcPr>
            <w:tcW w:w="2376" w:type="dxa"/>
            <w:tcBorders>
              <w:top w:val="nil"/>
              <w:left w:val="nil"/>
              <w:bottom w:val="nil"/>
              <w:right w:val="nil"/>
            </w:tcBorders>
            <w:hideMark/>
          </w:tcPr>
          <w:p w14:paraId="354C0FD5" w14:textId="77777777" w:rsidR="00176EFC" w:rsidRPr="00BE1AC0" w:rsidRDefault="00176EFC" w:rsidP="0026297D">
            <w:pPr>
              <w:pStyle w:val="Table"/>
              <w:keepNext/>
              <w:widowControl w:val="0"/>
              <w:spacing w:before="0"/>
              <w:jc w:val="center"/>
              <w:rPr>
                <w:rFonts w:ascii="Times New Roman" w:eastAsia="Arial" w:hAnsi="Times New Roman"/>
                <w:b/>
                <w:sz w:val="22"/>
                <w:szCs w:val="22"/>
              </w:rPr>
            </w:pPr>
            <w:r w:rsidRPr="00BE1AC0">
              <w:rPr>
                <w:rFonts w:ascii="Times New Roman" w:hAnsi="Times New Roman"/>
                <w:b/>
                <w:sz w:val="22"/>
                <w:szCs w:val="22"/>
              </w:rPr>
              <w:t>Daħħal</w:t>
            </w:r>
          </w:p>
        </w:tc>
        <w:tc>
          <w:tcPr>
            <w:tcW w:w="2268" w:type="dxa"/>
            <w:tcBorders>
              <w:top w:val="nil"/>
              <w:left w:val="nil"/>
              <w:bottom w:val="nil"/>
              <w:right w:val="nil"/>
            </w:tcBorders>
            <w:hideMark/>
          </w:tcPr>
          <w:p w14:paraId="42081F0B" w14:textId="77777777" w:rsidR="00176EFC" w:rsidRPr="00BE1AC0" w:rsidRDefault="00176EFC" w:rsidP="0026297D">
            <w:pPr>
              <w:pStyle w:val="Table"/>
              <w:keepNext/>
              <w:widowControl w:val="0"/>
              <w:spacing w:before="0" w:after="0"/>
              <w:jc w:val="center"/>
              <w:rPr>
                <w:rFonts w:ascii="Times New Roman" w:hAnsi="Times New Roman"/>
                <w:b/>
                <w:sz w:val="22"/>
                <w:szCs w:val="22"/>
              </w:rPr>
            </w:pPr>
            <w:r w:rsidRPr="00BE1AC0">
              <w:rPr>
                <w:rFonts w:ascii="Times New Roman" w:hAnsi="Times New Roman"/>
                <w:b/>
                <w:sz w:val="22"/>
                <w:szCs w:val="22"/>
              </w:rPr>
              <w:t>Taqqab u erħi</w:t>
            </w:r>
          </w:p>
        </w:tc>
        <w:tc>
          <w:tcPr>
            <w:tcW w:w="2268" w:type="dxa"/>
            <w:tcBorders>
              <w:top w:val="nil"/>
              <w:left w:val="nil"/>
              <w:bottom w:val="nil"/>
              <w:right w:val="nil"/>
            </w:tcBorders>
            <w:hideMark/>
          </w:tcPr>
          <w:p w14:paraId="4C9BB978" w14:textId="77777777" w:rsidR="00176EFC" w:rsidRPr="00BE1AC0" w:rsidRDefault="00176EFC" w:rsidP="0026297D">
            <w:pPr>
              <w:pStyle w:val="Table"/>
              <w:keepNext/>
              <w:widowControl w:val="0"/>
              <w:spacing w:before="0" w:after="0"/>
              <w:jc w:val="center"/>
              <w:rPr>
                <w:rFonts w:ascii="Times New Roman" w:hAnsi="Times New Roman"/>
                <w:b/>
                <w:sz w:val="22"/>
                <w:szCs w:val="22"/>
              </w:rPr>
            </w:pPr>
            <w:r w:rsidRPr="00BE1AC0">
              <w:rPr>
                <w:rFonts w:ascii="Times New Roman" w:hAnsi="Times New Roman"/>
                <w:b/>
                <w:sz w:val="22"/>
                <w:szCs w:val="22"/>
              </w:rPr>
              <w:t>Ħu nifs fil-fond</w:t>
            </w:r>
          </w:p>
        </w:tc>
        <w:tc>
          <w:tcPr>
            <w:tcW w:w="2415" w:type="dxa"/>
            <w:tcBorders>
              <w:top w:val="nil"/>
              <w:left w:val="nil"/>
              <w:bottom w:val="nil"/>
              <w:right w:val="nil"/>
            </w:tcBorders>
            <w:hideMark/>
          </w:tcPr>
          <w:p w14:paraId="0D270D95" w14:textId="77777777" w:rsidR="00176EFC" w:rsidRPr="00BE1AC0" w:rsidRDefault="00176EFC" w:rsidP="0026297D">
            <w:pPr>
              <w:pStyle w:val="Table"/>
              <w:keepNext/>
              <w:widowControl w:val="0"/>
              <w:spacing w:before="0" w:after="0"/>
              <w:jc w:val="center"/>
              <w:rPr>
                <w:rFonts w:ascii="Times New Roman" w:hAnsi="Times New Roman"/>
                <w:b/>
                <w:sz w:val="22"/>
                <w:szCs w:val="22"/>
              </w:rPr>
            </w:pPr>
            <w:r w:rsidRPr="00BE1AC0">
              <w:rPr>
                <w:rFonts w:ascii="Times New Roman" w:hAnsi="Times New Roman"/>
                <w:b/>
                <w:sz w:val="22"/>
                <w:szCs w:val="22"/>
              </w:rPr>
              <w:t>Iċċekkja li l-kapsula hija vojta</w:t>
            </w:r>
          </w:p>
        </w:tc>
      </w:tr>
      <w:tr w:rsidR="00176EFC" w:rsidRPr="00BE1AC0" w14:paraId="1C7724E1" w14:textId="77777777" w:rsidTr="002E741D">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76EFC" w:rsidRPr="00BE1AC0" w14:paraId="3E32A372" w14:textId="77777777" w:rsidTr="002E741D">
              <w:trPr>
                <w:cantSplit/>
              </w:trPr>
              <w:tc>
                <w:tcPr>
                  <w:tcW w:w="2376" w:type="dxa"/>
                  <w:tcBorders>
                    <w:top w:val="nil"/>
                    <w:left w:val="nil"/>
                    <w:bottom w:val="nil"/>
                    <w:right w:val="nil"/>
                  </w:tcBorders>
                </w:tcPr>
                <w:p w14:paraId="078E1070" w14:textId="77777777" w:rsidR="00176EFC" w:rsidRPr="00BE1AC0" w:rsidRDefault="00176EFC" w:rsidP="0026297D">
                  <w:pPr>
                    <w:pStyle w:val="Text"/>
                    <w:widowControl w:val="0"/>
                    <w:jc w:val="left"/>
                    <w:rPr>
                      <w:b/>
                      <w:sz w:val="22"/>
                      <w:szCs w:val="22"/>
                    </w:rPr>
                  </w:pPr>
                  <w:r w:rsidRPr="00BE1AC0">
                    <w:rPr>
                      <w:noProof/>
                      <w:lang w:val="en-US" w:eastAsia="en-US"/>
                    </w:rPr>
                    <mc:AlternateContent>
                      <mc:Choice Requires="wps">
                        <w:drawing>
                          <wp:anchor distT="0" distB="0" distL="114300" distR="114300" simplePos="0" relativeHeight="251706368" behindDoc="0" locked="0" layoutInCell="1" allowOverlap="1" wp14:anchorId="194B4676" wp14:editId="77DAE2B3">
                            <wp:simplePos x="0" y="0"/>
                            <wp:positionH relativeFrom="column">
                              <wp:posOffset>97155</wp:posOffset>
                            </wp:positionH>
                            <wp:positionV relativeFrom="paragraph">
                              <wp:posOffset>93345</wp:posOffset>
                            </wp:positionV>
                            <wp:extent cx="1276350" cy="85280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4D554674" w14:textId="77777777" w:rsidR="00236713" w:rsidRPr="00F52A44" w:rsidRDefault="00236713" w:rsidP="00176EFC">
                                        <w:pPr>
                                          <w:jc w:val="center"/>
                                          <w:rPr>
                                            <w:b/>
                                            <w:color w:val="FFFFFF"/>
                                            <w:sz w:val="28"/>
                                          </w:rPr>
                                        </w:pPr>
                                        <w:r w:rsidRPr="00F52A44">
                                          <w:rPr>
                                            <w:b/>
                                            <w:color w:val="FFFFFF"/>
                                            <w:sz w:val="28"/>
                                          </w:rPr>
                                          <w:t>1</w:t>
                                        </w:r>
                                      </w:p>
                                      <w:p w14:paraId="5B7CAEC6" w14:textId="77777777" w:rsidR="00236713" w:rsidRPr="00F52A44" w:rsidRDefault="00236713" w:rsidP="00176EF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4676" id="Down Arrow 238" o:spid="_x0000_s1040" type="#_x0000_t67" style="position:absolute;margin-left:7.65pt;margin-top:7.35pt;width:100.5pt;height:6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4D554674" w14:textId="77777777" w:rsidR="00236713" w:rsidRPr="00F52A44" w:rsidRDefault="00236713" w:rsidP="00176EFC">
                                  <w:pPr>
                                    <w:jc w:val="center"/>
                                    <w:rPr>
                                      <w:b/>
                                      <w:color w:val="FFFFFF"/>
                                      <w:sz w:val="28"/>
                                    </w:rPr>
                                  </w:pPr>
                                  <w:r w:rsidRPr="00F52A44">
                                    <w:rPr>
                                      <w:b/>
                                      <w:color w:val="FFFFFF"/>
                                      <w:sz w:val="28"/>
                                    </w:rPr>
                                    <w:t>1</w:t>
                                  </w:r>
                                </w:p>
                                <w:p w14:paraId="5B7CAEC6" w14:textId="77777777" w:rsidR="00236713" w:rsidRPr="00F52A44" w:rsidRDefault="00236713" w:rsidP="00176EFC">
                                  <w:pPr>
                                    <w:rPr>
                                      <w:b/>
                                      <w:color w:val="FFFFFF"/>
                                      <w:sz w:val="28"/>
                                    </w:rPr>
                                  </w:pPr>
                                </w:p>
                              </w:txbxContent>
                            </v:textbox>
                          </v:shape>
                        </w:pict>
                      </mc:Fallback>
                    </mc:AlternateContent>
                  </w:r>
                </w:p>
              </w:tc>
              <w:tc>
                <w:tcPr>
                  <w:tcW w:w="2268" w:type="dxa"/>
                  <w:tcBorders>
                    <w:top w:val="nil"/>
                    <w:left w:val="nil"/>
                    <w:bottom w:val="nil"/>
                    <w:right w:val="nil"/>
                  </w:tcBorders>
                </w:tcPr>
                <w:p w14:paraId="70195048" w14:textId="77777777" w:rsidR="00176EFC" w:rsidRPr="00BE1AC0" w:rsidRDefault="00176EFC" w:rsidP="0026297D">
                  <w:pPr>
                    <w:pStyle w:val="Text"/>
                    <w:widowControl w:val="0"/>
                    <w:spacing w:before="0"/>
                    <w:jc w:val="left"/>
                    <w:rPr>
                      <w:b/>
                      <w:sz w:val="22"/>
                      <w:szCs w:val="22"/>
                    </w:rPr>
                  </w:pPr>
                  <w:r w:rsidRPr="00BE1AC0">
                    <w:rPr>
                      <w:noProof/>
                      <w:lang w:val="en-US" w:eastAsia="en-US"/>
                    </w:rPr>
                    <mc:AlternateContent>
                      <mc:Choice Requires="wps">
                        <w:drawing>
                          <wp:anchor distT="0" distB="0" distL="114300" distR="114300" simplePos="0" relativeHeight="251707392" behindDoc="0" locked="0" layoutInCell="1" allowOverlap="1" wp14:anchorId="2337D1F5" wp14:editId="2F7E7142">
                            <wp:simplePos x="0" y="0"/>
                            <wp:positionH relativeFrom="column">
                              <wp:posOffset>27940</wp:posOffset>
                            </wp:positionH>
                            <wp:positionV relativeFrom="paragraph">
                              <wp:posOffset>93345</wp:posOffset>
                            </wp:positionV>
                            <wp:extent cx="1332230" cy="824230"/>
                            <wp:effectExtent l="0" t="0" r="0" b="0"/>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5949CB94" w14:textId="77777777" w:rsidR="00236713" w:rsidRPr="00F52A44" w:rsidRDefault="00236713" w:rsidP="00176EFC">
                                        <w:pPr>
                                          <w:jc w:val="center"/>
                                          <w:rPr>
                                            <w:b/>
                                            <w:color w:val="FFFFFF"/>
                                            <w:sz w:val="28"/>
                                          </w:rPr>
                                        </w:pPr>
                                        <w:r w:rsidRPr="00F52A44">
                                          <w:rPr>
                                            <w:b/>
                                            <w:color w:val="FFFFFF"/>
                                            <w:sz w:val="28"/>
                                          </w:rPr>
                                          <w:t>2</w:t>
                                        </w:r>
                                      </w:p>
                                      <w:p w14:paraId="7F13CAF2" w14:textId="77777777" w:rsidR="00236713" w:rsidRPr="00F52A44" w:rsidRDefault="00236713" w:rsidP="00176EF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D1F5" id="Down Arrow 239" o:spid="_x0000_s1041" type="#_x0000_t67" style="position:absolute;margin-left:2.2pt;margin-top:7.35pt;width:104.9pt;height:64.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5949CB94" w14:textId="77777777" w:rsidR="00236713" w:rsidRPr="00F52A44" w:rsidRDefault="00236713" w:rsidP="00176EFC">
                                  <w:pPr>
                                    <w:jc w:val="center"/>
                                    <w:rPr>
                                      <w:b/>
                                      <w:color w:val="FFFFFF"/>
                                      <w:sz w:val="28"/>
                                    </w:rPr>
                                  </w:pPr>
                                  <w:r w:rsidRPr="00F52A44">
                                    <w:rPr>
                                      <w:b/>
                                      <w:color w:val="FFFFFF"/>
                                      <w:sz w:val="28"/>
                                    </w:rPr>
                                    <w:t>2</w:t>
                                  </w:r>
                                </w:p>
                                <w:p w14:paraId="7F13CAF2" w14:textId="77777777" w:rsidR="00236713" w:rsidRPr="00F52A44" w:rsidRDefault="00236713" w:rsidP="00176EFC">
                                  <w:pPr>
                                    <w:rPr>
                                      <w:b/>
                                      <w:color w:val="FFFFFF"/>
                                      <w:sz w:val="28"/>
                                    </w:rPr>
                                  </w:pPr>
                                </w:p>
                              </w:txbxContent>
                            </v:textbox>
                          </v:shape>
                        </w:pict>
                      </mc:Fallback>
                    </mc:AlternateContent>
                  </w:r>
                </w:p>
              </w:tc>
              <w:tc>
                <w:tcPr>
                  <w:tcW w:w="2268" w:type="dxa"/>
                  <w:tcBorders>
                    <w:top w:val="nil"/>
                    <w:left w:val="nil"/>
                    <w:bottom w:val="nil"/>
                    <w:right w:val="nil"/>
                  </w:tcBorders>
                </w:tcPr>
                <w:p w14:paraId="1629D1D2" w14:textId="77777777" w:rsidR="00176EFC" w:rsidRPr="00BE1AC0" w:rsidRDefault="00176EFC" w:rsidP="0026297D">
                  <w:pPr>
                    <w:pStyle w:val="Text"/>
                    <w:widowControl w:val="0"/>
                    <w:spacing w:before="0"/>
                    <w:jc w:val="left"/>
                    <w:rPr>
                      <w:b/>
                      <w:sz w:val="22"/>
                      <w:szCs w:val="22"/>
                    </w:rPr>
                  </w:pPr>
                  <w:r w:rsidRPr="00BE1AC0">
                    <w:rPr>
                      <w:noProof/>
                      <w:lang w:val="en-US" w:eastAsia="en-US"/>
                    </w:rPr>
                    <mc:AlternateContent>
                      <mc:Choice Requires="wps">
                        <w:drawing>
                          <wp:anchor distT="0" distB="0" distL="114300" distR="114300" simplePos="0" relativeHeight="251708416" behindDoc="0" locked="0" layoutInCell="1" allowOverlap="1" wp14:anchorId="20CBAEDF" wp14:editId="410055D6">
                            <wp:simplePos x="0" y="0"/>
                            <wp:positionH relativeFrom="column">
                              <wp:posOffset>38100</wp:posOffset>
                            </wp:positionH>
                            <wp:positionV relativeFrom="paragraph">
                              <wp:posOffset>93345</wp:posOffset>
                            </wp:positionV>
                            <wp:extent cx="1266825" cy="861695"/>
                            <wp:effectExtent l="0" t="0" r="0" b="0"/>
                            <wp:wrapNone/>
                            <wp:docPr id="240" name="Down Arrow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355DB27B" w14:textId="77777777" w:rsidR="00236713" w:rsidRPr="00F52A44" w:rsidRDefault="00236713" w:rsidP="00176EFC">
                                        <w:pPr>
                                          <w:jc w:val="center"/>
                                          <w:rPr>
                                            <w:b/>
                                            <w:color w:val="FFFFFF"/>
                                            <w:sz w:val="28"/>
                                          </w:rPr>
                                        </w:pPr>
                                        <w:r w:rsidRPr="00F52A44">
                                          <w:rPr>
                                            <w:b/>
                                            <w:color w:val="FFFFFF"/>
                                            <w:sz w:val="28"/>
                                          </w:rPr>
                                          <w:t>3</w:t>
                                        </w:r>
                                      </w:p>
                                      <w:p w14:paraId="6694E93B" w14:textId="77777777" w:rsidR="00236713" w:rsidRPr="00F52A44" w:rsidRDefault="00236713" w:rsidP="00176EF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BAEDF" id="Down Arrow 240" o:spid="_x0000_s1042" type="#_x0000_t67" style="position:absolute;margin-left:3pt;margin-top:7.35pt;width:99.75pt;height:67.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355DB27B" w14:textId="77777777" w:rsidR="00236713" w:rsidRPr="00F52A44" w:rsidRDefault="00236713" w:rsidP="00176EFC">
                                  <w:pPr>
                                    <w:jc w:val="center"/>
                                    <w:rPr>
                                      <w:b/>
                                      <w:color w:val="FFFFFF"/>
                                      <w:sz w:val="28"/>
                                    </w:rPr>
                                  </w:pPr>
                                  <w:r w:rsidRPr="00F52A44">
                                    <w:rPr>
                                      <w:b/>
                                      <w:color w:val="FFFFFF"/>
                                      <w:sz w:val="28"/>
                                    </w:rPr>
                                    <w:t>3</w:t>
                                  </w:r>
                                </w:p>
                                <w:p w14:paraId="6694E93B" w14:textId="77777777" w:rsidR="00236713" w:rsidRPr="00F52A44" w:rsidRDefault="00236713" w:rsidP="00176EFC">
                                  <w:pPr>
                                    <w:rPr>
                                      <w:b/>
                                      <w:color w:val="FFFFFF"/>
                                      <w:sz w:val="28"/>
                                    </w:rPr>
                                  </w:pPr>
                                </w:p>
                              </w:txbxContent>
                            </v:textbox>
                          </v:shape>
                        </w:pict>
                      </mc:Fallback>
                    </mc:AlternateContent>
                  </w:r>
                </w:p>
              </w:tc>
              <w:tc>
                <w:tcPr>
                  <w:tcW w:w="2415" w:type="dxa"/>
                  <w:tcBorders>
                    <w:top w:val="nil"/>
                    <w:left w:val="nil"/>
                    <w:bottom w:val="nil"/>
                    <w:right w:val="nil"/>
                  </w:tcBorders>
                  <w:hideMark/>
                </w:tcPr>
                <w:p w14:paraId="5D631BE9" w14:textId="77777777" w:rsidR="00176EFC" w:rsidRPr="00BE1AC0" w:rsidRDefault="00176EFC" w:rsidP="0026297D">
                  <w:pPr>
                    <w:pStyle w:val="Text"/>
                    <w:widowControl w:val="0"/>
                    <w:spacing w:before="0"/>
                    <w:jc w:val="left"/>
                    <w:rPr>
                      <w:b/>
                      <w:sz w:val="22"/>
                      <w:szCs w:val="22"/>
                    </w:rPr>
                  </w:pPr>
                  <w:r w:rsidRPr="00BE1AC0">
                    <w:rPr>
                      <w:noProof/>
                      <w:lang w:val="en-US" w:eastAsia="en-US"/>
                    </w:rPr>
                    <mc:AlternateContent>
                      <mc:Choice Requires="wps">
                        <w:drawing>
                          <wp:anchor distT="0" distB="0" distL="114300" distR="114300" simplePos="0" relativeHeight="251709440" behindDoc="0" locked="0" layoutInCell="1" allowOverlap="1" wp14:anchorId="44E9CEC1" wp14:editId="58AD9E0D">
                            <wp:simplePos x="0" y="0"/>
                            <wp:positionH relativeFrom="column">
                              <wp:posOffset>-58843</wp:posOffset>
                            </wp:positionH>
                            <wp:positionV relativeFrom="paragraph">
                              <wp:posOffset>94192</wp:posOffset>
                            </wp:positionV>
                            <wp:extent cx="1562100" cy="812165"/>
                            <wp:effectExtent l="0" t="0" r="0" b="6985"/>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9C46062" w14:textId="77777777" w:rsidR="00236713" w:rsidRPr="000971D9" w:rsidRDefault="00236713" w:rsidP="00176EFC">
                                        <w:pPr>
                                          <w:jc w:val="center"/>
                                          <w:rPr>
                                            <w:b/>
                                            <w:color w:val="FFFFFF"/>
                                            <w:sz w:val="24"/>
                                            <w:szCs w:val="24"/>
                                          </w:rPr>
                                        </w:pPr>
                                        <w:r w:rsidRPr="000971D9">
                                          <w:rPr>
                                            <w:b/>
                                            <w:color w:val="FFFFFF"/>
                                            <w:sz w:val="24"/>
                                            <w:szCs w:val="24"/>
                                          </w:rPr>
                                          <w:t>Iċċekkja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9CEC1" id="Down Arrow 241" o:spid="_x0000_s1043" type="#_x0000_t67" style="position:absolute;margin-left:-4.65pt;margin-top:7.4pt;width:123pt;height:63.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Ft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8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ZGuBbaoCAABVBQAADgAAAAAA&#10;AAAAAAAAAAAuAgAAZHJzL2Uyb0RvYy54bWxQSwECLQAUAAYACAAAACEAbBtK0+EAAAAJAQAADwAA&#10;AAAAAAAAAAAAAAAEBQAAZHJzL2Rvd25yZXYueG1sUEsFBgAAAAAEAAQA8wAAABIGAAAAAA==&#10;" adj="11455" fillcolor="#7f7f7f" stroked="f" strokeweight="1pt">
                            <v:textbox>
                              <w:txbxContent>
                                <w:p w14:paraId="79C46062" w14:textId="77777777" w:rsidR="00236713" w:rsidRPr="000971D9" w:rsidRDefault="00236713" w:rsidP="00176EFC">
                                  <w:pPr>
                                    <w:jc w:val="center"/>
                                    <w:rPr>
                                      <w:b/>
                                      <w:color w:val="FFFFFF"/>
                                      <w:sz w:val="24"/>
                                      <w:szCs w:val="24"/>
                                    </w:rPr>
                                  </w:pPr>
                                  <w:r w:rsidRPr="000971D9">
                                    <w:rPr>
                                      <w:b/>
                                      <w:color w:val="FFFFFF"/>
                                      <w:sz w:val="24"/>
                                      <w:szCs w:val="24"/>
                                    </w:rPr>
                                    <w:t>Iċċekkja</w:t>
                                  </w:r>
                                </w:p>
                              </w:txbxContent>
                            </v:textbox>
                          </v:shape>
                        </w:pict>
                      </mc:Fallback>
                    </mc:AlternateContent>
                  </w:r>
                </w:p>
              </w:tc>
            </w:tr>
            <w:tr w:rsidR="00176EFC" w:rsidRPr="00BE1AC0" w14:paraId="0DDB39E0" w14:textId="77777777" w:rsidTr="002E741D">
              <w:trPr>
                <w:cantSplit/>
              </w:trPr>
              <w:tc>
                <w:tcPr>
                  <w:tcW w:w="2376" w:type="dxa"/>
                  <w:tcBorders>
                    <w:top w:val="nil"/>
                    <w:left w:val="nil"/>
                    <w:bottom w:val="nil"/>
                    <w:right w:val="nil"/>
                  </w:tcBorders>
                </w:tcPr>
                <w:p w14:paraId="37B5122C" w14:textId="77777777" w:rsidR="00176EFC" w:rsidRPr="00BE1AC0" w:rsidRDefault="00176EFC" w:rsidP="0026297D">
                  <w:pPr>
                    <w:pStyle w:val="Text"/>
                    <w:widowControl w:val="0"/>
                    <w:jc w:val="left"/>
                    <w:rPr>
                      <w:b/>
                      <w:sz w:val="22"/>
                      <w:szCs w:val="22"/>
                    </w:rPr>
                  </w:pPr>
                </w:p>
              </w:tc>
              <w:tc>
                <w:tcPr>
                  <w:tcW w:w="2268" w:type="dxa"/>
                  <w:tcBorders>
                    <w:top w:val="nil"/>
                    <w:left w:val="nil"/>
                    <w:bottom w:val="nil"/>
                    <w:right w:val="nil"/>
                  </w:tcBorders>
                </w:tcPr>
                <w:p w14:paraId="3886FFF2" w14:textId="77777777" w:rsidR="00176EFC" w:rsidRPr="00BE1AC0" w:rsidRDefault="00176EFC" w:rsidP="0026297D">
                  <w:pPr>
                    <w:pStyle w:val="Text"/>
                    <w:widowControl w:val="0"/>
                    <w:spacing w:before="0"/>
                    <w:jc w:val="left"/>
                    <w:rPr>
                      <w:b/>
                      <w:sz w:val="22"/>
                      <w:szCs w:val="22"/>
                    </w:rPr>
                  </w:pPr>
                </w:p>
              </w:tc>
              <w:tc>
                <w:tcPr>
                  <w:tcW w:w="2268" w:type="dxa"/>
                  <w:tcBorders>
                    <w:top w:val="nil"/>
                    <w:left w:val="nil"/>
                    <w:bottom w:val="nil"/>
                    <w:right w:val="nil"/>
                  </w:tcBorders>
                </w:tcPr>
                <w:p w14:paraId="2E15B836" w14:textId="77777777" w:rsidR="00176EFC" w:rsidRPr="00BE1AC0" w:rsidRDefault="00176EFC" w:rsidP="0026297D">
                  <w:pPr>
                    <w:pStyle w:val="Text"/>
                    <w:widowControl w:val="0"/>
                    <w:spacing w:before="0"/>
                    <w:jc w:val="left"/>
                    <w:rPr>
                      <w:b/>
                      <w:sz w:val="22"/>
                      <w:szCs w:val="22"/>
                    </w:rPr>
                  </w:pPr>
                </w:p>
              </w:tc>
              <w:tc>
                <w:tcPr>
                  <w:tcW w:w="2415" w:type="dxa"/>
                  <w:tcBorders>
                    <w:top w:val="nil"/>
                    <w:left w:val="nil"/>
                    <w:bottom w:val="nil"/>
                    <w:right w:val="nil"/>
                  </w:tcBorders>
                </w:tcPr>
                <w:p w14:paraId="1248CC88" w14:textId="77777777" w:rsidR="00176EFC" w:rsidRPr="00BE1AC0" w:rsidRDefault="00176EFC" w:rsidP="0026297D">
                  <w:pPr>
                    <w:pStyle w:val="Text"/>
                    <w:widowControl w:val="0"/>
                    <w:spacing w:before="0"/>
                    <w:jc w:val="left"/>
                    <w:rPr>
                      <w:b/>
                      <w:sz w:val="22"/>
                      <w:szCs w:val="22"/>
                    </w:rPr>
                  </w:pPr>
                </w:p>
              </w:tc>
            </w:tr>
            <w:tr w:rsidR="00176EFC" w:rsidRPr="00BE1AC0" w14:paraId="34B98B01" w14:textId="77777777" w:rsidTr="002E741D">
              <w:trPr>
                <w:cantSplit/>
              </w:trPr>
              <w:tc>
                <w:tcPr>
                  <w:tcW w:w="2376" w:type="dxa"/>
                  <w:tcBorders>
                    <w:top w:val="nil"/>
                    <w:left w:val="nil"/>
                    <w:bottom w:val="nil"/>
                    <w:right w:val="nil"/>
                  </w:tcBorders>
                </w:tcPr>
                <w:p w14:paraId="2E481041" w14:textId="77777777" w:rsidR="00176EFC" w:rsidRPr="00BE1AC0" w:rsidRDefault="00176EFC" w:rsidP="0026297D">
                  <w:pPr>
                    <w:pStyle w:val="Text"/>
                    <w:widowControl w:val="0"/>
                    <w:jc w:val="left"/>
                    <w:rPr>
                      <w:b/>
                      <w:sz w:val="22"/>
                      <w:szCs w:val="22"/>
                    </w:rPr>
                  </w:pPr>
                </w:p>
              </w:tc>
              <w:tc>
                <w:tcPr>
                  <w:tcW w:w="2268" w:type="dxa"/>
                  <w:tcBorders>
                    <w:top w:val="nil"/>
                    <w:left w:val="nil"/>
                    <w:bottom w:val="single" w:sz="24" w:space="0" w:color="808080"/>
                    <w:right w:val="nil"/>
                  </w:tcBorders>
                </w:tcPr>
                <w:p w14:paraId="1DA46B33" w14:textId="77777777" w:rsidR="00176EFC" w:rsidRPr="00BE1AC0" w:rsidRDefault="00176EFC" w:rsidP="0026297D">
                  <w:pPr>
                    <w:pStyle w:val="Text"/>
                    <w:widowControl w:val="0"/>
                    <w:spacing w:before="0"/>
                    <w:jc w:val="left"/>
                    <w:rPr>
                      <w:b/>
                      <w:sz w:val="22"/>
                      <w:szCs w:val="22"/>
                    </w:rPr>
                  </w:pPr>
                </w:p>
              </w:tc>
              <w:tc>
                <w:tcPr>
                  <w:tcW w:w="2268" w:type="dxa"/>
                  <w:tcBorders>
                    <w:top w:val="nil"/>
                    <w:left w:val="nil"/>
                    <w:bottom w:val="single" w:sz="24" w:space="0" w:color="808080"/>
                    <w:right w:val="nil"/>
                  </w:tcBorders>
                </w:tcPr>
                <w:p w14:paraId="47B15859" w14:textId="77777777" w:rsidR="00176EFC" w:rsidRPr="00BE1AC0" w:rsidRDefault="00176EFC" w:rsidP="0026297D">
                  <w:pPr>
                    <w:pStyle w:val="Text"/>
                    <w:widowControl w:val="0"/>
                    <w:spacing w:before="0"/>
                    <w:jc w:val="left"/>
                    <w:rPr>
                      <w:b/>
                      <w:sz w:val="22"/>
                      <w:szCs w:val="22"/>
                    </w:rPr>
                  </w:pPr>
                </w:p>
              </w:tc>
              <w:tc>
                <w:tcPr>
                  <w:tcW w:w="2415" w:type="dxa"/>
                  <w:tcBorders>
                    <w:top w:val="nil"/>
                    <w:left w:val="nil"/>
                    <w:bottom w:val="single" w:sz="24" w:space="0" w:color="808080"/>
                    <w:right w:val="nil"/>
                  </w:tcBorders>
                </w:tcPr>
                <w:p w14:paraId="7997197B" w14:textId="77777777" w:rsidR="00176EFC" w:rsidRPr="00BE1AC0" w:rsidRDefault="00176EFC" w:rsidP="0026297D">
                  <w:pPr>
                    <w:pStyle w:val="Text"/>
                    <w:widowControl w:val="0"/>
                    <w:spacing w:before="0"/>
                    <w:jc w:val="left"/>
                    <w:rPr>
                      <w:b/>
                      <w:sz w:val="22"/>
                      <w:szCs w:val="22"/>
                    </w:rPr>
                  </w:pPr>
                </w:p>
              </w:tc>
            </w:tr>
          </w:tbl>
          <w:p w14:paraId="4D168100" w14:textId="77777777" w:rsidR="00176EFC" w:rsidRPr="00BE1AC0" w:rsidRDefault="00176EFC" w:rsidP="0026297D">
            <w:pPr>
              <w:pStyle w:val="Text"/>
              <w:widowControl w:val="0"/>
              <w:spacing w:before="0"/>
              <w:jc w:val="left"/>
              <w:rPr>
                <w:b/>
                <w:sz w:val="22"/>
                <w:szCs w:val="22"/>
              </w:rPr>
            </w:pPr>
          </w:p>
        </w:tc>
        <w:tc>
          <w:tcPr>
            <w:tcW w:w="2268" w:type="dxa"/>
            <w:tcBorders>
              <w:top w:val="nil"/>
              <w:left w:val="nil"/>
              <w:bottom w:val="nil"/>
              <w:right w:val="nil"/>
            </w:tcBorders>
          </w:tcPr>
          <w:p w14:paraId="735FBC75" w14:textId="77777777" w:rsidR="00176EFC" w:rsidRPr="00BE1AC0" w:rsidRDefault="00176EFC" w:rsidP="0026297D">
            <w:pPr>
              <w:pStyle w:val="Text"/>
              <w:widowControl w:val="0"/>
              <w:spacing w:before="0"/>
              <w:jc w:val="left"/>
              <w:rPr>
                <w:b/>
                <w:sz w:val="22"/>
                <w:szCs w:val="22"/>
              </w:rPr>
            </w:pPr>
          </w:p>
        </w:tc>
        <w:tc>
          <w:tcPr>
            <w:tcW w:w="2268" w:type="dxa"/>
            <w:tcBorders>
              <w:top w:val="nil"/>
              <w:left w:val="nil"/>
              <w:bottom w:val="nil"/>
              <w:right w:val="nil"/>
            </w:tcBorders>
          </w:tcPr>
          <w:p w14:paraId="3ACDBE14" w14:textId="77777777" w:rsidR="00176EFC" w:rsidRPr="00BE1AC0" w:rsidRDefault="00176EFC" w:rsidP="0026297D">
            <w:pPr>
              <w:pStyle w:val="Text"/>
              <w:widowControl w:val="0"/>
              <w:spacing w:before="0"/>
              <w:jc w:val="left"/>
              <w:rPr>
                <w:b/>
                <w:sz w:val="22"/>
                <w:szCs w:val="22"/>
              </w:rPr>
            </w:pPr>
          </w:p>
        </w:tc>
        <w:tc>
          <w:tcPr>
            <w:tcW w:w="2415" w:type="dxa"/>
            <w:tcBorders>
              <w:top w:val="nil"/>
              <w:left w:val="nil"/>
              <w:bottom w:val="nil"/>
              <w:right w:val="nil"/>
            </w:tcBorders>
            <w:hideMark/>
          </w:tcPr>
          <w:p w14:paraId="0201DC90" w14:textId="77777777" w:rsidR="00176EFC" w:rsidRPr="00BE1AC0" w:rsidRDefault="00176EFC" w:rsidP="0026297D">
            <w:pPr>
              <w:pStyle w:val="Text"/>
              <w:widowControl w:val="0"/>
              <w:spacing w:before="0"/>
              <w:jc w:val="left"/>
              <w:rPr>
                <w:b/>
                <w:sz w:val="22"/>
                <w:szCs w:val="22"/>
              </w:rPr>
            </w:pPr>
          </w:p>
        </w:tc>
      </w:tr>
      <w:tr w:rsidR="00176EFC" w:rsidRPr="00BE1AC0" w14:paraId="099D7410" w14:textId="77777777" w:rsidTr="002E741D">
        <w:trPr>
          <w:cantSplit/>
        </w:trPr>
        <w:tc>
          <w:tcPr>
            <w:tcW w:w="2376" w:type="dxa"/>
            <w:tcBorders>
              <w:top w:val="single" w:sz="24" w:space="0" w:color="808080"/>
              <w:left w:val="single" w:sz="24" w:space="0" w:color="808080"/>
              <w:bottom w:val="nil"/>
              <w:right w:val="single" w:sz="24" w:space="0" w:color="808080"/>
            </w:tcBorders>
            <w:hideMark/>
          </w:tcPr>
          <w:p w14:paraId="21CE97CC" w14:textId="77777777" w:rsidR="00176EFC" w:rsidRPr="00BE1AC0" w:rsidRDefault="00176EFC" w:rsidP="0026297D">
            <w:pPr>
              <w:pStyle w:val="Text"/>
              <w:widowControl w:val="0"/>
              <w:jc w:val="center"/>
              <w:rPr>
                <w:b/>
                <w:sz w:val="20"/>
              </w:rPr>
            </w:pPr>
            <w:r w:rsidRPr="00BE1AC0">
              <w:rPr>
                <w:noProof/>
                <w:lang w:val="en-US" w:eastAsia="en-US"/>
              </w:rPr>
              <w:drawing>
                <wp:inline distT="0" distB="0" distL="0" distR="0" wp14:anchorId="17952DB2" wp14:editId="5106B864">
                  <wp:extent cx="797560" cy="1005840"/>
                  <wp:effectExtent l="0" t="0" r="0" b="0"/>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DA21F3D" w14:textId="77777777" w:rsidR="00176EFC" w:rsidRPr="00BE1AC0" w:rsidRDefault="00176EFC" w:rsidP="0026297D">
            <w:pPr>
              <w:pStyle w:val="Text"/>
              <w:widowControl w:val="0"/>
              <w:spacing w:before="0"/>
              <w:jc w:val="center"/>
              <w:rPr>
                <w:lang w:eastAsia="en-US"/>
              </w:rPr>
            </w:pPr>
          </w:p>
          <w:p w14:paraId="1F952E7F" w14:textId="77777777" w:rsidR="00176EFC" w:rsidRPr="00BE1AC0" w:rsidRDefault="00176EFC" w:rsidP="0026297D">
            <w:pPr>
              <w:pStyle w:val="Text"/>
              <w:widowControl w:val="0"/>
              <w:spacing w:before="0"/>
              <w:jc w:val="center"/>
              <w:rPr>
                <w:b/>
                <w:sz w:val="20"/>
              </w:rPr>
            </w:pPr>
            <w:r w:rsidRPr="00BE1AC0">
              <w:rPr>
                <w:noProof/>
                <w:lang w:val="en-US" w:eastAsia="en-US"/>
              </w:rPr>
              <w:drawing>
                <wp:inline distT="0" distB="0" distL="0" distR="0" wp14:anchorId="09DCAD0C" wp14:editId="71E75B3B">
                  <wp:extent cx="1244600" cy="1041400"/>
                  <wp:effectExtent l="0" t="0" r="0" b="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9256E9E" w14:textId="77777777" w:rsidR="00176EFC" w:rsidRPr="00BE1AC0" w:rsidRDefault="00176EFC" w:rsidP="0026297D">
            <w:pPr>
              <w:pStyle w:val="Text"/>
              <w:widowControl w:val="0"/>
              <w:spacing w:before="0"/>
              <w:jc w:val="center"/>
              <w:rPr>
                <w:lang w:eastAsia="en-US"/>
              </w:rPr>
            </w:pPr>
          </w:p>
          <w:p w14:paraId="6C116AE1" w14:textId="77777777" w:rsidR="00176EFC" w:rsidRPr="00BE1AC0" w:rsidRDefault="00176EFC" w:rsidP="0026297D">
            <w:pPr>
              <w:pStyle w:val="Text"/>
              <w:widowControl w:val="0"/>
              <w:spacing w:before="0"/>
              <w:jc w:val="center"/>
              <w:rPr>
                <w:b/>
                <w:sz w:val="20"/>
              </w:rPr>
            </w:pPr>
            <w:r w:rsidRPr="00BE1AC0">
              <w:rPr>
                <w:noProof/>
                <w:lang w:val="en-US" w:eastAsia="en-US"/>
              </w:rPr>
              <w:drawing>
                <wp:inline distT="0" distB="0" distL="0" distR="0" wp14:anchorId="53A3D746" wp14:editId="4F86878C">
                  <wp:extent cx="1371600" cy="894080"/>
                  <wp:effectExtent l="0" t="0" r="0" b="0"/>
                  <wp:docPr id="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733E1E84" w14:textId="77777777" w:rsidR="00176EFC" w:rsidRPr="00BE1AC0" w:rsidRDefault="00176EFC" w:rsidP="0026297D">
            <w:pPr>
              <w:pStyle w:val="Text"/>
              <w:widowControl w:val="0"/>
              <w:spacing w:before="0"/>
              <w:jc w:val="center"/>
              <w:rPr>
                <w:lang w:eastAsia="en-US"/>
              </w:rPr>
            </w:pPr>
          </w:p>
          <w:p w14:paraId="312593A2" w14:textId="77777777" w:rsidR="00176EFC" w:rsidRPr="00BE1AC0" w:rsidRDefault="00176EFC" w:rsidP="0026297D">
            <w:pPr>
              <w:pStyle w:val="Text"/>
              <w:widowControl w:val="0"/>
              <w:spacing w:before="0"/>
              <w:jc w:val="center"/>
              <w:rPr>
                <w:b/>
                <w:sz w:val="20"/>
              </w:rPr>
            </w:pPr>
            <w:r w:rsidRPr="00BE1AC0">
              <w:rPr>
                <w:noProof/>
                <w:lang w:val="en-US" w:eastAsia="en-US"/>
              </w:rPr>
              <w:drawing>
                <wp:inline distT="0" distB="0" distL="0" distR="0" wp14:anchorId="770AEE02" wp14:editId="713153D3">
                  <wp:extent cx="944880" cy="1219200"/>
                  <wp:effectExtent l="0" t="0" r="0" b="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176EFC" w:rsidRPr="00BE1AC0" w14:paraId="7C12B1A0" w14:textId="77777777" w:rsidTr="002E741D">
        <w:trPr>
          <w:cantSplit/>
        </w:trPr>
        <w:tc>
          <w:tcPr>
            <w:tcW w:w="2376" w:type="dxa"/>
            <w:tcBorders>
              <w:top w:val="nil"/>
              <w:left w:val="single" w:sz="24" w:space="0" w:color="808080"/>
              <w:bottom w:val="nil"/>
              <w:right w:val="single" w:sz="24" w:space="0" w:color="808080"/>
            </w:tcBorders>
            <w:hideMark/>
          </w:tcPr>
          <w:p w14:paraId="787A44DA"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 1a:</w:t>
            </w:r>
          </w:p>
          <w:p w14:paraId="05B0647F"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Neħħi l-għatu billi tiġbdu ’l barra</w:t>
            </w:r>
          </w:p>
        </w:tc>
        <w:tc>
          <w:tcPr>
            <w:tcW w:w="2268" w:type="dxa"/>
            <w:tcBorders>
              <w:top w:val="nil"/>
              <w:left w:val="single" w:sz="24" w:space="0" w:color="808080"/>
              <w:bottom w:val="nil"/>
              <w:right w:val="single" w:sz="24" w:space="0" w:color="808080"/>
            </w:tcBorders>
            <w:hideMark/>
          </w:tcPr>
          <w:p w14:paraId="5B0C1502"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 2a:</w:t>
            </w:r>
          </w:p>
          <w:p w14:paraId="798EC264"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Taqqab il-kapsula darba</w:t>
            </w:r>
          </w:p>
          <w:p w14:paraId="74C48045"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Żomm l-inhaler wieqaf.</w:t>
            </w:r>
          </w:p>
          <w:p w14:paraId="3179C058"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Taqqab il-kapsula billi tagħfas b’saħħa ż-żewġ buttuni tal-ġenb flimkien.</w:t>
            </w:r>
          </w:p>
        </w:tc>
        <w:tc>
          <w:tcPr>
            <w:tcW w:w="2268" w:type="dxa"/>
            <w:tcBorders>
              <w:top w:val="nil"/>
              <w:left w:val="single" w:sz="24" w:space="0" w:color="808080"/>
              <w:bottom w:val="nil"/>
              <w:right w:val="single" w:sz="24" w:space="0" w:color="808080"/>
            </w:tcBorders>
            <w:hideMark/>
          </w:tcPr>
          <w:p w14:paraId="26D4AB64"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 3a:</w:t>
            </w:r>
          </w:p>
          <w:p w14:paraId="47BFD061"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Ħu nifs qawwi ’l barra</w:t>
            </w:r>
          </w:p>
          <w:p w14:paraId="24A9E3CB" w14:textId="77777777" w:rsidR="00176EFC" w:rsidRPr="00BE1AC0" w:rsidRDefault="00176EFC" w:rsidP="0026297D">
            <w:pPr>
              <w:pStyle w:val="Table"/>
              <w:widowControl w:val="0"/>
              <w:spacing w:before="0" w:after="0"/>
              <w:rPr>
                <w:rFonts w:ascii="Times New Roman" w:hAnsi="Times New Roman"/>
                <w:szCs w:val="20"/>
                <w:u w:val="single"/>
              </w:rPr>
            </w:pPr>
            <w:r w:rsidRPr="00BE1AC0">
              <w:rPr>
                <w:rFonts w:ascii="Times New Roman" w:hAnsi="Times New Roman"/>
                <w:szCs w:val="20"/>
                <w:u w:val="single"/>
              </w:rPr>
              <w:t>Tonfoħx fl-inhaler.</w:t>
            </w:r>
          </w:p>
        </w:tc>
        <w:tc>
          <w:tcPr>
            <w:tcW w:w="2415" w:type="dxa"/>
            <w:tcBorders>
              <w:top w:val="nil"/>
              <w:left w:val="single" w:sz="24" w:space="0" w:color="808080"/>
              <w:bottom w:val="nil"/>
              <w:right w:val="single" w:sz="24" w:space="0" w:color="808080"/>
            </w:tcBorders>
            <w:hideMark/>
          </w:tcPr>
          <w:p w14:paraId="2494B252"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Iċċekkja li l-kapsula hija vojta</w:t>
            </w:r>
          </w:p>
          <w:p w14:paraId="340EC0E1" w14:textId="77777777" w:rsidR="00176EFC"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Iftaħ l-inhaler biex tara jekk fadalx xi trab fil-kapsula.</w:t>
            </w:r>
          </w:p>
          <w:p w14:paraId="387B96CB" w14:textId="77777777" w:rsidR="00CC0ACC" w:rsidRDefault="00CC0ACC" w:rsidP="0026297D">
            <w:pPr>
              <w:pStyle w:val="Table"/>
              <w:widowControl w:val="0"/>
              <w:spacing w:before="0" w:after="0"/>
              <w:rPr>
                <w:rFonts w:ascii="Times New Roman" w:hAnsi="Times New Roman"/>
                <w:szCs w:val="20"/>
              </w:rPr>
            </w:pPr>
          </w:p>
          <w:p w14:paraId="0152C14A" w14:textId="77777777" w:rsidR="00CC0ACC" w:rsidRPr="00BE1AC0" w:rsidRDefault="00CC0ACC" w:rsidP="0026297D">
            <w:pPr>
              <w:pStyle w:val="Table"/>
              <w:widowControl w:val="0"/>
              <w:spacing w:before="0" w:after="0"/>
              <w:rPr>
                <w:rFonts w:ascii="Times New Roman" w:hAnsi="Times New Roman"/>
                <w:szCs w:val="20"/>
              </w:rPr>
            </w:pPr>
            <w:r w:rsidRPr="00BE1AC0">
              <w:rPr>
                <w:rFonts w:ascii="Times New Roman" w:hAnsi="Times New Roman"/>
                <w:szCs w:val="20"/>
              </w:rPr>
              <w:t>Jekk fadal xi trab fil-kapsula:</w:t>
            </w:r>
          </w:p>
          <w:p w14:paraId="5ECDF405" w14:textId="77777777" w:rsidR="00CC0ACC" w:rsidRPr="00BE1AC0" w:rsidRDefault="00CC0ACC" w:rsidP="0026297D">
            <w:pPr>
              <w:pStyle w:val="Table"/>
              <w:widowControl w:val="0"/>
              <w:numPr>
                <w:ilvl w:val="0"/>
                <w:numId w:val="30"/>
              </w:numPr>
              <w:spacing w:before="0" w:after="0"/>
              <w:rPr>
                <w:rFonts w:ascii="Times New Roman" w:hAnsi="Times New Roman"/>
                <w:szCs w:val="20"/>
              </w:rPr>
            </w:pPr>
            <w:r w:rsidRPr="00BE1AC0">
              <w:rPr>
                <w:rFonts w:ascii="Times New Roman" w:hAnsi="Times New Roman"/>
                <w:szCs w:val="20"/>
              </w:rPr>
              <w:t>Agħlaq l-inhaler.</w:t>
            </w:r>
          </w:p>
          <w:p w14:paraId="7789C9E1" w14:textId="1E17503E" w:rsidR="00CC0ACC" w:rsidRPr="00BE1AC0" w:rsidRDefault="00CC0ACC" w:rsidP="0026297D">
            <w:pPr>
              <w:pStyle w:val="Table"/>
              <w:widowControl w:val="0"/>
              <w:numPr>
                <w:ilvl w:val="0"/>
                <w:numId w:val="30"/>
              </w:numPr>
              <w:spacing w:before="0" w:after="0"/>
              <w:rPr>
                <w:rFonts w:ascii="Times New Roman" w:hAnsi="Times New Roman"/>
                <w:szCs w:val="20"/>
              </w:rPr>
            </w:pPr>
            <w:r w:rsidRPr="00BE1AC0">
              <w:rPr>
                <w:rFonts w:ascii="Times New Roman" w:hAnsi="Times New Roman"/>
                <w:szCs w:val="20"/>
              </w:rPr>
              <w:t>Irrepeti stadji</w:t>
            </w:r>
            <w:r w:rsidRPr="00BE1AC0">
              <w:rPr>
                <w:rFonts w:ascii="Times New Roman" w:hAnsi="Times New Roman"/>
                <w:szCs w:val="20"/>
                <w:lang w:val="fr-CH"/>
              </w:rPr>
              <w:t> </w:t>
            </w:r>
            <w:r w:rsidRPr="00BE1AC0">
              <w:rPr>
                <w:rFonts w:ascii="Times New Roman" w:hAnsi="Times New Roman"/>
                <w:szCs w:val="20"/>
              </w:rPr>
              <w:t>3a sa 3d.</w:t>
            </w:r>
          </w:p>
        </w:tc>
      </w:tr>
      <w:tr w:rsidR="00176EFC" w:rsidRPr="00BE1AC0" w14:paraId="0F5007FD" w14:textId="77777777" w:rsidTr="002E741D">
        <w:trPr>
          <w:cantSplit/>
        </w:trPr>
        <w:tc>
          <w:tcPr>
            <w:tcW w:w="2376" w:type="dxa"/>
            <w:tcBorders>
              <w:top w:val="nil"/>
              <w:left w:val="single" w:sz="24" w:space="0" w:color="808080"/>
              <w:bottom w:val="nil"/>
              <w:right w:val="single" w:sz="24" w:space="0" w:color="808080"/>
            </w:tcBorders>
            <w:hideMark/>
          </w:tcPr>
          <w:p w14:paraId="74352EBF" w14:textId="77777777" w:rsidR="00176EFC" w:rsidRPr="00BE1AC0" w:rsidRDefault="00176EFC" w:rsidP="0026297D">
            <w:pPr>
              <w:pStyle w:val="Table"/>
              <w:keepNext/>
              <w:keepLines w:val="0"/>
              <w:widowControl w:val="0"/>
              <w:spacing w:before="0" w:after="0"/>
              <w:rPr>
                <w:rFonts w:ascii="Times New Roman" w:hAnsi="Times New Roman"/>
                <w:szCs w:val="20"/>
              </w:rPr>
            </w:pPr>
            <w:r w:rsidRPr="00BE1AC0">
              <w:rPr>
                <w:noProof/>
                <w:lang w:val="en-US" w:eastAsia="en-US"/>
              </w:rPr>
              <w:drawing>
                <wp:inline distT="0" distB="0" distL="0" distR="0" wp14:anchorId="009B589D" wp14:editId="62A328C5">
                  <wp:extent cx="1168400" cy="1107440"/>
                  <wp:effectExtent l="0" t="0" r="0" b="0"/>
                  <wp:docPr id="4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374F5DAF"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Għandek tisma’ ħoss hi u tittaqqab il-kapsula.</w:t>
            </w:r>
          </w:p>
          <w:p w14:paraId="7AC9C5A2" w14:textId="77777777" w:rsidR="00176EFC" w:rsidRPr="00BE1AC0" w:rsidRDefault="00176EFC" w:rsidP="0026297D">
            <w:pPr>
              <w:pStyle w:val="Table"/>
              <w:widowControl w:val="0"/>
              <w:spacing w:before="0" w:after="0"/>
              <w:rPr>
                <w:rFonts w:ascii="Times New Roman" w:hAnsi="Times New Roman"/>
                <w:szCs w:val="20"/>
                <w:u w:val="single"/>
              </w:rPr>
            </w:pPr>
            <w:r w:rsidRPr="00BE1AC0">
              <w:rPr>
                <w:rFonts w:ascii="Times New Roman" w:hAnsi="Times New Roman"/>
                <w:szCs w:val="20"/>
                <w:u w:val="single"/>
              </w:rPr>
              <w:t>Taqqab il-kapsula darba biss.</w:t>
            </w:r>
          </w:p>
        </w:tc>
        <w:tc>
          <w:tcPr>
            <w:tcW w:w="2268" w:type="dxa"/>
            <w:tcBorders>
              <w:top w:val="nil"/>
              <w:left w:val="single" w:sz="24" w:space="0" w:color="808080"/>
              <w:bottom w:val="nil"/>
              <w:right w:val="single" w:sz="24" w:space="0" w:color="808080"/>
            </w:tcBorders>
            <w:hideMark/>
          </w:tcPr>
          <w:p w14:paraId="29AFC77F" w14:textId="77777777" w:rsidR="00176EFC" w:rsidRPr="00BE1AC0" w:rsidRDefault="00176EFC" w:rsidP="0026297D">
            <w:pPr>
              <w:pStyle w:val="Table"/>
              <w:keepNext/>
              <w:keepLines w:val="0"/>
              <w:widowControl w:val="0"/>
              <w:spacing w:before="0" w:after="0"/>
              <w:rPr>
                <w:rFonts w:ascii="Times New Roman" w:hAnsi="Times New Roman"/>
                <w:szCs w:val="20"/>
              </w:rPr>
            </w:pPr>
            <w:r w:rsidRPr="00BE1AC0">
              <w:rPr>
                <w:noProof/>
                <w:lang w:val="en-US" w:eastAsia="en-US"/>
              </w:rPr>
              <w:drawing>
                <wp:inline distT="0" distB="0" distL="0" distR="0" wp14:anchorId="285FEE14" wp14:editId="033D3269">
                  <wp:extent cx="1295400" cy="904240"/>
                  <wp:effectExtent l="0" t="0" r="0" b="0"/>
                  <wp:docPr id="4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A6BA5B1" w14:textId="77777777" w:rsidR="00CC0ACC" w:rsidRPr="00BE1AC0" w:rsidRDefault="00CC0ACC" w:rsidP="0026297D">
            <w:pPr>
              <w:pStyle w:val="Table"/>
              <w:widowControl w:val="0"/>
              <w:spacing w:before="0" w:after="0"/>
              <w:jc w:val="center"/>
              <w:rPr>
                <w:rFonts w:ascii="Times New Roman" w:hAnsi="Times New Roman"/>
                <w:szCs w:val="20"/>
              </w:rPr>
            </w:pPr>
            <w:r w:rsidRPr="00BE1AC0">
              <w:rPr>
                <w:noProof/>
                <w:lang w:val="en-US" w:eastAsia="en-US"/>
              </w:rPr>
              <w:drawing>
                <wp:inline distT="0" distB="0" distL="0" distR="0" wp14:anchorId="58AF4DFE" wp14:editId="584FE0A3">
                  <wp:extent cx="1346200" cy="25400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6EC06897" w14:textId="77777777" w:rsidR="00CC0ACC" w:rsidRPr="00BE1AC0" w:rsidRDefault="00CC0ACC" w:rsidP="0026297D">
            <w:pPr>
              <w:pStyle w:val="Table"/>
              <w:widowControl w:val="0"/>
              <w:tabs>
                <w:tab w:val="clear" w:pos="284"/>
                <w:tab w:val="left" w:pos="1449"/>
              </w:tabs>
              <w:spacing w:before="0" w:after="0"/>
              <w:rPr>
                <w:rFonts w:ascii="Times New Roman" w:hAnsi="Times New Roman"/>
                <w:b/>
                <w:szCs w:val="20"/>
              </w:rPr>
            </w:pPr>
            <w:r w:rsidRPr="00BE1AC0">
              <w:rPr>
                <w:rFonts w:ascii="Times New Roman" w:hAnsi="Times New Roman"/>
                <w:b/>
                <w:szCs w:val="20"/>
              </w:rPr>
              <w:t>Fadal</w:t>
            </w:r>
            <w:r w:rsidRPr="00BE1AC0">
              <w:rPr>
                <w:rFonts w:ascii="Times New Roman" w:hAnsi="Times New Roman"/>
                <w:b/>
                <w:szCs w:val="20"/>
              </w:rPr>
              <w:tab/>
              <w:t>Vojta</w:t>
            </w:r>
          </w:p>
          <w:p w14:paraId="469CFAD8" w14:textId="1AAA73C4" w:rsidR="00176EFC" w:rsidRPr="00BE1AC0" w:rsidRDefault="00CC0ACC" w:rsidP="0026297D">
            <w:pPr>
              <w:pStyle w:val="Table"/>
              <w:widowControl w:val="0"/>
              <w:spacing w:before="0" w:after="0"/>
              <w:rPr>
                <w:rFonts w:ascii="Times New Roman" w:hAnsi="Times New Roman"/>
                <w:b/>
                <w:szCs w:val="20"/>
              </w:rPr>
            </w:pPr>
            <w:r w:rsidRPr="00BE1AC0">
              <w:rPr>
                <w:rFonts w:ascii="Times New Roman" w:hAnsi="Times New Roman"/>
                <w:b/>
                <w:szCs w:val="20"/>
              </w:rPr>
              <w:t>it-trab</w:t>
            </w:r>
            <w:r w:rsidRPr="00BE1AC0" w:rsidDel="00CC0ACC">
              <w:rPr>
                <w:rFonts w:ascii="Times New Roman" w:hAnsi="Times New Roman"/>
                <w:szCs w:val="20"/>
              </w:rPr>
              <w:t xml:space="preserve"> </w:t>
            </w:r>
          </w:p>
        </w:tc>
      </w:tr>
      <w:tr w:rsidR="00176EFC" w:rsidRPr="00BE1AC0" w14:paraId="27FD3212" w14:textId="77777777" w:rsidTr="002E741D">
        <w:trPr>
          <w:cantSplit/>
        </w:trPr>
        <w:tc>
          <w:tcPr>
            <w:tcW w:w="2376" w:type="dxa"/>
            <w:tcBorders>
              <w:top w:val="nil"/>
              <w:left w:val="single" w:sz="24" w:space="0" w:color="808080"/>
              <w:bottom w:val="nil"/>
              <w:right w:val="single" w:sz="24" w:space="0" w:color="808080"/>
            </w:tcBorders>
            <w:hideMark/>
          </w:tcPr>
          <w:p w14:paraId="0C4F2E62" w14:textId="77777777" w:rsidR="00176EFC" w:rsidRPr="00BE1AC0" w:rsidRDefault="00176EFC" w:rsidP="0026297D">
            <w:pPr>
              <w:pStyle w:val="Table"/>
              <w:widowControl w:val="0"/>
              <w:spacing w:before="0" w:after="0"/>
              <w:rPr>
                <w:rFonts w:ascii="Times New Roman" w:eastAsia="Calibri" w:hAnsi="Times New Roman"/>
                <w:szCs w:val="20"/>
              </w:rPr>
            </w:pPr>
            <w:r w:rsidRPr="00BE1AC0">
              <w:rPr>
                <w:rFonts w:ascii="Times New Roman" w:hAnsi="Times New Roman"/>
                <w:szCs w:val="20"/>
              </w:rPr>
              <w:t>Stadju</w:t>
            </w:r>
            <w:r w:rsidRPr="00BE1AC0">
              <w:rPr>
                <w:rFonts w:ascii="Times New Roman" w:hAnsi="Times New Roman"/>
                <w:szCs w:val="20"/>
                <w:lang w:val="de-CH"/>
              </w:rPr>
              <w:t> </w:t>
            </w:r>
            <w:r w:rsidRPr="00BE1AC0">
              <w:rPr>
                <w:rFonts w:ascii="Times New Roman" w:hAnsi="Times New Roman"/>
                <w:szCs w:val="20"/>
              </w:rPr>
              <w:t>1b:</w:t>
            </w:r>
          </w:p>
          <w:p w14:paraId="54B3254A"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b/>
                <w:szCs w:val="20"/>
              </w:rPr>
              <w:t>Iftaħ l-inhaler</w:t>
            </w:r>
          </w:p>
        </w:tc>
        <w:tc>
          <w:tcPr>
            <w:tcW w:w="2268" w:type="dxa"/>
            <w:tcBorders>
              <w:top w:val="nil"/>
              <w:left w:val="single" w:sz="24" w:space="0" w:color="808080"/>
              <w:bottom w:val="nil"/>
              <w:right w:val="single" w:sz="24" w:space="0" w:color="808080"/>
            </w:tcBorders>
            <w:hideMark/>
          </w:tcPr>
          <w:p w14:paraId="77AA70DB" w14:textId="77777777" w:rsidR="00176EFC" w:rsidRPr="00BE1AC0" w:rsidRDefault="00176EFC" w:rsidP="0026297D">
            <w:pPr>
              <w:pStyle w:val="Table"/>
              <w:widowControl w:val="0"/>
              <w:spacing w:before="0" w:after="0"/>
              <w:rPr>
                <w:rFonts w:ascii="Times New Roman" w:hAnsi="Times New Roman"/>
                <w:szCs w:val="20"/>
              </w:rPr>
            </w:pPr>
            <w:r w:rsidRPr="00BE1AC0">
              <w:rPr>
                <w:noProof/>
                <w:lang w:val="en-US" w:eastAsia="en-US"/>
              </w:rPr>
              <w:drawing>
                <wp:inline distT="0" distB="0" distL="0" distR="0" wp14:anchorId="5DC3A203" wp14:editId="352B2BF4">
                  <wp:extent cx="1300480" cy="1163320"/>
                  <wp:effectExtent l="0" t="0" r="0" b="0"/>
                  <wp:docPr id="6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60B86DC1"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 2b:</w:t>
            </w:r>
          </w:p>
          <w:p w14:paraId="1E576A0B"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b/>
                <w:szCs w:val="20"/>
              </w:rPr>
              <w:t>Erħi l-buttuni tal-ġenb</w:t>
            </w:r>
          </w:p>
        </w:tc>
        <w:tc>
          <w:tcPr>
            <w:tcW w:w="2268" w:type="dxa"/>
            <w:tcBorders>
              <w:top w:val="nil"/>
              <w:left w:val="single" w:sz="24" w:space="0" w:color="808080"/>
              <w:bottom w:val="nil"/>
              <w:right w:val="single" w:sz="24" w:space="0" w:color="808080"/>
            </w:tcBorders>
            <w:hideMark/>
          </w:tcPr>
          <w:p w14:paraId="1A8BF52D"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 3b:</w:t>
            </w:r>
          </w:p>
          <w:p w14:paraId="06497646"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Iġbed il-mediċina man-nifs billi tieħu nifs fil-fond ’il ġewwa</w:t>
            </w:r>
          </w:p>
          <w:p w14:paraId="4B4B1460"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Żomm l-inhaler kif qed jidher fl-istampa.</w:t>
            </w:r>
          </w:p>
          <w:p w14:paraId="1A598284" w14:textId="77777777" w:rsidR="00176EFC" w:rsidRPr="00BE1AC0" w:rsidRDefault="00176EFC" w:rsidP="0026297D">
            <w:pPr>
              <w:pStyle w:val="Text"/>
              <w:widowControl w:val="0"/>
              <w:spacing w:before="0"/>
              <w:jc w:val="left"/>
              <w:rPr>
                <w:sz w:val="20"/>
              </w:rPr>
            </w:pPr>
            <w:r w:rsidRPr="00BE1AC0">
              <w:rPr>
                <w:sz w:val="20"/>
              </w:rPr>
              <w:t>Qiegħed il-bokkin f’ħalqek u ross x</w:t>
            </w:r>
            <w:r w:rsidRPr="00094B67">
              <w:rPr>
                <w:sz w:val="20"/>
              </w:rPr>
              <w:t>u</w:t>
            </w:r>
            <w:r w:rsidRPr="00BE1AC0">
              <w:rPr>
                <w:sz w:val="20"/>
              </w:rPr>
              <w:t>fftejk sew madwaru.</w:t>
            </w:r>
          </w:p>
          <w:p w14:paraId="76F0BB0C"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u w:val="single"/>
              </w:rPr>
              <w:t>Tagħfasx il-buttuni tal-ġenb</w:t>
            </w:r>
            <w:r w:rsidRPr="00BE1AC0">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5FA715D3" w14:textId="04190989" w:rsidR="00176EFC" w:rsidRPr="00BE1AC0" w:rsidRDefault="00176EFC" w:rsidP="0026297D">
            <w:pPr>
              <w:pStyle w:val="Table"/>
              <w:widowControl w:val="0"/>
              <w:spacing w:before="0" w:after="0"/>
              <w:rPr>
                <w:rFonts w:ascii="Times New Roman" w:hAnsi="Times New Roman"/>
                <w:b/>
                <w:szCs w:val="20"/>
              </w:rPr>
            </w:pPr>
          </w:p>
        </w:tc>
      </w:tr>
      <w:tr w:rsidR="00176EFC" w:rsidRPr="00BE1AC0" w14:paraId="7ADADA8E" w14:textId="77777777" w:rsidTr="002E741D">
        <w:trPr>
          <w:cantSplit/>
        </w:trPr>
        <w:tc>
          <w:tcPr>
            <w:tcW w:w="2376" w:type="dxa"/>
            <w:tcBorders>
              <w:top w:val="nil"/>
              <w:left w:val="single" w:sz="24" w:space="0" w:color="808080"/>
              <w:bottom w:val="nil"/>
              <w:right w:val="single" w:sz="24" w:space="0" w:color="808080"/>
            </w:tcBorders>
            <w:hideMark/>
          </w:tcPr>
          <w:p w14:paraId="37769E07" w14:textId="77777777" w:rsidR="00176EFC" w:rsidRPr="00BE1AC0" w:rsidRDefault="00176EFC" w:rsidP="0026297D">
            <w:pPr>
              <w:pStyle w:val="Text"/>
              <w:keepNext/>
              <w:widowControl w:val="0"/>
              <w:spacing w:before="0"/>
              <w:jc w:val="center"/>
              <w:rPr>
                <w:sz w:val="20"/>
                <w:lang w:eastAsia="en-US"/>
              </w:rPr>
            </w:pPr>
          </w:p>
          <w:p w14:paraId="5C9942F1" w14:textId="77777777" w:rsidR="00176EFC" w:rsidRPr="00BE1AC0" w:rsidRDefault="00176EFC" w:rsidP="0026297D">
            <w:pPr>
              <w:pStyle w:val="Text"/>
              <w:keepNext/>
              <w:widowControl w:val="0"/>
              <w:spacing w:before="0"/>
              <w:jc w:val="center"/>
              <w:rPr>
                <w:sz w:val="20"/>
              </w:rPr>
            </w:pPr>
            <w:r w:rsidRPr="00BE1AC0">
              <w:rPr>
                <w:noProof/>
                <w:lang w:val="en-US" w:eastAsia="en-US"/>
              </w:rPr>
              <w:drawing>
                <wp:inline distT="0" distB="0" distL="0" distR="0" wp14:anchorId="7002E844" wp14:editId="3A9564FA">
                  <wp:extent cx="1178560" cy="1656080"/>
                  <wp:effectExtent l="0" t="0" r="0" b="0"/>
                  <wp:docPr id="19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7EA9ED91" w14:textId="77777777" w:rsidR="00176EFC" w:rsidRPr="00BE1AC0" w:rsidRDefault="00176EFC" w:rsidP="0026297D">
            <w:pPr>
              <w:pStyle w:val="Table"/>
              <w:keepNext/>
              <w:keepLines w:val="0"/>
              <w:widowControl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580BC198" w14:textId="77777777" w:rsidR="00176EFC" w:rsidRPr="00BE1AC0" w:rsidRDefault="00176EFC" w:rsidP="0026297D">
            <w:pPr>
              <w:pStyle w:val="Table"/>
              <w:keepNext/>
              <w:keepLines w:val="0"/>
              <w:widowControl w:val="0"/>
              <w:spacing w:before="0" w:after="0"/>
              <w:rPr>
                <w:rFonts w:ascii="Times New Roman" w:hAnsi="Times New Roman"/>
                <w:szCs w:val="20"/>
              </w:rPr>
            </w:pPr>
            <w:r w:rsidRPr="00BE1AC0">
              <w:rPr>
                <w:rFonts w:ascii="Times New Roman" w:hAnsi="Times New Roman"/>
                <w:szCs w:val="20"/>
              </w:rPr>
              <w:t>Ħu nifs malajr ’il ġewwa u fil-fond kemm jista’ jkun.</w:t>
            </w:r>
          </w:p>
          <w:p w14:paraId="560ED00A" w14:textId="77777777" w:rsidR="00176EFC" w:rsidRPr="00BE1AC0" w:rsidRDefault="00176EFC" w:rsidP="0026297D">
            <w:pPr>
              <w:pStyle w:val="Text"/>
              <w:keepNext/>
              <w:widowControl w:val="0"/>
              <w:spacing w:before="0"/>
              <w:jc w:val="left"/>
              <w:rPr>
                <w:sz w:val="20"/>
              </w:rPr>
            </w:pPr>
            <w:r w:rsidRPr="00BE1AC0">
              <w:rPr>
                <w:sz w:val="20"/>
              </w:rPr>
              <w:t>Inti u tiġbed in-nifs ’il ġewwa se tisma’ ħoss ta’ tidwir mgħaġġel.</w:t>
            </w:r>
          </w:p>
          <w:p w14:paraId="114FF816" w14:textId="77777777" w:rsidR="00176EFC" w:rsidRPr="00BE1AC0" w:rsidRDefault="00176EFC" w:rsidP="0026297D">
            <w:pPr>
              <w:pStyle w:val="Table"/>
              <w:keepNext/>
              <w:keepLines w:val="0"/>
              <w:widowControl w:val="0"/>
              <w:spacing w:before="0" w:after="0"/>
              <w:rPr>
                <w:rFonts w:ascii="Times New Roman" w:hAnsi="Times New Roman"/>
                <w:szCs w:val="20"/>
              </w:rPr>
            </w:pPr>
            <w:r w:rsidRPr="00BE1AC0">
              <w:rPr>
                <w:rFonts w:ascii="Times New Roman" w:hAnsi="Times New Roman"/>
                <w:szCs w:val="20"/>
              </w:rPr>
              <w:t>Taf ittiegħem il-mediċina inti u tiġbed in-nifs.</w:t>
            </w:r>
          </w:p>
        </w:tc>
        <w:tc>
          <w:tcPr>
            <w:tcW w:w="2415" w:type="dxa"/>
            <w:tcBorders>
              <w:top w:val="nil"/>
              <w:left w:val="single" w:sz="24" w:space="0" w:color="808080"/>
              <w:bottom w:val="nil"/>
              <w:right w:val="single" w:sz="24" w:space="0" w:color="808080"/>
            </w:tcBorders>
            <w:hideMark/>
          </w:tcPr>
          <w:p w14:paraId="43ED1F69" w14:textId="77777777" w:rsidR="00176EFC" w:rsidRPr="00BE1AC0" w:rsidRDefault="00176EFC" w:rsidP="0026297D">
            <w:pPr>
              <w:pStyle w:val="Table"/>
              <w:keepNext/>
              <w:keepLines w:val="0"/>
              <w:widowControl w:val="0"/>
              <w:spacing w:before="0" w:after="0"/>
              <w:rPr>
                <w:rFonts w:ascii="Times New Roman" w:hAnsi="Times New Roman"/>
                <w:szCs w:val="20"/>
              </w:rPr>
            </w:pPr>
            <w:r w:rsidRPr="00BE1AC0">
              <w:rPr>
                <w:noProof/>
                <w:lang w:val="en-US" w:eastAsia="en-US"/>
              </w:rPr>
              <w:drawing>
                <wp:inline distT="0" distB="0" distL="0" distR="0" wp14:anchorId="104FA75C" wp14:editId="5AD43469">
                  <wp:extent cx="1071880" cy="1386840"/>
                  <wp:effectExtent l="0" t="0" r="0" b="0"/>
                  <wp:docPr id="19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176EFC" w:rsidRPr="00BE1AC0" w14:paraId="413ACB8A" w14:textId="77777777" w:rsidTr="002E741D">
        <w:tc>
          <w:tcPr>
            <w:tcW w:w="2376" w:type="dxa"/>
            <w:tcBorders>
              <w:top w:val="nil"/>
              <w:left w:val="single" w:sz="24" w:space="0" w:color="808080"/>
              <w:bottom w:val="nil"/>
              <w:right w:val="single" w:sz="24" w:space="0" w:color="808080"/>
            </w:tcBorders>
            <w:hideMark/>
          </w:tcPr>
          <w:p w14:paraId="38FF6A81"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 1ċ:</w:t>
            </w:r>
          </w:p>
          <w:p w14:paraId="39A5A683"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Neħħi l-kapsula</w:t>
            </w:r>
          </w:p>
          <w:p w14:paraId="22F1CCA7"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Ifred waħda mill-kapsuli mill-kumplament tal-folja.</w:t>
            </w:r>
          </w:p>
          <w:p w14:paraId="3144ED13" w14:textId="77777777" w:rsidR="00176EFC" w:rsidRPr="00BE1AC0" w:rsidRDefault="00176EFC" w:rsidP="0026297D">
            <w:pPr>
              <w:pStyle w:val="Text"/>
              <w:widowControl w:val="0"/>
              <w:spacing w:before="0"/>
              <w:jc w:val="left"/>
              <w:rPr>
                <w:sz w:val="20"/>
              </w:rPr>
            </w:pPr>
            <w:r w:rsidRPr="00BE1AC0">
              <w:rPr>
                <w:sz w:val="20"/>
              </w:rPr>
              <w:t>Iftaħ il-folja u aqla’ l-kapsula.</w:t>
            </w:r>
          </w:p>
          <w:p w14:paraId="3C47B38A" w14:textId="77777777" w:rsidR="00176EFC" w:rsidRPr="00BE1AC0" w:rsidRDefault="00176EFC" w:rsidP="0026297D">
            <w:pPr>
              <w:pStyle w:val="Table"/>
              <w:widowControl w:val="0"/>
              <w:spacing w:before="0" w:after="0"/>
              <w:rPr>
                <w:rFonts w:ascii="Times New Roman" w:hAnsi="Times New Roman"/>
                <w:szCs w:val="20"/>
                <w:u w:val="single"/>
              </w:rPr>
            </w:pPr>
            <w:r w:rsidRPr="00BE1AC0">
              <w:rPr>
                <w:rFonts w:ascii="Times New Roman" w:hAnsi="Times New Roman"/>
                <w:szCs w:val="20"/>
                <w:u w:val="single"/>
              </w:rPr>
              <w:t>Timbuttax il-kapsula minn ġol-fojl.</w:t>
            </w:r>
          </w:p>
          <w:p w14:paraId="25BF9378" w14:textId="77777777" w:rsidR="00176EFC" w:rsidRPr="00BE1AC0" w:rsidRDefault="00176EFC" w:rsidP="0026297D">
            <w:pPr>
              <w:pStyle w:val="Text"/>
              <w:widowControl w:val="0"/>
              <w:spacing w:before="0"/>
              <w:jc w:val="left"/>
              <w:rPr>
                <w:b/>
                <w:sz w:val="20"/>
              </w:rPr>
            </w:pPr>
            <w:r w:rsidRPr="00BE1AC0">
              <w:rPr>
                <w:sz w:val="20"/>
                <w:u w:val="single"/>
              </w:rPr>
              <w:t>Tiblax il-kapsula.</w:t>
            </w:r>
          </w:p>
        </w:tc>
        <w:tc>
          <w:tcPr>
            <w:tcW w:w="2268" w:type="dxa"/>
            <w:tcBorders>
              <w:top w:val="nil"/>
              <w:left w:val="single" w:sz="24" w:space="0" w:color="808080"/>
              <w:bottom w:val="nil"/>
              <w:right w:val="single" w:sz="24" w:space="0" w:color="808080"/>
            </w:tcBorders>
          </w:tcPr>
          <w:p w14:paraId="4189305F" w14:textId="77777777" w:rsidR="00176EFC" w:rsidRPr="00BE1AC0" w:rsidRDefault="00176EFC" w:rsidP="0026297D">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471174D1" w14:textId="77777777" w:rsidR="00176EFC" w:rsidRPr="00BE1AC0" w:rsidRDefault="00176EFC" w:rsidP="0026297D">
            <w:pPr>
              <w:pStyle w:val="Text"/>
              <w:widowControl w:val="0"/>
              <w:spacing w:before="0"/>
              <w:jc w:val="left"/>
              <w:rPr>
                <w:sz w:val="20"/>
              </w:rPr>
            </w:pPr>
            <w:r w:rsidRPr="00BE1AC0">
              <w:rPr>
                <w:noProof/>
                <w:sz w:val="20"/>
                <w:lang w:val="en-US" w:eastAsia="en-US"/>
              </w:rPr>
              <w:drawing>
                <wp:inline distT="0" distB="0" distL="0" distR="0" wp14:anchorId="19EB7EA2" wp14:editId="7A65C233">
                  <wp:extent cx="1361440" cy="1107440"/>
                  <wp:effectExtent l="0" t="0" r="0" b="0"/>
                  <wp:docPr id="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03BB5AA2"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 3ċ:</w:t>
            </w:r>
          </w:p>
          <w:p w14:paraId="4590B11F"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Żomm in-nifs</w:t>
            </w:r>
          </w:p>
          <w:p w14:paraId="5AE7DBE9" w14:textId="77777777" w:rsidR="00176EFC" w:rsidRPr="00BE1AC0" w:rsidRDefault="00176EFC" w:rsidP="0026297D">
            <w:pPr>
              <w:pStyle w:val="Text"/>
              <w:widowControl w:val="0"/>
              <w:spacing w:before="0"/>
              <w:jc w:val="left"/>
              <w:rPr>
                <w:sz w:val="20"/>
              </w:rPr>
            </w:pPr>
            <w:r w:rsidRPr="00BE1AC0">
              <w:rPr>
                <w:sz w:val="20"/>
              </w:rPr>
              <w:t>Żomm in-nifs għal madwar 5 sekondi.</w:t>
            </w:r>
          </w:p>
          <w:p w14:paraId="0BEC57D5" w14:textId="77777777" w:rsidR="00176EFC" w:rsidRPr="00BE1AC0" w:rsidRDefault="00176EFC" w:rsidP="0026297D">
            <w:pPr>
              <w:pStyle w:val="Text"/>
              <w:widowControl w:val="0"/>
              <w:spacing w:before="0"/>
              <w:jc w:val="left"/>
              <w:rPr>
                <w:sz w:val="20"/>
              </w:rPr>
            </w:pPr>
          </w:p>
          <w:p w14:paraId="04F24639" w14:textId="77777777" w:rsidR="00176EFC" w:rsidRPr="00BE1AC0" w:rsidRDefault="00176EFC" w:rsidP="0026297D">
            <w:pPr>
              <w:pStyle w:val="Text"/>
              <w:widowControl w:val="0"/>
              <w:spacing w:before="0"/>
              <w:jc w:val="left"/>
              <w:rPr>
                <w:sz w:val="20"/>
              </w:rPr>
            </w:pPr>
          </w:p>
          <w:p w14:paraId="5D7CA2E4" w14:textId="77777777" w:rsidR="00176EFC" w:rsidRPr="00BE1AC0" w:rsidRDefault="00176EFC" w:rsidP="0026297D">
            <w:pPr>
              <w:pStyle w:val="Pa0"/>
              <w:widowControl w:val="0"/>
              <w:rPr>
                <w:rFonts w:ascii="Times New Roman" w:eastAsia="MS Mincho" w:hAnsi="Times New Roman" w:cs="Times New Roman"/>
                <w:sz w:val="20"/>
                <w:szCs w:val="20"/>
              </w:rPr>
            </w:pPr>
            <w:r w:rsidRPr="00BE1AC0">
              <w:rPr>
                <w:rFonts w:ascii="Times New Roman" w:hAnsi="Times New Roman"/>
                <w:sz w:val="20"/>
                <w:szCs w:val="20"/>
              </w:rPr>
              <w:t>Stadju 3d:</w:t>
            </w:r>
          </w:p>
          <w:p w14:paraId="1181E8C9" w14:textId="77777777" w:rsidR="00176EFC" w:rsidRPr="00BE1AC0" w:rsidRDefault="00176EFC" w:rsidP="0026297D">
            <w:pPr>
              <w:pStyle w:val="Pa0"/>
              <w:widowControl w:val="0"/>
              <w:rPr>
                <w:rFonts w:ascii="Times New Roman" w:eastAsia="MS Mincho" w:hAnsi="Times New Roman" w:cs="Times New Roman"/>
                <w:b/>
                <w:sz w:val="20"/>
                <w:szCs w:val="20"/>
              </w:rPr>
            </w:pPr>
            <w:r w:rsidRPr="00BE1AC0">
              <w:rPr>
                <w:rFonts w:ascii="Times New Roman" w:hAnsi="Times New Roman"/>
                <w:b/>
                <w:sz w:val="20"/>
                <w:szCs w:val="20"/>
              </w:rPr>
              <w:t>Laħlaħ ħalqek</w:t>
            </w:r>
          </w:p>
          <w:p w14:paraId="3FCC2656" w14:textId="77777777" w:rsidR="00176EFC" w:rsidRPr="00BE1AC0" w:rsidRDefault="00176EFC" w:rsidP="0026297D">
            <w:pPr>
              <w:pStyle w:val="Text"/>
              <w:widowControl w:val="0"/>
              <w:spacing w:before="0"/>
              <w:jc w:val="left"/>
              <w:rPr>
                <w:b/>
                <w:sz w:val="20"/>
              </w:rPr>
            </w:pPr>
            <w:r w:rsidRPr="00BE1AC0">
              <w:rPr>
                <w:sz w:val="20"/>
              </w:rPr>
              <w:t>Laħlaħ ħalqek bl-ilma wara kull doża u obżqu ’l barra.</w:t>
            </w:r>
          </w:p>
        </w:tc>
        <w:tc>
          <w:tcPr>
            <w:tcW w:w="2415" w:type="dxa"/>
            <w:tcBorders>
              <w:top w:val="nil"/>
              <w:left w:val="single" w:sz="24" w:space="0" w:color="808080"/>
              <w:bottom w:val="single" w:sz="36" w:space="0" w:color="000000"/>
              <w:right w:val="single" w:sz="24" w:space="0" w:color="808080"/>
            </w:tcBorders>
          </w:tcPr>
          <w:p w14:paraId="15E77761"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Neħħi l-kapsula l-vojta</w:t>
            </w:r>
          </w:p>
          <w:p w14:paraId="6BDB7850"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Armi l-kapsula l-vojta fil-barmil tal-iskart.</w:t>
            </w:r>
          </w:p>
          <w:p w14:paraId="6343F5D5" w14:textId="77777777" w:rsidR="00176EFC" w:rsidRPr="00BE1AC0" w:rsidRDefault="00176EFC" w:rsidP="0026297D">
            <w:pPr>
              <w:pStyle w:val="Table"/>
              <w:widowControl w:val="0"/>
              <w:spacing w:before="0" w:after="0"/>
              <w:rPr>
                <w:szCs w:val="20"/>
              </w:rPr>
            </w:pPr>
            <w:r w:rsidRPr="00BE1AC0">
              <w:rPr>
                <w:rFonts w:ascii="Times New Roman" w:hAnsi="Times New Roman"/>
                <w:szCs w:val="20"/>
              </w:rPr>
              <w:t>Agħlaq l-inhaler u erġa’ agħmel l-għatu.</w:t>
            </w:r>
          </w:p>
        </w:tc>
      </w:tr>
      <w:tr w:rsidR="00176EFC" w:rsidRPr="00BE1AC0" w14:paraId="0C598D25" w14:textId="77777777" w:rsidTr="002E741D">
        <w:trPr>
          <w:cantSplit/>
          <w:trHeight w:val="617"/>
        </w:trPr>
        <w:tc>
          <w:tcPr>
            <w:tcW w:w="2376" w:type="dxa"/>
            <w:tcBorders>
              <w:top w:val="nil"/>
              <w:left w:val="single" w:sz="24" w:space="0" w:color="808080"/>
              <w:bottom w:val="nil"/>
              <w:right w:val="single" w:sz="24" w:space="0" w:color="808080"/>
            </w:tcBorders>
          </w:tcPr>
          <w:p w14:paraId="079F3AD6" w14:textId="77777777" w:rsidR="00176EFC" w:rsidRPr="00BE1AC0" w:rsidRDefault="00176EFC" w:rsidP="0026297D">
            <w:pPr>
              <w:pStyle w:val="Table"/>
              <w:keepNext/>
              <w:keepLines w:val="0"/>
              <w:widowControl w:val="0"/>
              <w:spacing w:before="0" w:after="0"/>
              <w:rPr>
                <w:rFonts w:ascii="Times New Roman" w:hAnsi="Times New Roman"/>
                <w:szCs w:val="20"/>
              </w:rPr>
            </w:pPr>
            <w:r w:rsidRPr="00BE1AC0">
              <w:rPr>
                <w:noProof/>
                <w:lang w:val="en-US" w:eastAsia="en-US"/>
              </w:rPr>
              <w:lastRenderedPageBreak/>
              <w:drawing>
                <wp:inline distT="0" distB="0" distL="0" distR="0" wp14:anchorId="2CD804F5" wp14:editId="7642EA2A">
                  <wp:extent cx="1117600" cy="797560"/>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02A0E515"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 1d:</w:t>
            </w:r>
          </w:p>
          <w:p w14:paraId="71811916"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Daħħal il-kapsula</w:t>
            </w:r>
          </w:p>
          <w:p w14:paraId="00AC659F" w14:textId="77777777" w:rsidR="00176EFC" w:rsidRPr="00BE1AC0" w:rsidRDefault="00176EFC" w:rsidP="0026297D">
            <w:pPr>
              <w:pStyle w:val="Table"/>
              <w:keepNext/>
              <w:keepLines w:val="0"/>
              <w:widowControl w:val="0"/>
              <w:spacing w:before="0" w:after="0"/>
              <w:rPr>
                <w:rFonts w:ascii="Times New Roman" w:hAnsi="Times New Roman"/>
                <w:szCs w:val="20"/>
                <w:u w:val="single"/>
              </w:rPr>
            </w:pPr>
            <w:r w:rsidRPr="00BE1AC0">
              <w:rPr>
                <w:rFonts w:ascii="Times New Roman" w:hAnsi="Times New Roman"/>
                <w:szCs w:val="20"/>
                <w:u w:val="single"/>
              </w:rPr>
              <w:t>Qatt m’għandek tqiegħed il-kapsula direttament fil-bokkin.</w:t>
            </w:r>
          </w:p>
          <w:p w14:paraId="70C33C48" w14:textId="77777777" w:rsidR="00176EFC" w:rsidRPr="00BE1AC0" w:rsidRDefault="00176EFC" w:rsidP="0026297D">
            <w:pPr>
              <w:pStyle w:val="Table"/>
              <w:keepNext/>
              <w:keepLines w:val="0"/>
              <w:widowControl w:val="0"/>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0CEC86DA" w14:textId="77777777" w:rsidR="00176EFC" w:rsidRPr="00BE1AC0" w:rsidRDefault="00176EFC" w:rsidP="0026297D">
            <w:pPr>
              <w:pStyle w:val="Text"/>
              <w:keepNext/>
              <w:widowControl w:val="0"/>
              <w:spacing w:before="0"/>
              <w:jc w:val="left"/>
              <w:rPr>
                <w:b/>
                <w:sz w:val="20"/>
              </w:rPr>
            </w:pPr>
          </w:p>
        </w:tc>
        <w:tc>
          <w:tcPr>
            <w:tcW w:w="2268" w:type="dxa"/>
            <w:vMerge w:val="restart"/>
            <w:tcBorders>
              <w:top w:val="nil"/>
              <w:left w:val="single" w:sz="24" w:space="0" w:color="808080"/>
              <w:bottom w:val="single" w:sz="36" w:space="0" w:color="808080"/>
              <w:right w:val="single" w:sz="48" w:space="0" w:color="009999"/>
            </w:tcBorders>
          </w:tcPr>
          <w:p w14:paraId="68FE1F67" w14:textId="77777777" w:rsidR="00176EFC" w:rsidRPr="00BE1AC0" w:rsidRDefault="00176EFC" w:rsidP="0026297D">
            <w:pPr>
              <w:pStyle w:val="Text"/>
              <w:keepNext/>
              <w:widowControl w:val="0"/>
              <w:spacing w:before="0"/>
              <w:jc w:val="left"/>
              <w:rPr>
                <w:b/>
                <w:sz w:val="20"/>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780793D2" w14:textId="77777777" w:rsidR="00176EFC" w:rsidRPr="00BE1AC0" w:rsidRDefault="00176EFC" w:rsidP="0026297D">
            <w:pPr>
              <w:pStyle w:val="Table"/>
              <w:widowControl w:val="0"/>
              <w:tabs>
                <w:tab w:val="left" w:pos="170"/>
              </w:tabs>
              <w:spacing w:before="0" w:after="0"/>
              <w:rPr>
                <w:rFonts w:ascii="Times New Roman" w:hAnsi="Times New Roman"/>
                <w:b/>
                <w:szCs w:val="20"/>
              </w:rPr>
            </w:pPr>
            <w:r w:rsidRPr="00BE1AC0">
              <w:rPr>
                <w:rFonts w:ascii="Times New Roman" w:hAnsi="Times New Roman"/>
                <w:b/>
                <w:szCs w:val="20"/>
              </w:rPr>
              <w:t>Tagħrif importanti</w:t>
            </w:r>
          </w:p>
          <w:p w14:paraId="55BEE496"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eastAsia="MS Gothic" w:hAnsi="Times New Roman" w:cs="Times New Roman"/>
                <w:szCs w:val="20"/>
              </w:rPr>
            </w:pPr>
            <w:r w:rsidRPr="00BE1AC0">
              <w:rPr>
                <w:rFonts w:ascii="Times New Roman" w:hAnsi="Times New Roman" w:cs="Times New Roman"/>
              </w:rPr>
              <w:t xml:space="preserve">Il-kapsuli </w:t>
            </w:r>
            <w:r w:rsidRPr="00BE1AC0">
              <w:rPr>
                <w:rFonts w:ascii="Times New Roman" w:hAnsi="Times New Roman" w:cs="Times New Roman"/>
                <w:bCs/>
              </w:rPr>
              <w:t>Enerzair Breezhaler</w:t>
            </w:r>
            <w:r w:rsidRPr="00BE1AC0">
              <w:rPr>
                <w:rFonts w:ascii="Times New Roman" w:hAnsi="Times New Roman" w:cs="Times New Roman"/>
              </w:rPr>
              <w:t xml:space="preserve"> għandhom dejjem jinħażnu fil-folja oriġinali u għandhom jinħarġu biss eżatt qabel ma jintużaw.</w:t>
            </w:r>
          </w:p>
          <w:p w14:paraId="17542DBB"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Timbuttax il-kapsula minn ġol-fojl sabiex toħroġha mill-folja.</w:t>
            </w:r>
          </w:p>
          <w:p w14:paraId="136B0D3E"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Tiblax il-kapsula.</w:t>
            </w:r>
          </w:p>
          <w:p w14:paraId="0CE7C0BE"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cs="Times New Roman"/>
                <w:szCs w:val="20"/>
              </w:rPr>
            </w:pPr>
            <w:r w:rsidRPr="00BE1AC0">
              <w:rPr>
                <w:rFonts w:ascii="Times New Roman" w:hAnsi="Times New Roman" w:cs="Times New Roman"/>
              </w:rPr>
              <w:t xml:space="preserve">Tużax il-kapsuli </w:t>
            </w:r>
            <w:r w:rsidRPr="00BE1AC0">
              <w:rPr>
                <w:rFonts w:ascii="Times New Roman" w:hAnsi="Times New Roman" w:cs="Times New Roman"/>
                <w:bCs/>
              </w:rPr>
              <w:t>Enerzair Breezhaler</w:t>
            </w:r>
            <w:r w:rsidRPr="00BE1AC0">
              <w:rPr>
                <w:rFonts w:ascii="Times New Roman" w:hAnsi="Times New Roman" w:cs="Times New Roman"/>
              </w:rPr>
              <w:t xml:space="preserve"> ma’ xi inhaler ieħor.</w:t>
            </w:r>
          </w:p>
          <w:p w14:paraId="31D9FBDC"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 xml:space="preserve">Tużax l-inhaler </w:t>
            </w:r>
            <w:r w:rsidRPr="00BE1AC0">
              <w:rPr>
                <w:rFonts w:ascii="Times New Roman" w:hAnsi="Times New Roman" w:cs="Times New Roman"/>
                <w:szCs w:val="20"/>
              </w:rPr>
              <w:t>Enerzair</w:t>
            </w:r>
            <w:r w:rsidRPr="00BE1AC0">
              <w:rPr>
                <w:rFonts w:ascii="Times New Roman" w:hAnsi="Times New Roman" w:cs="Times New Roman"/>
                <w:sz w:val="22"/>
                <w:szCs w:val="22"/>
              </w:rPr>
              <w:t xml:space="preserve"> </w:t>
            </w:r>
            <w:r w:rsidRPr="00BE1AC0">
              <w:rPr>
                <w:rFonts w:ascii="Times New Roman" w:hAnsi="Times New Roman" w:cs="Times New Roman"/>
                <w:szCs w:val="20"/>
              </w:rPr>
              <w:t xml:space="preserve">Breezhaler </w:t>
            </w:r>
            <w:r w:rsidRPr="00BE1AC0">
              <w:rPr>
                <w:rFonts w:ascii="Times New Roman" w:hAnsi="Times New Roman" w:cs="Times New Roman"/>
              </w:rPr>
              <w:t>biex tieħu xi mediċina f’għamla ta’ kapsula oħra.</w:t>
            </w:r>
          </w:p>
          <w:p w14:paraId="12A001AA"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Qatt m’għandek tqiegħed il-kapsula f’ħalqek jew fil-bokkin tal-inhaler.</w:t>
            </w:r>
          </w:p>
          <w:p w14:paraId="1F6C88F6"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Tagħfasx il-buttuni tal-ġenb aktar minn darba.</w:t>
            </w:r>
          </w:p>
          <w:p w14:paraId="21CF13AB"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Tonfoħx fil-bokkin.</w:t>
            </w:r>
          </w:p>
          <w:p w14:paraId="203259D8"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b/>
                <w:szCs w:val="20"/>
              </w:rPr>
            </w:pPr>
            <w:r w:rsidRPr="00BE1AC0">
              <w:rPr>
                <w:rFonts w:ascii="Times New Roman" w:hAnsi="Times New Roman"/>
                <w:szCs w:val="20"/>
              </w:rPr>
              <w:t>Tagħfasx il-buttuni tal-ġenb waqt li qed tiġbed in-nifs mill-bokkin.</w:t>
            </w:r>
          </w:p>
          <w:p w14:paraId="46AD7B53"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b/>
                <w:szCs w:val="20"/>
              </w:rPr>
            </w:pPr>
            <w:r w:rsidRPr="00BE1AC0">
              <w:rPr>
                <w:rFonts w:ascii="Times New Roman" w:hAnsi="Times New Roman"/>
                <w:szCs w:val="20"/>
              </w:rPr>
              <w:t>Taqbadx il-kapsuli b’idejk imxarrbin.</w:t>
            </w:r>
          </w:p>
          <w:p w14:paraId="0861006A" w14:textId="77777777" w:rsidR="00176EFC" w:rsidRPr="00BE1AC0" w:rsidRDefault="00176EFC" w:rsidP="0026297D">
            <w:pPr>
              <w:pStyle w:val="Table"/>
              <w:widowControl w:val="0"/>
              <w:numPr>
                <w:ilvl w:val="0"/>
                <w:numId w:val="28"/>
              </w:numPr>
              <w:tabs>
                <w:tab w:val="left" w:pos="170"/>
              </w:tabs>
              <w:spacing w:before="0" w:after="0"/>
              <w:ind w:left="170" w:hanging="170"/>
              <w:rPr>
                <w:rFonts w:ascii="Times New Roman" w:hAnsi="Times New Roman"/>
                <w:szCs w:val="20"/>
              </w:rPr>
            </w:pPr>
            <w:r w:rsidRPr="00BE1AC0">
              <w:rPr>
                <w:rFonts w:ascii="Times New Roman" w:hAnsi="Times New Roman"/>
                <w:szCs w:val="20"/>
              </w:rPr>
              <w:t>Qatt m’għandek taħsel l-inhaler tiegħek bl-ilma.</w:t>
            </w:r>
          </w:p>
        </w:tc>
      </w:tr>
      <w:tr w:rsidR="00176EFC" w:rsidRPr="00BE1AC0" w14:paraId="319EF40B" w14:textId="77777777" w:rsidTr="002E741D">
        <w:trPr>
          <w:cantSplit/>
          <w:trHeight w:val="2271"/>
        </w:trPr>
        <w:tc>
          <w:tcPr>
            <w:tcW w:w="2376" w:type="dxa"/>
            <w:tcBorders>
              <w:top w:val="nil"/>
              <w:left w:val="single" w:sz="24" w:space="0" w:color="808080"/>
              <w:bottom w:val="single" w:sz="36" w:space="0" w:color="808080"/>
              <w:right w:val="single" w:sz="24" w:space="0" w:color="808080"/>
            </w:tcBorders>
            <w:hideMark/>
          </w:tcPr>
          <w:p w14:paraId="6288857A" w14:textId="77777777" w:rsidR="00176EFC" w:rsidRPr="00BE1AC0" w:rsidRDefault="00176EFC" w:rsidP="0026297D">
            <w:pPr>
              <w:pStyle w:val="Table"/>
              <w:widowControl w:val="0"/>
              <w:spacing w:before="0" w:after="0"/>
              <w:jc w:val="center"/>
              <w:rPr>
                <w:rFonts w:ascii="Times New Roman" w:hAnsi="Times New Roman"/>
                <w:szCs w:val="20"/>
              </w:rPr>
            </w:pPr>
            <w:r w:rsidRPr="00BE1AC0">
              <w:rPr>
                <w:noProof/>
                <w:lang w:val="en-US" w:eastAsia="en-US"/>
              </w:rPr>
              <w:drawing>
                <wp:inline distT="0" distB="0" distL="0" distR="0" wp14:anchorId="001E522F" wp14:editId="2643918B">
                  <wp:extent cx="949960" cy="924560"/>
                  <wp:effectExtent l="0" t="0" r="0" b="0"/>
                  <wp:docPr id="25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2A758CA3" w14:textId="77777777" w:rsidR="00176EFC" w:rsidRPr="00BE1AC0"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Stadju</w:t>
            </w:r>
            <w:r w:rsidRPr="00BE1AC0">
              <w:rPr>
                <w:rFonts w:ascii="Times New Roman" w:hAnsi="Times New Roman"/>
                <w:szCs w:val="20"/>
                <w:lang w:val="de-CH"/>
              </w:rPr>
              <w:t> </w:t>
            </w:r>
            <w:r w:rsidRPr="00BE1AC0">
              <w:rPr>
                <w:rFonts w:ascii="Times New Roman" w:hAnsi="Times New Roman"/>
                <w:szCs w:val="20"/>
              </w:rPr>
              <w:t>1e:</w:t>
            </w:r>
          </w:p>
          <w:p w14:paraId="7AA11198" w14:textId="77777777" w:rsidR="00176EFC" w:rsidRPr="00BE1AC0" w:rsidRDefault="00176EFC" w:rsidP="0026297D">
            <w:pPr>
              <w:pStyle w:val="Table"/>
              <w:widowControl w:val="0"/>
              <w:spacing w:before="0" w:after="0"/>
              <w:rPr>
                <w:b/>
                <w:szCs w:val="20"/>
              </w:rPr>
            </w:pPr>
            <w:r w:rsidRPr="00BE1AC0">
              <w:rPr>
                <w:rFonts w:ascii="Times New Roman" w:hAnsi="Times New Roman"/>
                <w:b/>
                <w:szCs w:val="20"/>
              </w:rPr>
              <w:t>Agħlaq l-inhaler</w:t>
            </w:r>
          </w:p>
        </w:tc>
        <w:tc>
          <w:tcPr>
            <w:tcW w:w="2268" w:type="dxa"/>
            <w:vMerge/>
            <w:tcBorders>
              <w:top w:val="nil"/>
              <w:left w:val="single" w:sz="24" w:space="0" w:color="808080"/>
              <w:bottom w:val="single" w:sz="36" w:space="0" w:color="808080"/>
              <w:right w:val="single" w:sz="24" w:space="0" w:color="808080"/>
            </w:tcBorders>
            <w:vAlign w:val="center"/>
            <w:hideMark/>
          </w:tcPr>
          <w:p w14:paraId="102CDFE5" w14:textId="77777777" w:rsidR="00176EFC" w:rsidRPr="00BE1AC0" w:rsidRDefault="00176EFC" w:rsidP="0026297D">
            <w:pPr>
              <w:widowControl w:val="0"/>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2496086B" w14:textId="77777777" w:rsidR="00176EFC" w:rsidRPr="00BE1AC0" w:rsidRDefault="00176EFC" w:rsidP="0026297D">
            <w:pPr>
              <w:widowControl w:val="0"/>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2ACDBB80" w14:textId="77777777" w:rsidR="00176EFC" w:rsidRPr="00BE1AC0" w:rsidRDefault="00176EFC" w:rsidP="0026297D">
            <w:pPr>
              <w:widowControl w:val="0"/>
              <w:tabs>
                <w:tab w:val="clear" w:pos="567"/>
              </w:tabs>
              <w:spacing w:line="240" w:lineRule="auto"/>
              <w:rPr>
                <w:rFonts w:eastAsia="MS Mincho"/>
                <w:sz w:val="20"/>
                <w:lang w:val="de-CH"/>
              </w:rPr>
            </w:pPr>
          </w:p>
        </w:tc>
      </w:tr>
    </w:tbl>
    <w:p w14:paraId="3A051BF8" w14:textId="77777777" w:rsidR="00176EFC" w:rsidRPr="00BE1AC0" w:rsidRDefault="00176EFC" w:rsidP="0026297D">
      <w:pPr>
        <w:widowControl w:val="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176EFC" w:rsidRPr="00BE1AC0" w14:paraId="5D511735" w14:textId="77777777" w:rsidTr="002E741D">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710EC7FE" w14:textId="77777777" w:rsidR="00176EFC" w:rsidRPr="00BE1AC0" w:rsidRDefault="00176EFC" w:rsidP="0026297D">
            <w:pPr>
              <w:pStyle w:val="SynopsisList"/>
              <w:keepNext/>
              <w:keepLines/>
              <w:widowControl w:val="0"/>
              <w:tabs>
                <w:tab w:val="left" w:pos="357"/>
              </w:tabs>
              <w:spacing w:before="0"/>
              <w:ind w:left="0" w:firstLine="0"/>
              <w:rPr>
                <w:rFonts w:ascii="Times New Roman" w:eastAsia="MS Mincho" w:hAnsi="Times New Roman"/>
              </w:rPr>
            </w:pPr>
            <w:r w:rsidRPr="00BE1AC0">
              <w:rPr>
                <w:rFonts w:ascii="Times New Roman" w:hAnsi="Times New Roman"/>
              </w:rPr>
              <w:lastRenderedPageBreak/>
              <w:t>Il-pakkett tal-Inhaler Enerzair Breezhaler tiegħek jinkludi:</w:t>
            </w:r>
          </w:p>
          <w:p w14:paraId="5F1B3F60" w14:textId="77777777" w:rsidR="00176EFC" w:rsidRPr="00BE1AC0" w:rsidRDefault="00176EFC" w:rsidP="0026297D">
            <w:pPr>
              <w:pStyle w:val="SynopsisList"/>
              <w:keepNext/>
              <w:keepLines/>
              <w:widowControl w:val="0"/>
              <w:numPr>
                <w:ilvl w:val="0"/>
                <w:numId w:val="29"/>
              </w:numPr>
              <w:tabs>
                <w:tab w:val="clear" w:pos="357"/>
              </w:tabs>
              <w:spacing w:before="0"/>
              <w:ind w:left="567" w:hanging="567"/>
              <w:rPr>
                <w:rFonts w:ascii="Times New Roman" w:eastAsia="MS Mincho" w:hAnsi="Times New Roman"/>
              </w:rPr>
            </w:pPr>
            <w:r w:rsidRPr="00BE1AC0">
              <w:rPr>
                <w:rFonts w:ascii="Times New Roman" w:hAnsi="Times New Roman"/>
              </w:rPr>
              <w:t>Inhaler wieħed Enerzair Breezhaler</w:t>
            </w:r>
          </w:p>
          <w:p w14:paraId="335B397E" w14:textId="77777777" w:rsidR="00176EFC" w:rsidRPr="00BE1AC0" w:rsidRDefault="00176EFC" w:rsidP="0026297D">
            <w:pPr>
              <w:pStyle w:val="SynopsisList"/>
              <w:keepNext/>
              <w:keepLines/>
              <w:widowControl w:val="0"/>
              <w:numPr>
                <w:ilvl w:val="0"/>
                <w:numId w:val="29"/>
              </w:numPr>
              <w:tabs>
                <w:tab w:val="clear" w:pos="357"/>
              </w:tabs>
              <w:spacing w:before="0"/>
              <w:ind w:left="567" w:hanging="567"/>
              <w:rPr>
                <w:rFonts w:ascii="Times New Roman" w:hAnsi="Times New Roman"/>
              </w:rPr>
            </w:pPr>
            <w:r w:rsidRPr="00BE1AC0">
              <w:rPr>
                <w:rFonts w:ascii="Times New Roman" w:hAnsi="Times New Roman"/>
              </w:rPr>
              <w:t>Folja waħda jew aktar, kull waħda fiha 10 kapsuli Enerzair Breezhaler biex jintużaw mal-inhaler</w:t>
            </w:r>
          </w:p>
          <w:p w14:paraId="4DB954AA" w14:textId="77777777" w:rsidR="00176EFC" w:rsidRPr="00BE1AC0" w:rsidRDefault="00176EFC" w:rsidP="0026297D">
            <w:pPr>
              <w:pStyle w:val="SynopsisList"/>
              <w:keepNext/>
              <w:keepLines/>
              <w:widowControl w:val="0"/>
              <w:spacing w:before="0"/>
              <w:rPr>
                <w:rFonts w:ascii="Times New Roman" w:hAnsi="Times New Roman"/>
              </w:rPr>
            </w:pPr>
            <w:r w:rsidRPr="00BE1AC0">
              <w:rPr>
                <w:noProof/>
                <w:lang w:val="en-US" w:eastAsia="en-US"/>
              </w:rPr>
              <mc:AlternateContent>
                <mc:Choice Requires="wps">
                  <w:drawing>
                    <wp:anchor distT="45720" distB="45720" distL="114300" distR="114300" simplePos="0" relativeHeight="251705344" behindDoc="0" locked="0" layoutInCell="1" allowOverlap="1" wp14:anchorId="09334B61" wp14:editId="0FDF8DDA">
                      <wp:simplePos x="0" y="0"/>
                      <wp:positionH relativeFrom="column">
                        <wp:posOffset>1258570</wp:posOffset>
                      </wp:positionH>
                      <wp:positionV relativeFrom="paragraph">
                        <wp:posOffset>34290</wp:posOffset>
                      </wp:positionV>
                      <wp:extent cx="605790" cy="263525"/>
                      <wp:effectExtent l="0" t="0" r="0" b="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7DB29BA4" w14:textId="77777777" w:rsidR="00236713" w:rsidRDefault="00236713" w:rsidP="00176EFC">
                                  <w:pPr>
                                    <w:rPr>
                                      <w:sz w:val="12"/>
                                      <w:szCs w:val="12"/>
                                    </w:rPr>
                                  </w:pPr>
                                  <w:r w:rsidRPr="00BF0005">
                                    <w:rPr>
                                      <w:sz w:val="12"/>
                                      <w:szCs w:val="12"/>
                                    </w:rPr>
                                    <w:t>Bokkin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34B61" id="_x0000_s1044" type="#_x0000_t202" style="position:absolute;left:0;text-align:left;margin-left:99.1pt;margin-top:2.7pt;width:47.7pt;height:20.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NC+gEAANQ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" filled="f" stroked="f">
                      <v:textbox>
                        <w:txbxContent>
                          <w:p w14:paraId="7DB29BA4" w14:textId="77777777" w:rsidR="00236713" w:rsidRDefault="00236713" w:rsidP="00176EFC">
                            <w:pPr>
                              <w:rPr>
                                <w:sz w:val="12"/>
                                <w:szCs w:val="12"/>
                              </w:rPr>
                            </w:pPr>
                            <w:r w:rsidRPr="00BF0005">
                              <w:rPr>
                                <w:sz w:val="12"/>
                                <w:szCs w:val="12"/>
                              </w:rPr>
                              <w:t>Bokkin</w:t>
                            </w:r>
                          </w:p>
                        </w:txbxContent>
                      </v:textbox>
                    </v:shape>
                  </w:pict>
                </mc:Fallback>
              </mc:AlternateContent>
            </w:r>
            <w:r w:rsidRPr="00BE1AC0">
              <w:rPr>
                <w:noProof/>
                <w:lang w:val="en-US" w:eastAsia="en-US"/>
              </w:rPr>
              <mc:AlternateContent>
                <mc:Choice Requires="wps">
                  <w:drawing>
                    <wp:anchor distT="45720" distB="45720" distL="114300" distR="114300" simplePos="0" relativeHeight="251701248" behindDoc="0" locked="0" layoutInCell="1" allowOverlap="1" wp14:anchorId="0E518DDC" wp14:editId="69BBE418">
                      <wp:simplePos x="0" y="0"/>
                      <wp:positionH relativeFrom="column">
                        <wp:posOffset>932815</wp:posOffset>
                      </wp:positionH>
                      <wp:positionV relativeFrom="paragraph">
                        <wp:posOffset>131445</wp:posOffset>
                      </wp:positionV>
                      <wp:extent cx="528320" cy="381635"/>
                      <wp:effectExtent l="0" t="0" r="0" b="0"/>
                      <wp:wrapNone/>
                      <wp:docPr id="2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9CF26" w14:textId="77777777" w:rsidR="00236713" w:rsidRDefault="00236713" w:rsidP="00176EFC">
                                  <w:pPr>
                                    <w:spacing w:line="140" w:lineRule="exact"/>
                                    <w:rPr>
                                      <w:sz w:val="12"/>
                                      <w:szCs w:val="12"/>
                                    </w:rPr>
                                  </w:pPr>
                                  <w:r w:rsidRPr="00BF0005">
                                    <w:rPr>
                                      <w:sz w:val="12"/>
                                      <w:szCs w:val="12"/>
                                    </w:rPr>
                                    <w:t>Toqba tal-kapsula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18DDC" id="_x0000_s1045" type="#_x0000_t202" style="position:absolute;left:0;text-align:left;margin-left:73.45pt;margin-top:10.35pt;width:41.6pt;height:30.0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" filled="f" stroked="f">
                      <v:textbox>
                        <w:txbxContent>
                          <w:p w14:paraId="4809CF26" w14:textId="77777777" w:rsidR="00236713" w:rsidRDefault="00236713" w:rsidP="00176EFC">
                            <w:pPr>
                              <w:spacing w:line="140" w:lineRule="exact"/>
                              <w:rPr>
                                <w:sz w:val="12"/>
                                <w:szCs w:val="12"/>
                              </w:rPr>
                            </w:pPr>
                            <w:r w:rsidRPr="00BF0005">
                              <w:rPr>
                                <w:sz w:val="12"/>
                                <w:szCs w:val="12"/>
                              </w:rPr>
                              <w:t>Toqba tal-kapsula</w:t>
                            </w:r>
                          </w:p>
                        </w:txbxContent>
                      </v:textbox>
                    </v:shape>
                  </w:pict>
                </mc:Fallback>
              </mc:AlternateContent>
            </w:r>
          </w:p>
          <w:p w14:paraId="59F1D8F2" w14:textId="77777777" w:rsidR="00176EFC" w:rsidRPr="00BE1AC0" w:rsidRDefault="00176EFC" w:rsidP="0026297D">
            <w:pPr>
              <w:pStyle w:val="Table"/>
              <w:keepNext/>
              <w:widowControl w:val="0"/>
              <w:spacing w:before="0"/>
              <w:rPr>
                <w:rFonts w:ascii="Times New Roman" w:hAnsi="Times New Roman"/>
                <w:sz w:val="22"/>
                <w:szCs w:val="22"/>
              </w:rPr>
            </w:pPr>
            <w:r w:rsidRPr="00BE1AC0">
              <w:rPr>
                <w:noProof/>
                <w:lang w:val="en-US" w:eastAsia="en-US"/>
              </w:rPr>
              <mc:AlternateContent>
                <mc:Choice Requires="wps">
                  <w:drawing>
                    <wp:anchor distT="45720" distB="45720" distL="114300" distR="114300" simplePos="0" relativeHeight="251703296" behindDoc="0" locked="0" layoutInCell="1" allowOverlap="1" wp14:anchorId="682A6F3E" wp14:editId="3EFA8766">
                      <wp:simplePos x="0" y="0"/>
                      <wp:positionH relativeFrom="column">
                        <wp:posOffset>899354</wp:posOffset>
                      </wp:positionH>
                      <wp:positionV relativeFrom="paragraph">
                        <wp:posOffset>791845</wp:posOffset>
                      </wp:positionV>
                      <wp:extent cx="785447" cy="422031"/>
                      <wp:effectExtent l="0" t="0" r="0" b="0"/>
                      <wp:wrapNone/>
                      <wp:docPr id="2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422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C649" w14:textId="77777777" w:rsidR="00236713" w:rsidRDefault="00236713" w:rsidP="00176EFC">
                                  <w:pPr>
                                    <w:rPr>
                                      <w:b/>
                                      <w:sz w:val="12"/>
                                      <w:szCs w:val="12"/>
                                    </w:rPr>
                                  </w:pPr>
                                  <w:r w:rsidRPr="00BF0005">
                                    <w:rPr>
                                      <w:b/>
                                      <w:sz w:val="12"/>
                                      <w:szCs w:val="12"/>
                                    </w:rPr>
                                    <w:t>Qiegħ tal-inhaler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A6F3E" id="_x0000_s1046" type="#_x0000_t202" style="position:absolute;margin-left:70.8pt;margin-top:62.35pt;width:61.85pt;height:33.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" filled="f" stroked="f">
                      <v:textbox>
                        <w:txbxContent>
                          <w:p w14:paraId="3B5CC649" w14:textId="77777777" w:rsidR="00236713" w:rsidRDefault="00236713" w:rsidP="00176EFC">
                            <w:pPr>
                              <w:rPr>
                                <w:b/>
                                <w:sz w:val="12"/>
                                <w:szCs w:val="12"/>
                              </w:rPr>
                            </w:pPr>
                            <w:r w:rsidRPr="00BF0005">
                              <w:rPr>
                                <w:b/>
                                <w:sz w:val="12"/>
                                <w:szCs w:val="12"/>
                              </w:rPr>
                              <w:t>Qiegħ tal-inhaler</w:t>
                            </w:r>
                          </w:p>
                        </w:txbxContent>
                      </v:textbox>
                    </v:shape>
                  </w:pict>
                </mc:Fallback>
              </mc:AlternateContent>
            </w:r>
            <w:r w:rsidRPr="00BE1AC0">
              <w:rPr>
                <w:noProof/>
                <w:lang w:val="en-US" w:eastAsia="en-US"/>
              </w:rPr>
              <mc:AlternateContent>
                <mc:Choice Requires="wps">
                  <w:drawing>
                    <wp:anchor distT="45720" distB="45720" distL="114300" distR="114300" simplePos="0" relativeHeight="251700224" behindDoc="0" locked="0" layoutInCell="1" allowOverlap="1" wp14:anchorId="2C2920C8" wp14:editId="40DB727F">
                      <wp:simplePos x="0" y="0"/>
                      <wp:positionH relativeFrom="column">
                        <wp:posOffset>1487805</wp:posOffset>
                      </wp:positionH>
                      <wp:positionV relativeFrom="paragraph">
                        <wp:posOffset>283210</wp:posOffset>
                      </wp:positionV>
                      <wp:extent cx="466725" cy="243205"/>
                      <wp:effectExtent l="0" t="0" r="0" b="0"/>
                      <wp:wrapNone/>
                      <wp:docPr id="2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FC46B" w14:textId="77777777" w:rsidR="00236713" w:rsidRDefault="00236713" w:rsidP="00176EFC">
                                  <w:pPr>
                                    <w:rPr>
                                      <w:sz w:val="12"/>
                                      <w:szCs w:val="12"/>
                                    </w:rPr>
                                  </w:pPr>
                                  <w:r w:rsidRPr="00BF0005">
                                    <w:rPr>
                                      <w:sz w:val="12"/>
                                      <w:szCs w:val="12"/>
                                    </w:rPr>
                                    <w:t>Ilqugħ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920C8" id="_x0000_s1047" type="#_x0000_t202" style="position:absolute;margin-left:117.15pt;margin-top:22.3pt;width:36.75pt;height:19.1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iZ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qRFMTU0R5KDMK8LrTddOsCfnI20KhX3P/YCFWf9B0uWvF2uVnG3UrBaXxUU&#10;4GWlvqwIKwmq4oGz+Xob5n3cOzRtR53mIVi4IRu1SRKfWZ340zok5afVjft2GadXzz/Y7hcA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jkwImeQBAACoAwAADgAAAAAAAAAAAAAAAAAuAgAAZHJzL2Uyb0RvYy54bWxQSwEC&#10;LQAUAAYACAAAACEAndXcSN4AAAAJAQAADwAAAAAAAAAAAAAAAAA+BAAAZHJzL2Rvd25yZXYueG1s&#10;UEsFBgAAAAAEAAQA8wAAAEkFAAAAAA==&#10;" filled="f" stroked="f">
                      <v:textbox>
                        <w:txbxContent>
                          <w:p w14:paraId="712FC46B" w14:textId="77777777" w:rsidR="00236713" w:rsidRDefault="00236713" w:rsidP="00176EFC">
                            <w:pPr>
                              <w:rPr>
                                <w:sz w:val="12"/>
                                <w:szCs w:val="12"/>
                              </w:rPr>
                            </w:pPr>
                            <w:r w:rsidRPr="00BF0005">
                              <w:rPr>
                                <w:sz w:val="12"/>
                                <w:szCs w:val="12"/>
                              </w:rPr>
                              <w:t>Ilqugħ</w:t>
                            </w:r>
                          </w:p>
                        </w:txbxContent>
                      </v:textbox>
                    </v:shape>
                  </w:pict>
                </mc:Fallback>
              </mc:AlternateContent>
            </w:r>
            <w:r w:rsidRPr="00BE1AC0">
              <w:rPr>
                <w:noProof/>
                <w:lang w:val="en-US" w:eastAsia="en-US"/>
              </w:rPr>
              <mc:AlternateContent>
                <mc:Choice Requires="wps">
                  <w:drawing>
                    <wp:anchor distT="45720" distB="45720" distL="114300" distR="114300" simplePos="0" relativeHeight="251697152" behindDoc="0" locked="0" layoutInCell="1" allowOverlap="1" wp14:anchorId="3DC443CF" wp14:editId="2D6A3597">
                      <wp:simplePos x="0" y="0"/>
                      <wp:positionH relativeFrom="column">
                        <wp:posOffset>410845</wp:posOffset>
                      </wp:positionH>
                      <wp:positionV relativeFrom="paragraph">
                        <wp:posOffset>146050</wp:posOffset>
                      </wp:positionV>
                      <wp:extent cx="390525" cy="243205"/>
                      <wp:effectExtent l="0" t="0" r="0" b="0"/>
                      <wp:wrapNone/>
                      <wp:docPr id="2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F3E46" w14:textId="77777777" w:rsidR="00236713" w:rsidRDefault="00236713" w:rsidP="00176EFC">
                                  <w:pPr>
                                    <w:rPr>
                                      <w:sz w:val="12"/>
                                      <w:szCs w:val="12"/>
                                    </w:rPr>
                                  </w:pPr>
                                  <w:r w:rsidRPr="00BF0005">
                                    <w:rPr>
                                      <w:sz w:val="12"/>
                                      <w:szCs w:val="12"/>
                                    </w:rPr>
                                    <w:t>Għatu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443CF" id="_x0000_s1048" type="#_x0000_t202" style="position:absolute;margin-left:32.35pt;margin-top:11.5pt;width:30.75pt;height:19.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Kp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" filled="f" stroked="f">
                      <v:textbox>
                        <w:txbxContent>
                          <w:p w14:paraId="508F3E46" w14:textId="77777777" w:rsidR="00236713" w:rsidRDefault="00236713" w:rsidP="00176EFC">
                            <w:pPr>
                              <w:rPr>
                                <w:sz w:val="12"/>
                                <w:szCs w:val="12"/>
                              </w:rPr>
                            </w:pPr>
                            <w:r w:rsidRPr="00BF0005">
                              <w:rPr>
                                <w:sz w:val="12"/>
                                <w:szCs w:val="12"/>
                              </w:rPr>
                              <w:t>Għatu</w:t>
                            </w:r>
                          </w:p>
                        </w:txbxContent>
                      </v:textbox>
                    </v:shape>
                  </w:pict>
                </mc:Fallback>
              </mc:AlternateContent>
            </w:r>
            <w:r w:rsidRPr="00BE1AC0">
              <w:rPr>
                <w:noProof/>
                <w:lang w:val="en-US" w:eastAsia="en-US"/>
              </w:rPr>
              <mc:AlternateContent>
                <mc:Choice Requires="wps">
                  <w:drawing>
                    <wp:anchor distT="45720" distB="45720" distL="114300" distR="114300" simplePos="0" relativeHeight="251698176" behindDoc="0" locked="0" layoutInCell="1" allowOverlap="1" wp14:anchorId="5E96B014" wp14:editId="55EDE161">
                      <wp:simplePos x="0" y="0"/>
                      <wp:positionH relativeFrom="column">
                        <wp:posOffset>598805</wp:posOffset>
                      </wp:positionH>
                      <wp:positionV relativeFrom="paragraph">
                        <wp:posOffset>410845</wp:posOffset>
                      </wp:positionV>
                      <wp:extent cx="485775" cy="408305"/>
                      <wp:effectExtent l="0" t="0" r="0" b="0"/>
                      <wp:wrapNone/>
                      <wp:docPr id="24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4D195" w14:textId="77777777" w:rsidR="00236713" w:rsidRDefault="00236713" w:rsidP="00176EFC">
                                  <w:pPr>
                                    <w:spacing w:line="160" w:lineRule="exact"/>
                                    <w:rPr>
                                      <w:sz w:val="12"/>
                                      <w:szCs w:val="12"/>
                                    </w:rPr>
                                  </w:pPr>
                                  <w:r w:rsidRPr="00BF0005">
                                    <w:rPr>
                                      <w:sz w:val="12"/>
                                      <w:szCs w:val="12"/>
                                    </w:rPr>
                                    <w:t>Buttuni fil-ġenb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6B014" id="_x0000_s1049" type="#_x0000_t202" style="position:absolute;margin-left:47.15pt;margin-top:32.35pt;width:38.25pt;height:32.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" filled="f" stroked="f">
                      <v:textbox>
                        <w:txbxContent>
                          <w:p w14:paraId="2254D195" w14:textId="77777777" w:rsidR="00236713" w:rsidRDefault="00236713" w:rsidP="00176EFC">
                            <w:pPr>
                              <w:spacing w:line="160" w:lineRule="exact"/>
                              <w:rPr>
                                <w:sz w:val="12"/>
                                <w:szCs w:val="12"/>
                              </w:rPr>
                            </w:pPr>
                            <w:r w:rsidRPr="00BF0005">
                              <w:rPr>
                                <w:sz w:val="12"/>
                                <w:szCs w:val="12"/>
                              </w:rPr>
                              <w:t>Buttuni fil-ġenb</w:t>
                            </w:r>
                          </w:p>
                        </w:txbxContent>
                      </v:textbox>
                    </v:shape>
                  </w:pict>
                </mc:Fallback>
              </mc:AlternateContent>
            </w:r>
            <w:r w:rsidRPr="00BE1AC0">
              <w:rPr>
                <w:noProof/>
                <w:lang w:val="en-US" w:eastAsia="en-US"/>
              </w:rPr>
              <mc:AlternateContent>
                <mc:Choice Requires="wps">
                  <w:drawing>
                    <wp:anchor distT="45720" distB="45720" distL="114300" distR="114300" simplePos="0" relativeHeight="251696128" behindDoc="0" locked="0" layoutInCell="1" allowOverlap="1" wp14:anchorId="21EC3895" wp14:editId="7E4366A5">
                      <wp:simplePos x="0" y="0"/>
                      <wp:positionH relativeFrom="column">
                        <wp:posOffset>314325</wp:posOffset>
                      </wp:positionH>
                      <wp:positionV relativeFrom="paragraph">
                        <wp:posOffset>634365</wp:posOffset>
                      </wp:positionV>
                      <wp:extent cx="390525" cy="243205"/>
                      <wp:effectExtent l="0" t="0" r="0" b="0"/>
                      <wp:wrapNone/>
                      <wp:docPr id="2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905EA" w14:textId="77777777" w:rsidR="00236713" w:rsidRDefault="00236713" w:rsidP="00176EFC">
                                  <w:pPr>
                                    <w:rPr>
                                      <w:sz w:val="12"/>
                                      <w:szCs w:val="12"/>
                                    </w:rPr>
                                  </w:pPr>
                                  <w:r w:rsidRPr="00BF0005">
                                    <w:rPr>
                                      <w:sz w:val="12"/>
                                      <w:szCs w:val="12"/>
                                    </w:rPr>
                                    <w:t>Qiegħ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C3895" id="_x0000_s1050" type="#_x0000_t202" style="position:absolute;margin-left:24.75pt;margin-top:49.95pt;width:30.75pt;height:19.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6u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xeWwcxdTQHEgOwrwutN506QB/cTbSqlTc/9wJVJz1nyxZcrlcreJupWC1fldQ&#10;gOeV+rwirCSoigfO5utNmPdx59C0HXWah2DhmmzUJkl8ZnXkT+uQlB9XN+7beZxePf9g298A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CGZC6u5AEAAKgDAAAOAAAAAAAAAAAAAAAAAC4CAABkcnMvZTJvRG9jLnhtbFBLAQIt&#10;ABQABgAIAAAAIQDfVHP53QAAAAkBAAAPAAAAAAAAAAAAAAAAAD4EAABkcnMvZG93bnJldi54bWxQ&#10;SwUGAAAAAAQABADzAAAASAUAAAAA&#10;" filled="f" stroked="f">
                      <v:textbox>
                        <w:txbxContent>
                          <w:p w14:paraId="2AF905EA" w14:textId="77777777" w:rsidR="00236713" w:rsidRDefault="00236713" w:rsidP="00176EFC">
                            <w:pPr>
                              <w:rPr>
                                <w:sz w:val="12"/>
                                <w:szCs w:val="12"/>
                              </w:rPr>
                            </w:pPr>
                            <w:r w:rsidRPr="00BF0005">
                              <w:rPr>
                                <w:sz w:val="12"/>
                                <w:szCs w:val="12"/>
                              </w:rPr>
                              <w:t>Qiegħ</w:t>
                            </w:r>
                          </w:p>
                        </w:txbxContent>
                      </v:textbox>
                    </v:shape>
                  </w:pict>
                </mc:Fallback>
              </mc:AlternateContent>
            </w:r>
            <w:r w:rsidRPr="00BE1AC0">
              <w:rPr>
                <w:noProof/>
                <w:lang w:val="en-US" w:eastAsia="en-US"/>
              </w:rPr>
              <mc:AlternateContent>
                <mc:Choice Requires="wps">
                  <w:drawing>
                    <wp:anchor distT="45720" distB="45720" distL="114300" distR="114300" simplePos="0" relativeHeight="251699200" behindDoc="0" locked="0" layoutInCell="1" allowOverlap="1" wp14:anchorId="7AC5C2D2" wp14:editId="0FCFEE4C">
                      <wp:simplePos x="0" y="0"/>
                      <wp:positionH relativeFrom="column">
                        <wp:posOffset>1925320</wp:posOffset>
                      </wp:positionH>
                      <wp:positionV relativeFrom="paragraph">
                        <wp:posOffset>604520</wp:posOffset>
                      </wp:positionV>
                      <wp:extent cx="428625" cy="243205"/>
                      <wp:effectExtent l="0" t="0" r="0" b="0"/>
                      <wp:wrapNone/>
                      <wp:docPr id="2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B21C" w14:textId="77777777" w:rsidR="00236713" w:rsidRDefault="00236713" w:rsidP="00176EFC">
                                  <w:pPr>
                                    <w:rPr>
                                      <w:sz w:val="12"/>
                                      <w:szCs w:val="12"/>
                                    </w:rPr>
                                  </w:pPr>
                                  <w:r w:rsidRPr="00BF0005">
                                    <w:rPr>
                                      <w:sz w:val="12"/>
                                      <w:szCs w:val="12"/>
                                    </w:rPr>
                                    <w:t>Folji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5C2D2" id="_x0000_s1051" type="#_x0000_t202" style="position:absolute;margin-left:151.6pt;margin-top:47.6pt;width:33.75pt;height:19.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AU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qnhpHMTU0B5KDMK8LrTddOsBfnI20KhX3P3cCFWf9J0uWvF+uVnG3UrBavyso&#10;wPNKfV4RVhJUxQNn8/UmzPu4c2jajjrNQ7BwTTZqkyQ+szryp3VIyo+rG/ftPE6vnn+w7W8A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0nKQFOQBAACoAwAADgAAAAAAAAAAAAAAAAAuAgAAZHJzL2Uyb0RvYy54bWxQSwEC&#10;LQAUAAYACAAAACEAV1QYVN4AAAAKAQAADwAAAAAAAAAAAAAAAAA+BAAAZHJzL2Rvd25yZXYueG1s&#10;UEsFBgAAAAAEAAQA8wAAAEkFAAAAAA==&#10;" filled="f" stroked="f">
                      <v:textbox>
                        <w:txbxContent>
                          <w:p w14:paraId="2E64B21C" w14:textId="77777777" w:rsidR="00236713" w:rsidRDefault="00236713" w:rsidP="00176EFC">
                            <w:pPr>
                              <w:rPr>
                                <w:sz w:val="12"/>
                                <w:szCs w:val="12"/>
                              </w:rPr>
                            </w:pPr>
                            <w:r w:rsidRPr="00BF0005">
                              <w:rPr>
                                <w:sz w:val="12"/>
                                <w:szCs w:val="12"/>
                              </w:rPr>
                              <w:t>Folji</w:t>
                            </w:r>
                          </w:p>
                        </w:txbxContent>
                      </v:textbox>
                    </v:shape>
                  </w:pict>
                </mc:Fallback>
              </mc:AlternateContent>
            </w:r>
            <w:r w:rsidRPr="00BE1AC0">
              <w:rPr>
                <w:noProof/>
                <w:lang w:val="en-US" w:eastAsia="en-US"/>
              </w:rPr>
              <mc:AlternateContent>
                <mc:Choice Requires="wps">
                  <w:drawing>
                    <wp:anchor distT="45720" distB="45720" distL="114300" distR="114300" simplePos="0" relativeHeight="251704320" behindDoc="0" locked="0" layoutInCell="1" allowOverlap="1" wp14:anchorId="36F5A4C3" wp14:editId="08BEADCD">
                      <wp:simplePos x="0" y="0"/>
                      <wp:positionH relativeFrom="column">
                        <wp:posOffset>1979295</wp:posOffset>
                      </wp:positionH>
                      <wp:positionV relativeFrom="paragraph">
                        <wp:posOffset>798830</wp:posOffset>
                      </wp:positionV>
                      <wp:extent cx="686435" cy="243205"/>
                      <wp:effectExtent l="0" t="0" r="0" b="0"/>
                      <wp:wrapNone/>
                      <wp:docPr id="2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9650" w14:textId="77777777" w:rsidR="00236713" w:rsidRDefault="00236713" w:rsidP="00176EFC">
                                  <w:pPr>
                                    <w:rPr>
                                      <w:b/>
                                      <w:sz w:val="12"/>
                                      <w:szCs w:val="12"/>
                                    </w:rPr>
                                  </w:pPr>
                                  <w:r w:rsidRPr="00BF0005">
                                    <w:rPr>
                                      <w:b/>
                                      <w:sz w:val="12"/>
                                      <w:szCs w:val="12"/>
                                    </w:rPr>
                                    <w:t>Folja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5A4C3" id="_x0000_s1052" type="#_x0000_t202" style="position:absolute;margin-left:155.85pt;margin-top:62.9pt;width:54.05pt;height:19.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8W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qm5uvQOIipoD6QHIR5XWi96dIB/uJspFUpufu5E6g46z8bsuTDMs/DbsUgX73P&#10;KMDzSnVeEUYSVMk9Z/P1xs/7uLOo2446zUMwcE02NjpKfGF15E/rEJUfVzfs23kcX738YNvf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MO7xblAQAAqAMAAA4AAAAAAAAAAAAAAAAALgIAAGRycy9lMm9Eb2MueG1sUEsB&#10;Ai0AFAAGAAgAAAAhANDdVMDeAAAACwEAAA8AAAAAAAAAAAAAAAAAPwQAAGRycy9kb3ducmV2Lnht&#10;bFBLBQYAAAAABAAEAPMAAABKBQAAAAA=&#10;" filled="f" stroked="f">
                      <v:textbox>
                        <w:txbxContent>
                          <w:p w14:paraId="68119650" w14:textId="77777777" w:rsidR="00236713" w:rsidRDefault="00236713" w:rsidP="00176EFC">
                            <w:pPr>
                              <w:rPr>
                                <w:b/>
                                <w:sz w:val="12"/>
                                <w:szCs w:val="12"/>
                              </w:rPr>
                            </w:pPr>
                            <w:r w:rsidRPr="00BF0005">
                              <w:rPr>
                                <w:b/>
                                <w:sz w:val="12"/>
                                <w:szCs w:val="12"/>
                              </w:rPr>
                              <w:t>Folja</w:t>
                            </w:r>
                          </w:p>
                        </w:txbxContent>
                      </v:textbox>
                    </v:shape>
                  </w:pict>
                </mc:Fallback>
              </mc:AlternateContent>
            </w:r>
            <w:r w:rsidRPr="00BE1AC0">
              <w:rPr>
                <w:noProof/>
                <w:lang w:val="en-US" w:eastAsia="en-US"/>
              </w:rPr>
              <mc:AlternateContent>
                <mc:Choice Requires="wps">
                  <w:drawing>
                    <wp:anchor distT="45720" distB="45720" distL="114300" distR="114300" simplePos="0" relativeHeight="251702272" behindDoc="0" locked="0" layoutInCell="1" allowOverlap="1" wp14:anchorId="161E469A" wp14:editId="22872D1B">
                      <wp:simplePos x="0" y="0"/>
                      <wp:positionH relativeFrom="column">
                        <wp:posOffset>19685</wp:posOffset>
                      </wp:positionH>
                      <wp:positionV relativeFrom="paragraph">
                        <wp:posOffset>796925</wp:posOffset>
                      </wp:positionV>
                      <wp:extent cx="471805" cy="243205"/>
                      <wp:effectExtent l="0" t="0" r="0" b="0"/>
                      <wp:wrapNone/>
                      <wp:docPr id="2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07978" w14:textId="77777777" w:rsidR="00236713" w:rsidRDefault="00236713" w:rsidP="00176EFC">
                                  <w:pPr>
                                    <w:rPr>
                                      <w:b/>
                                      <w:sz w:val="12"/>
                                      <w:szCs w:val="12"/>
                                    </w:rPr>
                                  </w:pPr>
                                  <w:r w:rsidRPr="00BF0005">
                                    <w:rPr>
                                      <w:b/>
                                      <w:sz w:val="12"/>
                                      <w:szCs w:val="12"/>
                                    </w:rPr>
                                    <w:t>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E469A" id="_x0000_s1053" type="#_x0000_t202" style="position:absolute;margin-left:1.55pt;margin-top:62.75pt;width:37.15pt;height:19.1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" filled="f" stroked="f">
                      <v:textbox>
                        <w:txbxContent>
                          <w:p w14:paraId="05C07978" w14:textId="77777777" w:rsidR="00236713" w:rsidRDefault="00236713" w:rsidP="00176EFC">
                            <w:pPr>
                              <w:rPr>
                                <w:b/>
                                <w:sz w:val="12"/>
                                <w:szCs w:val="12"/>
                              </w:rPr>
                            </w:pPr>
                            <w:r w:rsidRPr="00BF0005">
                              <w:rPr>
                                <w:b/>
                                <w:sz w:val="12"/>
                                <w:szCs w:val="12"/>
                              </w:rPr>
                              <w:t>Inhaler</w:t>
                            </w:r>
                          </w:p>
                        </w:txbxContent>
                      </v:textbox>
                    </v:shape>
                  </w:pict>
                </mc:Fallback>
              </mc:AlternateContent>
            </w:r>
            <w:r w:rsidRPr="00BE1AC0">
              <w:rPr>
                <w:noProof/>
                <w:lang w:val="en-US" w:eastAsia="en-US"/>
              </w:rPr>
              <w:drawing>
                <wp:inline distT="0" distB="0" distL="0" distR="0" wp14:anchorId="36DA3043" wp14:editId="6B7A50CE">
                  <wp:extent cx="2722880" cy="878840"/>
                  <wp:effectExtent l="0" t="0" r="0" b="0"/>
                  <wp:docPr id="2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2E1C97ED" w14:textId="77777777" w:rsidR="00176EFC" w:rsidRPr="00BE1AC0" w:rsidRDefault="00176EFC" w:rsidP="0026297D">
            <w:pPr>
              <w:pStyle w:val="Table"/>
              <w:keepNext/>
              <w:widowControl w:val="0"/>
              <w:spacing w:before="0" w:after="0"/>
              <w:rPr>
                <w:rFonts w:ascii="Times New Roman" w:hAnsi="Times New Roman"/>
                <w:b/>
                <w:szCs w:val="20"/>
              </w:rPr>
            </w:pPr>
            <w:r w:rsidRPr="00BE1AC0">
              <w:rPr>
                <w:rFonts w:ascii="Times New Roman" w:hAnsi="Times New Roman"/>
                <w:b/>
                <w:szCs w:val="20"/>
              </w:rPr>
              <w:t>Mistoqsijiet Komuni</w:t>
            </w:r>
          </w:p>
          <w:p w14:paraId="19FD3B0A" w14:textId="77777777" w:rsidR="00176EFC" w:rsidRPr="00BE1AC0" w:rsidRDefault="00176EFC" w:rsidP="0026297D">
            <w:pPr>
              <w:pStyle w:val="Table"/>
              <w:keepNext/>
              <w:widowControl w:val="0"/>
              <w:spacing w:before="0" w:after="0"/>
              <w:rPr>
                <w:rFonts w:ascii="Times New Roman" w:hAnsi="Times New Roman"/>
                <w:szCs w:val="20"/>
              </w:rPr>
            </w:pPr>
          </w:p>
          <w:p w14:paraId="22CE9D3E" w14:textId="77777777" w:rsidR="00176EFC" w:rsidRPr="00BE1AC0" w:rsidRDefault="00176EFC" w:rsidP="0026297D">
            <w:pPr>
              <w:pStyle w:val="Table"/>
              <w:keepNext/>
              <w:widowControl w:val="0"/>
              <w:spacing w:before="0" w:after="0"/>
              <w:rPr>
                <w:rFonts w:ascii="Times New Roman" w:hAnsi="Times New Roman"/>
                <w:b/>
                <w:szCs w:val="20"/>
              </w:rPr>
            </w:pPr>
            <w:r w:rsidRPr="00BE1AC0">
              <w:rPr>
                <w:rFonts w:ascii="Times New Roman" w:hAnsi="Times New Roman"/>
                <w:b/>
                <w:szCs w:val="20"/>
              </w:rPr>
              <w:t>Għala l-inhaler m’għamilx ħoss meta ġbidt in-nifs ’il ġewwa?</w:t>
            </w:r>
          </w:p>
          <w:p w14:paraId="6B73063F" w14:textId="77777777" w:rsidR="00176EFC" w:rsidRPr="00BE1AC0" w:rsidRDefault="00176EFC" w:rsidP="0026297D">
            <w:pPr>
              <w:pStyle w:val="Table"/>
              <w:keepNext/>
              <w:widowControl w:val="0"/>
              <w:spacing w:before="0" w:after="0"/>
              <w:rPr>
                <w:rFonts w:ascii="Times New Roman" w:hAnsi="Times New Roman"/>
                <w:szCs w:val="20"/>
              </w:rPr>
            </w:pPr>
            <w:r w:rsidRPr="00BE1AC0">
              <w:rPr>
                <w:rFonts w:ascii="Times New Roman" w:hAnsi="Times New Roman"/>
                <w:szCs w:val="20"/>
              </w:rPr>
              <w:t>Jista’ jkun li l-kapsula weħlet fit-toqba tal-kapsula. Jekk jiġri dan, ċaqlaq bil-mod billi ttekkek il-qiegħ tal-inhaler. Erġa iġbed il-mediċina ’l ġewwa billi tirrepeti stadji 3a sa 3d.</w:t>
            </w:r>
          </w:p>
          <w:p w14:paraId="36C39DF7" w14:textId="77777777" w:rsidR="00176EFC" w:rsidRPr="00BE1AC0" w:rsidRDefault="00176EFC" w:rsidP="0026297D">
            <w:pPr>
              <w:pStyle w:val="Table"/>
              <w:keepNext/>
              <w:widowControl w:val="0"/>
              <w:spacing w:before="0" w:after="0"/>
              <w:rPr>
                <w:rFonts w:ascii="Times New Roman" w:hAnsi="Times New Roman"/>
                <w:szCs w:val="20"/>
              </w:rPr>
            </w:pPr>
          </w:p>
          <w:p w14:paraId="098FE8F9" w14:textId="77777777" w:rsidR="00176EFC" w:rsidRPr="00BE1AC0" w:rsidRDefault="00176EFC" w:rsidP="0026297D">
            <w:pPr>
              <w:pStyle w:val="Table"/>
              <w:keepNext/>
              <w:widowControl w:val="0"/>
              <w:spacing w:before="0" w:after="0"/>
              <w:rPr>
                <w:rFonts w:ascii="Times New Roman" w:hAnsi="Times New Roman"/>
                <w:b/>
                <w:szCs w:val="20"/>
              </w:rPr>
            </w:pPr>
            <w:r w:rsidRPr="00BE1AC0">
              <w:rPr>
                <w:rFonts w:ascii="Times New Roman" w:hAnsi="Times New Roman"/>
                <w:b/>
                <w:szCs w:val="20"/>
              </w:rPr>
              <w:t>X’għandi nagħmel jekk fil-kapsula baqa’ xi trab?</w:t>
            </w:r>
          </w:p>
          <w:p w14:paraId="70E93C92" w14:textId="77777777" w:rsidR="00176EFC" w:rsidRPr="00BE1AC0" w:rsidRDefault="00176EFC" w:rsidP="0026297D">
            <w:pPr>
              <w:pStyle w:val="Table"/>
              <w:keepNext/>
              <w:widowControl w:val="0"/>
              <w:spacing w:before="0" w:after="0"/>
              <w:rPr>
                <w:rFonts w:ascii="Times New Roman" w:hAnsi="Times New Roman"/>
                <w:szCs w:val="20"/>
              </w:rPr>
            </w:pPr>
            <w:r w:rsidRPr="00BE1AC0">
              <w:rPr>
                <w:rFonts w:ascii="Times New Roman" w:hAnsi="Times New Roman"/>
                <w:szCs w:val="20"/>
              </w:rPr>
              <w:t>Inti ma ħadtx biżżejjed mill-mediċina tiegħek. Agħlaq l-inhaler u rrepeti stadji 3a sa 3d.</w:t>
            </w:r>
          </w:p>
          <w:p w14:paraId="3EC59C02" w14:textId="77777777" w:rsidR="00176EFC" w:rsidRPr="00BE1AC0" w:rsidRDefault="00176EFC" w:rsidP="0026297D">
            <w:pPr>
              <w:pStyle w:val="Table"/>
              <w:keepNext/>
              <w:widowControl w:val="0"/>
              <w:spacing w:before="0" w:after="0"/>
              <w:rPr>
                <w:rFonts w:ascii="Times New Roman" w:hAnsi="Times New Roman"/>
                <w:szCs w:val="20"/>
              </w:rPr>
            </w:pPr>
          </w:p>
          <w:p w14:paraId="3DFED304" w14:textId="77777777" w:rsidR="00176EFC" w:rsidRPr="00BE1AC0" w:rsidRDefault="00176EFC" w:rsidP="0026297D">
            <w:pPr>
              <w:pStyle w:val="Table"/>
              <w:keepNext/>
              <w:widowControl w:val="0"/>
              <w:spacing w:before="0" w:after="0"/>
              <w:rPr>
                <w:rFonts w:ascii="Times New Roman" w:hAnsi="Times New Roman"/>
                <w:b/>
                <w:szCs w:val="20"/>
              </w:rPr>
            </w:pPr>
            <w:r w:rsidRPr="00BE1AC0">
              <w:rPr>
                <w:rFonts w:ascii="Times New Roman" w:hAnsi="Times New Roman"/>
                <w:b/>
                <w:szCs w:val="20"/>
              </w:rPr>
              <w:t>Sgħolt wara li ġbidt in-nifs ’il ġewwa – ta’ min jagħti kasu dan?</w:t>
            </w:r>
          </w:p>
          <w:p w14:paraId="73F21592" w14:textId="77777777" w:rsidR="00176EFC" w:rsidRPr="00BE1AC0" w:rsidRDefault="00176EFC" w:rsidP="0026297D">
            <w:pPr>
              <w:pStyle w:val="Table"/>
              <w:keepNext/>
              <w:widowControl w:val="0"/>
              <w:spacing w:before="0" w:after="0"/>
              <w:rPr>
                <w:rFonts w:ascii="Times New Roman" w:hAnsi="Times New Roman"/>
                <w:szCs w:val="20"/>
              </w:rPr>
            </w:pPr>
            <w:r w:rsidRPr="00BE1AC0">
              <w:rPr>
                <w:rFonts w:ascii="Times New Roman" w:hAnsi="Times New Roman"/>
                <w:szCs w:val="20"/>
              </w:rPr>
              <w:t>Dan jista’ jiġri. Sakemm il-kapsula hi vojta inti ħadt biżżejjed mill-mediċina tiegħek.</w:t>
            </w:r>
          </w:p>
          <w:p w14:paraId="29326911" w14:textId="77777777" w:rsidR="00176EFC" w:rsidRPr="00BE1AC0" w:rsidRDefault="00176EFC" w:rsidP="0026297D">
            <w:pPr>
              <w:pStyle w:val="Table"/>
              <w:keepNext/>
              <w:widowControl w:val="0"/>
              <w:spacing w:before="0" w:after="0"/>
              <w:rPr>
                <w:rFonts w:ascii="Times New Roman" w:hAnsi="Times New Roman"/>
                <w:szCs w:val="20"/>
              </w:rPr>
            </w:pPr>
          </w:p>
          <w:p w14:paraId="0DF581BA" w14:textId="77777777" w:rsidR="00176EFC" w:rsidRPr="00BE1AC0" w:rsidRDefault="00176EFC" w:rsidP="0026297D">
            <w:pPr>
              <w:pStyle w:val="Table"/>
              <w:keepNext/>
              <w:widowControl w:val="0"/>
              <w:spacing w:before="0" w:after="0"/>
              <w:rPr>
                <w:rFonts w:ascii="Times New Roman" w:hAnsi="Times New Roman"/>
                <w:b/>
                <w:szCs w:val="20"/>
              </w:rPr>
            </w:pPr>
            <w:r w:rsidRPr="00BE1AC0">
              <w:rPr>
                <w:rFonts w:ascii="Times New Roman" w:hAnsi="Times New Roman"/>
                <w:b/>
                <w:szCs w:val="20"/>
              </w:rPr>
              <w:t>Ħassejt biċċiet żgħar mill-kapsula fuq ilsieni – ta’ min jagħti kasu dan?</w:t>
            </w:r>
          </w:p>
          <w:p w14:paraId="1E7E7A2A" w14:textId="77777777" w:rsidR="00176EFC" w:rsidRPr="00BE1AC0" w:rsidRDefault="00176EFC" w:rsidP="0026297D">
            <w:pPr>
              <w:pStyle w:val="Table"/>
              <w:keepNext/>
              <w:widowControl w:val="0"/>
              <w:spacing w:before="0" w:after="0"/>
              <w:rPr>
                <w:rFonts w:ascii="Times New Roman" w:hAnsi="Times New Roman"/>
                <w:szCs w:val="20"/>
              </w:rPr>
            </w:pPr>
            <w:r w:rsidRPr="00BE1AC0">
              <w:rPr>
                <w:rFonts w:ascii="Times New Roman" w:hAnsi="Times New Roman"/>
                <w:szCs w:val="20"/>
              </w:rPr>
              <w:t>Dan jista’ jiġri. Ma jagħmilx ħsara. Il-probabbiltà li l-kapsula tinqasam f’biċċiet żgħar se tiżdied jekk il-kapsula tittaqqab aktar minn darba.</w:t>
            </w:r>
          </w:p>
        </w:tc>
        <w:tc>
          <w:tcPr>
            <w:tcW w:w="2410" w:type="dxa"/>
            <w:tcBorders>
              <w:top w:val="single" w:sz="24" w:space="0" w:color="808080"/>
              <w:left w:val="single" w:sz="24" w:space="0" w:color="808080"/>
              <w:bottom w:val="single" w:sz="24" w:space="0" w:color="808080"/>
              <w:right w:val="single" w:sz="24" w:space="0" w:color="808080"/>
            </w:tcBorders>
            <w:hideMark/>
          </w:tcPr>
          <w:p w14:paraId="75215C92" w14:textId="77777777" w:rsidR="00176EFC" w:rsidRPr="00BE1AC0" w:rsidRDefault="00176EFC" w:rsidP="0026297D">
            <w:pPr>
              <w:pStyle w:val="Table"/>
              <w:keepNext/>
              <w:widowControl w:val="0"/>
              <w:spacing w:before="0" w:after="0"/>
              <w:rPr>
                <w:rFonts w:ascii="Times New Roman" w:hAnsi="Times New Roman"/>
                <w:b/>
                <w:szCs w:val="20"/>
              </w:rPr>
            </w:pPr>
            <w:r w:rsidRPr="00BE1AC0">
              <w:rPr>
                <w:rFonts w:ascii="Times New Roman" w:hAnsi="Times New Roman"/>
                <w:b/>
                <w:szCs w:val="20"/>
              </w:rPr>
              <w:t>Kif tnaddaf l-inhaler</w:t>
            </w:r>
          </w:p>
          <w:p w14:paraId="1BE9398A" w14:textId="77777777" w:rsidR="00176EFC" w:rsidRPr="00BE1AC0" w:rsidRDefault="00176EFC" w:rsidP="0026297D">
            <w:pPr>
              <w:pStyle w:val="Table"/>
              <w:keepNext/>
              <w:widowControl w:val="0"/>
              <w:spacing w:before="0" w:after="0"/>
              <w:rPr>
                <w:rFonts w:ascii="Times New Roman" w:hAnsi="Times New Roman"/>
                <w:szCs w:val="20"/>
              </w:rPr>
            </w:pPr>
            <w:r w:rsidRPr="00BE1AC0">
              <w:rPr>
                <w:rFonts w:ascii="Times New Roman" w:hAnsi="Times New Roman"/>
                <w:szCs w:val="20"/>
              </w:rPr>
              <w:t>Imsaħ il-bokkin minn ġewwa u minn barra b’biċċa nadifa, xotta u mingħajr tnietex sabiex tneħħi kull trab li jkun għad fadal. Żomm l-inhaler xott. Qatt m’għandek taħsel l-inhaler tiegħek bl-ilma.</w:t>
            </w:r>
          </w:p>
        </w:tc>
      </w:tr>
      <w:tr w:rsidR="00176EFC" w:rsidRPr="008C76FC" w14:paraId="0B428AAE" w14:textId="77777777" w:rsidTr="002E741D">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AF42F50" w14:textId="77777777" w:rsidR="00176EFC" w:rsidRPr="00BE1AC0" w:rsidRDefault="00176EFC" w:rsidP="0026297D">
            <w:pPr>
              <w:widowControl w:val="0"/>
              <w:tabs>
                <w:tab w:val="clear" w:pos="567"/>
              </w:tabs>
              <w:spacing w:line="240" w:lineRule="auto"/>
              <w:rPr>
                <w:rFonts w:eastAsia="MS Mincho"/>
                <w:szCs w:val="22"/>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4C7C87C" w14:textId="77777777" w:rsidR="00176EFC" w:rsidRPr="00BE1AC0" w:rsidRDefault="00176EFC" w:rsidP="0026297D">
            <w:pPr>
              <w:widowControl w:val="0"/>
              <w:tabs>
                <w:tab w:val="clear" w:pos="567"/>
              </w:tabs>
              <w:spacing w:line="240" w:lineRule="auto"/>
              <w:rPr>
                <w:rFonts w:eastAsia="MS Mincho"/>
                <w:sz w:val="20"/>
              </w:rPr>
            </w:pPr>
          </w:p>
        </w:tc>
        <w:tc>
          <w:tcPr>
            <w:tcW w:w="2410" w:type="dxa"/>
            <w:tcBorders>
              <w:top w:val="single" w:sz="24" w:space="0" w:color="808080"/>
              <w:left w:val="single" w:sz="24" w:space="0" w:color="808080"/>
              <w:bottom w:val="single" w:sz="24" w:space="0" w:color="808080"/>
              <w:right w:val="single" w:sz="24" w:space="0" w:color="808080"/>
            </w:tcBorders>
            <w:hideMark/>
          </w:tcPr>
          <w:p w14:paraId="0F630E46" w14:textId="77777777" w:rsidR="00176EFC" w:rsidRPr="00BE1AC0" w:rsidRDefault="00176EFC" w:rsidP="0026297D">
            <w:pPr>
              <w:pStyle w:val="Table"/>
              <w:widowControl w:val="0"/>
              <w:spacing w:before="0" w:after="0"/>
              <w:rPr>
                <w:rFonts w:ascii="Times New Roman" w:hAnsi="Times New Roman"/>
                <w:b/>
                <w:szCs w:val="20"/>
              </w:rPr>
            </w:pPr>
            <w:r w:rsidRPr="00BE1AC0">
              <w:rPr>
                <w:rFonts w:ascii="Times New Roman" w:hAnsi="Times New Roman"/>
                <w:b/>
                <w:szCs w:val="20"/>
              </w:rPr>
              <w:t>Kif għandek tarmi l-inhaler wara li jintuża</w:t>
            </w:r>
          </w:p>
          <w:p w14:paraId="66274302" w14:textId="77777777" w:rsidR="00176EFC" w:rsidRPr="008C76FC" w:rsidRDefault="00176EFC" w:rsidP="0026297D">
            <w:pPr>
              <w:pStyle w:val="Table"/>
              <w:widowControl w:val="0"/>
              <w:spacing w:before="0" w:after="0"/>
              <w:rPr>
                <w:rFonts w:ascii="Times New Roman" w:hAnsi="Times New Roman"/>
                <w:szCs w:val="20"/>
              </w:rPr>
            </w:pPr>
            <w:r w:rsidRPr="00BE1AC0">
              <w:rPr>
                <w:rFonts w:ascii="Times New Roman" w:hAnsi="Times New Roman"/>
                <w:szCs w:val="20"/>
              </w:rPr>
              <w:t>Kull inhaler għandu jintrema wara li jintużaw il-kapsuli kollha. Staqsi lill-ispiżjar tiegħek dwar kif għandek tarmi mediċini u inhalers li m’għadhomx meħtieġa.</w:t>
            </w:r>
          </w:p>
        </w:tc>
      </w:tr>
    </w:tbl>
    <w:p w14:paraId="60F62A48" w14:textId="1EAE0C25" w:rsidR="00176EFC" w:rsidRPr="008C76FC" w:rsidRDefault="00176EFC" w:rsidP="0026297D">
      <w:pPr>
        <w:widowControl w:val="0"/>
        <w:numPr>
          <w:ilvl w:val="12"/>
          <w:numId w:val="0"/>
        </w:numPr>
        <w:tabs>
          <w:tab w:val="clear" w:pos="567"/>
        </w:tabs>
        <w:spacing w:line="240" w:lineRule="auto"/>
        <w:rPr>
          <w:szCs w:val="22"/>
        </w:rPr>
      </w:pPr>
    </w:p>
    <w:sectPr w:rsidR="00176EFC" w:rsidRPr="008C76FC">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F840" w14:textId="77777777" w:rsidR="00EF47FC" w:rsidRDefault="00EF47FC">
      <w:r>
        <w:separator/>
      </w:r>
    </w:p>
  </w:endnote>
  <w:endnote w:type="continuationSeparator" w:id="0">
    <w:p w14:paraId="2D40CEDD" w14:textId="77777777" w:rsidR="00EF47FC" w:rsidRDefault="00EF47FC">
      <w:r>
        <w:continuationSeparator/>
      </w:r>
    </w:p>
  </w:endnote>
  <w:endnote w:type="continuationNotice" w:id="1">
    <w:p w14:paraId="5F86B38E" w14:textId="77777777" w:rsidR="00EF47FC" w:rsidRDefault="00EF4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F26A" w14:textId="02926D06" w:rsidR="00236713" w:rsidRDefault="0023671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5674C">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9C7" w14:textId="77777777" w:rsidR="00236713" w:rsidRDefault="0023671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D44F" w14:textId="77777777" w:rsidR="00EF47FC" w:rsidRDefault="00EF47FC">
      <w:r>
        <w:separator/>
      </w:r>
    </w:p>
  </w:footnote>
  <w:footnote w:type="continuationSeparator" w:id="0">
    <w:p w14:paraId="50864431" w14:textId="77777777" w:rsidR="00EF47FC" w:rsidRDefault="00EF47FC">
      <w:r>
        <w:continuationSeparator/>
      </w:r>
    </w:p>
  </w:footnote>
  <w:footnote w:type="continuationNotice" w:id="1">
    <w:p w14:paraId="082C8190" w14:textId="77777777" w:rsidR="00EF47FC" w:rsidRDefault="00EF47F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83361"/>
    <w:multiLevelType w:val="hybridMultilevel"/>
    <w:tmpl w:val="777C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412ED"/>
    <w:multiLevelType w:val="hybridMultilevel"/>
    <w:tmpl w:val="8F9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71010"/>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FC10CD3"/>
    <w:multiLevelType w:val="singleLevel"/>
    <w:tmpl w:val="1C7C234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3E60236"/>
    <w:multiLevelType w:val="hybridMultilevel"/>
    <w:tmpl w:val="09F434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83868"/>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76B6195"/>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1864AF"/>
    <w:multiLevelType w:val="hybridMultilevel"/>
    <w:tmpl w:val="A328D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550405"/>
    <w:multiLevelType w:val="singleLevel"/>
    <w:tmpl w:val="B35C4B5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3F0D145B"/>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405D0070"/>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40EE3F3F"/>
    <w:multiLevelType w:val="singleLevel"/>
    <w:tmpl w:val="5ACA4BCE"/>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44541589"/>
    <w:multiLevelType w:val="hybridMultilevel"/>
    <w:tmpl w:val="9BF2FD7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C220226"/>
    <w:multiLevelType w:val="singleLevel"/>
    <w:tmpl w:val="2F52BD6C"/>
    <w:lvl w:ilvl="0">
      <w:start w:val="1"/>
      <w:numFmt w:val="bullet"/>
      <w:lvlText w:val=""/>
      <w:lvlJc w:val="left"/>
      <w:pPr>
        <w:tabs>
          <w:tab w:val="num" w:pos="357"/>
        </w:tabs>
        <w:ind w:left="357" w:hanging="357"/>
      </w:pPr>
      <w:rPr>
        <w:rFonts w:ascii="Symbol" w:hAnsi="Symbol" w:cs="Courier New" w:hint="default"/>
      </w:rPr>
    </w:lvl>
  </w:abstractNum>
  <w:abstractNum w:abstractNumId="26" w15:restartNumberingAfterBreak="0">
    <w:nsid w:val="549803AD"/>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AA4012F"/>
    <w:multiLevelType w:val="hybridMultilevel"/>
    <w:tmpl w:val="12BE4D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34FFA"/>
    <w:multiLevelType w:val="hybridMultilevel"/>
    <w:tmpl w:val="D93A011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F63B4A"/>
    <w:multiLevelType w:val="singleLevel"/>
    <w:tmpl w:val="63425044"/>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0073EF5"/>
    <w:multiLevelType w:val="hybridMultilevel"/>
    <w:tmpl w:val="AFCEF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131403"/>
    <w:multiLevelType w:val="hybridMultilevel"/>
    <w:tmpl w:val="BF12BAC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DE10DF"/>
    <w:multiLevelType w:val="hybridMultilevel"/>
    <w:tmpl w:val="CCCE86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AB07D65"/>
    <w:multiLevelType w:val="singleLevel"/>
    <w:tmpl w:val="2076C842"/>
    <w:lvl w:ilvl="0">
      <w:start w:val="1"/>
      <w:numFmt w:val="bullet"/>
      <w:lvlText w:val=""/>
      <w:lvlJc w:val="left"/>
      <w:pPr>
        <w:tabs>
          <w:tab w:val="num" w:pos="357"/>
        </w:tabs>
        <w:ind w:left="357" w:hanging="357"/>
      </w:pPr>
      <w:rPr>
        <w:rFonts w:ascii="Symbol" w:hAnsi="Symbol" w:hint="default"/>
      </w:rPr>
    </w:lvl>
  </w:abstractNum>
  <w:num w:numId="1" w16cid:durableId="293218134">
    <w:abstractNumId w:val="3"/>
  </w:num>
  <w:num w:numId="2" w16cid:durableId="449712831">
    <w:abstractNumId w:val="36"/>
  </w:num>
  <w:num w:numId="3" w16cid:durableId="1200168212">
    <w:abstractNumId w:val="0"/>
    <w:lvlOverride w:ilvl="0">
      <w:lvl w:ilvl="0">
        <w:start w:val="1"/>
        <w:numFmt w:val="bullet"/>
        <w:lvlText w:val="-"/>
        <w:legacy w:legacy="1" w:legacySpace="0" w:legacyIndent="360"/>
        <w:lvlJc w:val="left"/>
        <w:pPr>
          <w:ind w:left="360" w:hanging="360"/>
        </w:pPr>
      </w:lvl>
    </w:lvlOverride>
  </w:num>
  <w:num w:numId="4" w16cid:durableId="1686436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02254610">
    <w:abstractNumId w:val="37"/>
  </w:num>
  <w:num w:numId="6" w16cid:durableId="1771705615">
    <w:abstractNumId w:val="29"/>
  </w:num>
  <w:num w:numId="7" w16cid:durableId="152453815">
    <w:abstractNumId w:val="14"/>
  </w:num>
  <w:num w:numId="8" w16cid:durableId="1839269947">
    <w:abstractNumId w:val="19"/>
  </w:num>
  <w:num w:numId="9" w16cid:durableId="211111678">
    <w:abstractNumId w:val="44"/>
  </w:num>
  <w:num w:numId="10" w16cid:durableId="780228504">
    <w:abstractNumId w:val="1"/>
  </w:num>
  <w:num w:numId="11" w16cid:durableId="1811165419">
    <w:abstractNumId w:val="40"/>
  </w:num>
  <w:num w:numId="12" w16cid:durableId="1954940261">
    <w:abstractNumId w:val="16"/>
  </w:num>
  <w:num w:numId="13" w16cid:durableId="1878423135">
    <w:abstractNumId w:val="9"/>
  </w:num>
  <w:num w:numId="14" w16cid:durableId="1701974538">
    <w:abstractNumId w:val="5"/>
  </w:num>
  <w:num w:numId="15" w16cid:durableId="2029136663">
    <w:abstractNumId w:val="0"/>
    <w:lvlOverride w:ilvl="0">
      <w:lvl w:ilvl="0">
        <w:start w:val="1"/>
        <w:numFmt w:val="bullet"/>
        <w:lvlText w:val="-"/>
        <w:legacy w:legacy="1" w:legacySpace="0" w:legacyIndent="360"/>
        <w:lvlJc w:val="left"/>
        <w:pPr>
          <w:ind w:left="360" w:hanging="360"/>
        </w:pPr>
      </w:lvl>
    </w:lvlOverride>
  </w:num>
  <w:num w:numId="16" w16cid:durableId="1571619310">
    <w:abstractNumId w:val="41"/>
  </w:num>
  <w:num w:numId="17" w16cid:durableId="93941718">
    <w:abstractNumId w:val="24"/>
  </w:num>
  <w:num w:numId="18" w16cid:durableId="780540365">
    <w:abstractNumId w:val="27"/>
  </w:num>
  <w:num w:numId="19" w16cid:durableId="2072927259">
    <w:abstractNumId w:val="45"/>
  </w:num>
  <w:num w:numId="20" w16cid:durableId="919217282">
    <w:abstractNumId w:val="35"/>
  </w:num>
  <w:num w:numId="21" w16cid:durableId="721632488">
    <w:abstractNumId w:val="42"/>
  </w:num>
  <w:num w:numId="22" w16cid:durableId="699359373">
    <w:abstractNumId w:val="39"/>
  </w:num>
  <w:num w:numId="23" w16cid:durableId="603420720">
    <w:abstractNumId w:val="13"/>
  </w:num>
  <w:num w:numId="24" w16cid:durableId="1393187767">
    <w:abstractNumId w:val="42"/>
  </w:num>
  <w:num w:numId="25" w16cid:durableId="233898964">
    <w:abstractNumId w:val="5"/>
  </w:num>
  <w:num w:numId="26" w16cid:durableId="1918979709">
    <w:abstractNumId w:val="46"/>
  </w:num>
  <w:num w:numId="27" w16cid:durableId="1269583442">
    <w:abstractNumId w:val="30"/>
  </w:num>
  <w:num w:numId="28" w16cid:durableId="657881108">
    <w:abstractNumId w:val="11"/>
  </w:num>
  <w:num w:numId="29" w16cid:durableId="1314676190">
    <w:abstractNumId w:val="38"/>
  </w:num>
  <w:num w:numId="30" w16cid:durableId="390660333">
    <w:abstractNumId w:val="33"/>
  </w:num>
  <w:num w:numId="31" w16cid:durableId="1284656239">
    <w:abstractNumId w:val="2"/>
  </w:num>
  <w:num w:numId="32" w16cid:durableId="1944872803">
    <w:abstractNumId w:val="4"/>
  </w:num>
  <w:num w:numId="33" w16cid:durableId="844593434">
    <w:abstractNumId w:val="18"/>
  </w:num>
  <w:num w:numId="34" w16cid:durableId="1269460718">
    <w:abstractNumId w:val="32"/>
  </w:num>
  <w:num w:numId="35" w16cid:durableId="132065057">
    <w:abstractNumId w:val="6"/>
  </w:num>
  <w:num w:numId="36" w16cid:durableId="1014301570">
    <w:abstractNumId w:val="20"/>
  </w:num>
  <w:num w:numId="37" w16cid:durableId="2146199004">
    <w:abstractNumId w:val="10"/>
  </w:num>
  <w:num w:numId="38" w16cid:durableId="532380974">
    <w:abstractNumId w:val="12"/>
  </w:num>
  <w:num w:numId="39" w16cid:durableId="492719759">
    <w:abstractNumId w:val="25"/>
  </w:num>
  <w:num w:numId="40" w16cid:durableId="1911965929">
    <w:abstractNumId w:val="22"/>
  </w:num>
  <w:num w:numId="41" w16cid:durableId="618025473">
    <w:abstractNumId w:val="26"/>
  </w:num>
  <w:num w:numId="42" w16cid:durableId="1739594240">
    <w:abstractNumId w:val="21"/>
  </w:num>
  <w:num w:numId="43" w16cid:durableId="1707675951">
    <w:abstractNumId w:val="43"/>
  </w:num>
  <w:num w:numId="44" w16cid:durableId="343555354">
    <w:abstractNumId w:val="8"/>
  </w:num>
  <w:num w:numId="45" w16cid:durableId="1069419214">
    <w:abstractNumId w:val="28"/>
  </w:num>
  <w:num w:numId="46" w16cid:durableId="1617100931">
    <w:abstractNumId w:val="17"/>
  </w:num>
  <w:num w:numId="47" w16cid:durableId="1014725622">
    <w:abstractNumId w:val="7"/>
  </w:num>
  <w:num w:numId="48" w16cid:durableId="833840694">
    <w:abstractNumId w:val="15"/>
  </w:num>
  <w:num w:numId="49" w16cid:durableId="1160385493">
    <w:abstractNumId w:val="23"/>
  </w:num>
  <w:num w:numId="50" w16cid:durableId="1695424236">
    <w:abstractNumId w:val="34"/>
  </w:num>
  <w:num w:numId="51" w16cid:durableId="1424954232">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fr-CH" w:vendorID="64" w:dllVersion="0" w:nlCheck="1" w:checkStyle="0"/>
  <w:activeWritingStyle w:appName="MSWord" w:lang="nb-NO" w:vendorID="64" w:dllVersion="0" w:nlCheck="1" w:checkStyle="0"/>
  <w:activeWritingStyle w:appName="MSWord" w:lang="pt-PT" w:vendorID="64" w:dllVersion="0" w:nlCheck="1" w:checkStyle="0"/>
  <w:activeWritingStyle w:appName="MSWord" w:lang="es-ES" w:vendorID="64" w:dllVersion="0" w:nlCheck="1" w:checkStyle="0"/>
  <w:activeWritingStyle w:appName="MSWord" w:lang="en-US" w:vendorID="64" w:dllVersion="0" w:nlCheck="1" w:checkStyle="0"/>
  <w:activeWritingStyle w:appName="MSWord" w:lang="de-AT" w:vendorID="64" w:dllVersion="0" w:nlCheck="1" w:checkStyle="0"/>
  <w:activeWritingStyle w:appName="MSWord" w:lang="de-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EC"/>
    <w:rsid w:val="00000D62"/>
    <w:rsid w:val="00001587"/>
    <w:rsid w:val="0000362A"/>
    <w:rsid w:val="00003AEF"/>
    <w:rsid w:val="00005701"/>
    <w:rsid w:val="00005BA2"/>
    <w:rsid w:val="00005F34"/>
    <w:rsid w:val="0000710E"/>
    <w:rsid w:val="00007528"/>
    <w:rsid w:val="00007717"/>
    <w:rsid w:val="00010383"/>
    <w:rsid w:val="0001164F"/>
    <w:rsid w:val="00011BBE"/>
    <w:rsid w:val="00012651"/>
    <w:rsid w:val="000147E7"/>
    <w:rsid w:val="00014869"/>
    <w:rsid w:val="000150D3"/>
    <w:rsid w:val="00016168"/>
    <w:rsid w:val="000166C1"/>
    <w:rsid w:val="00016ACF"/>
    <w:rsid w:val="0002006B"/>
    <w:rsid w:val="000206ED"/>
    <w:rsid w:val="00020AE8"/>
    <w:rsid w:val="000212BB"/>
    <w:rsid w:val="00021ED5"/>
    <w:rsid w:val="00022253"/>
    <w:rsid w:val="00022BCA"/>
    <w:rsid w:val="00023A2C"/>
    <w:rsid w:val="00024440"/>
    <w:rsid w:val="0002506F"/>
    <w:rsid w:val="00025EBE"/>
    <w:rsid w:val="00026BF2"/>
    <w:rsid w:val="000271F6"/>
    <w:rsid w:val="00027CF1"/>
    <w:rsid w:val="00030445"/>
    <w:rsid w:val="000304C5"/>
    <w:rsid w:val="000307EB"/>
    <w:rsid w:val="000318C7"/>
    <w:rsid w:val="00033872"/>
    <w:rsid w:val="00033D26"/>
    <w:rsid w:val="00033FDB"/>
    <w:rsid w:val="000344F6"/>
    <w:rsid w:val="00034645"/>
    <w:rsid w:val="0003594E"/>
    <w:rsid w:val="000362E2"/>
    <w:rsid w:val="00036EF7"/>
    <w:rsid w:val="0003745B"/>
    <w:rsid w:val="00040F86"/>
    <w:rsid w:val="00041BAE"/>
    <w:rsid w:val="00042263"/>
    <w:rsid w:val="00043505"/>
    <w:rsid w:val="00043C70"/>
    <w:rsid w:val="00043E88"/>
    <w:rsid w:val="00044042"/>
    <w:rsid w:val="00044768"/>
    <w:rsid w:val="000451AC"/>
    <w:rsid w:val="00046834"/>
    <w:rsid w:val="000474D2"/>
    <w:rsid w:val="000479C5"/>
    <w:rsid w:val="00050DFD"/>
    <w:rsid w:val="00051401"/>
    <w:rsid w:val="00051C43"/>
    <w:rsid w:val="00051D9B"/>
    <w:rsid w:val="00053809"/>
    <w:rsid w:val="00053914"/>
    <w:rsid w:val="00054756"/>
    <w:rsid w:val="0005551C"/>
    <w:rsid w:val="000556C8"/>
    <w:rsid w:val="000560C5"/>
    <w:rsid w:val="00056C49"/>
    <w:rsid w:val="00056FE0"/>
    <w:rsid w:val="00060090"/>
    <w:rsid w:val="000603C8"/>
    <w:rsid w:val="000608A4"/>
    <w:rsid w:val="00060AA1"/>
    <w:rsid w:val="000610C2"/>
    <w:rsid w:val="00061FEE"/>
    <w:rsid w:val="000625ED"/>
    <w:rsid w:val="00062A26"/>
    <w:rsid w:val="000631FD"/>
    <w:rsid w:val="000642D3"/>
    <w:rsid w:val="000643D3"/>
    <w:rsid w:val="00067B16"/>
    <w:rsid w:val="00067CE8"/>
    <w:rsid w:val="00071A20"/>
    <w:rsid w:val="00071F8A"/>
    <w:rsid w:val="0007228D"/>
    <w:rsid w:val="00073E04"/>
    <w:rsid w:val="00073EB8"/>
    <w:rsid w:val="0007401B"/>
    <w:rsid w:val="000752FF"/>
    <w:rsid w:val="000757B2"/>
    <w:rsid w:val="0007628D"/>
    <w:rsid w:val="000776F9"/>
    <w:rsid w:val="00081DAB"/>
    <w:rsid w:val="00083684"/>
    <w:rsid w:val="000904C4"/>
    <w:rsid w:val="00091B44"/>
    <w:rsid w:val="00092829"/>
    <w:rsid w:val="00092B09"/>
    <w:rsid w:val="0009300C"/>
    <w:rsid w:val="0009351E"/>
    <w:rsid w:val="0009479A"/>
    <w:rsid w:val="00094AD6"/>
    <w:rsid w:val="00094B67"/>
    <w:rsid w:val="00095D61"/>
    <w:rsid w:val="00095E44"/>
    <w:rsid w:val="0009646A"/>
    <w:rsid w:val="00096D8D"/>
    <w:rsid w:val="000971D9"/>
    <w:rsid w:val="0009755A"/>
    <w:rsid w:val="00097AA6"/>
    <w:rsid w:val="00097B40"/>
    <w:rsid w:val="000A09F7"/>
    <w:rsid w:val="000A0D7D"/>
    <w:rsid w:val="000A1232"/>
    <w:rsid w:val="000A30E5"/>
    <w:rsid w:val="000A40D0"/>
    <w:rsid w:val="000A541A"/>
    <w:rsid w:val="000A65C1"/>
    <w:rsid w:val="000A76B8"/>
    <w:rsid w:val="000B0097"/>
    <w:rsid w:val="000B09FA"/>
    <w:rsid w:val="000B101F"/>
    <w:rsid w:val="000B1C76"/>
    <w:rsid w:val="000B1E2E"/>
    <w:rsid w:val="000B1F4B"/>
    <w:rsid w:val="000B2EAB"/>
    <w:rsid w:val="000B2F27"/>
    <w:rsid w:val="000B2F58"/>
    <w:rsid w:val="000B37A8"/>
    <w:rsid w:val="000B42A1"/>
    <w:rsid w:val="000B42CE"/>
    <w:rsid w:val="000B51D9"/>
    <w:rsid w:val="000B695A"/>
    <w:rsid w:val="000B74A7"/>
    <w:rsid w:val="000C03FB"/>
    <w:rsid w:val="000C308F"/>
    <w:rsid w:val="000C35B5"/>
    <w:rsid w:val="000C3ED7"/>
    <w:rsid w:val="000C506B"/>
    <w:rsid w:val="000C5A4E"/>
    <w:rsid w:val="000C5DCC"/>
    <w:rsid w:val="000C635D"/>
    <w:rsid w:val="000C6B77"/>
    <w:rsid w:val="000C714D"/>
    <w:rsid w:val="000C78FE"/>
    <w:rsid w:val="000C7F49"/>
    <w:rsid w:val="000D1AEE"/>
    <w:rsid w:val="000D1B76"/>
    <w:rsid w:val="000D1F4F"/>
    <w:rsid w:val="000D236F"/>
    <w:rsid w:val="000D41F7"/>
    <w:rsid w:val="000D4D07"/>
    <w:rsid w:val="000D5536"/>
    <w:rsid w:val="000D6350"/>
    <w:rsid w:val="000D7535"/>
    <w:rsid w:val="000E06DB"/>
    <w:rsid w:val="000E0D05"/>
    <w:rsid w:val="000E165D"/>
    <w:rsid w:val="000E1BAF"/>
    <w:rsid w:val="000E223E"/>
    <w:rsid w:val="000E2491"/>
    <w:rsid w:val="000E2EA9"/>
    <w:rsid w:val="000E3177"/>
    <w:rsid w:val="000E432A"/>
    <w:rsid w:val="000E46A3"/>
    <w:rsid w:val="000E4B72"/>
    <w:rsid w:val="000E4E88"/>
    <w:rsid w:val="000E5726"/>
    <w:rsid w:val="000E604D"/>
    <w:rsid w:val="000E6C94"/>
    <w:rsid w:val="000E7E04"/>
    <w:rsid w:val="000F0A16"/>
    <w:rsid w:val="000F1A13"/>
    <w:rsid w:val="000F1BB2"/>
    <w:rsid w:val="000F217A"/>
    <w:rsid w:val="000F3F94"/>
    <w:rsid w:val="000F488F"/>
    <w:rsid w:val="000F4CA7"/>
    <w:rsid w:val="000F5235"/>
    <w:rsid w:val="000F542B"/>
    <w:rsid w:val="000F5B21"/>
    <w:rsid w:val="000F63DE"/>
    <w:rsid w:val="000F6A3E"/>
    <w:rsid w:val="000F6D8F"/>
    <w:rsid w:val="000F7EC9"/>
    <w:rsid w:val="00100482"/>
    <w:rsid w:val="00101420"/>
    <w:rsid w:val="00103501"/>
    <w:rsid w:val="001038CA"/>
    <w:rsid w:val="00103B2D"/>
    <w:rsid w:val="00103CD2"/>
    <w:rsid w:val="00104061"/>
    <w:rsid w:val="001047AC"/>
    <w:rsid w:val="0010594E"/>
    <w:rsid w:val="00107186"/>
    <w:rsid w:val="00107236"/>
    <w:rsid w:val="001074B3"/>
    <w:rsid w:val="001101A2"/>
    <w:rsid w:val="001106F7"/>
    <w:rsid w:val="001108A9"/>
    <w:rsid w:val="001117C4"/>
    <w:rsid w:val="00112819"/>
    <w:rsid w:val="00112EDA"/>
    <w:rsid w:val="0011359E"/>
    <w:rsid w:val="00113E65"/>
    <w:rsid w:val="00113F21"/>
    <w:rsid w:val="00114174"/>
    <w:rsid w:val="00117B4A"/>
    <w:rsid w:val="00117C1D"/>
    <w:rsid w:val="00121DC5"/>
    <w:rsid w:val="00123688"/>
    <w:rsid w:val="001245CA"/>
    <w:rsid w:val="001253E1"/>
    <w:rsid w:val="001272FC"/>
    <w:rsid w:val="00127602"/>
    <w:rsid w:val="00127F47"/>
    <w:rsid w:val="00131365"/>
    <w:rsid w:val="001315B7"/>
    <w:rsid w:val="001315EB"/>
    <w:rsid w:val="00132C05"/>
    <w:rsid w:val="00133572"/>
    <w:rsid w:val="00134E4A"/>
    <w:rsid w:val="001360D7"/>
    <w:rsid w:val="001364FB"/>
    <w:rsid w:val="001365F2"/>
    <w:rsid w:val="00136AEA"/>
    <w:rsid w:val="00136D7A"/>
    <w:rsid w:val="001374C5"/>
    <w:rsid w:val="00141178"/>
    <w:rsid w:val="00141470"/>
    <w:rsid w:val="00141540"/>
    <w:rsid w:val="001441F5"/>
    <w:rsid w:val="001449DF"/>
    <w:rsid w:val="00144B21"/>
    <w:rsid w:val="00144B89"/>
    <w:rsid w:val="00144C4D"/>
    <w:rsid w:val="0014569B"/>
    <w:rsid w:val="001470E0"/>
    <w:rsid w:val="00150060"/>
    <w:rsid w:val="001510E4"/>
    <w:rsid w:val="00151258"/>
    <w:rsid w:val="001519F0"/>
    <w:rsid w:val="00154C69"/>
    <w:rsid w:val="00155A3A"/>
    <w:rsid w:val="0015704C"/>
    <w:rsid w:val="00157895"/>
    <w:rsid w:val="00157913"/>
    <w:rsid w:val="00161701"/>
    <w:rsid w:val="00161E87"/>
    <w:rsid w:val="001642EA"/>
    <w:rsid w:val="0016566C"/>
    <w:rsid w:val="00165E33"/>
    <w:rsid w:val="00165EBE"/>
    <w:rsid w:val="00170B05"/>
    <w:rsid w:val="001710C0"/>
    <w:rsid w:val="00172276"/>
    <w:rsid w:val="001725D9"/>
    <w:rsid w:val="00172769"/>
    <w:rsid w:val="001727F0"/>
    <w:rsid w:val="00172B06"/>
    <w:rsid w:val="0017347E"/>
    <w:rsid w:val="00174347"/>
    <w:rsid w:val="001748AF"/>
    <w:rsid w:val="001752D8"/>
    <w:rsid w:val="001755FB"/>
    <w:rsid w:val="00175931"/>
    <w:rsid w:val="00176B25"/>
    <w:rsid w:val="00176EFC"/>
    <w:rsid w:val="00180095"/>
    <w:rsid w:val="00180887"/>
    <w:rsid w:val="001811C0"/>
    <w:rsid w:val="0018238B"/>
    <w:rsid w:val="00183419"/>
    <w:rsid w:val="0018394A"/>
    <w:rsid w:val="00183AD0"/>
    <w:rsid w:val="00183C1F"/>
    <w:rsid w:val="00184DCC"/>
    <w:rsid w:val="00185994"/>
    <w:rsid w:val="00186A9D"/>
    <w:rsid w:val="00186F5D"/>
    <w:rsid w:val="001874A6"/>
    <w:rsid w:val="0018765B"/>
    <w:rsid w:val="001904AE"/>
    <w:rsid w:val="001904CD"/>
    <w:rsid w:val="00190913"/>
    <w:rsid w:val="00191646"/>
    <w:rsid w:val="00191F7F"/>
    <w:rsid w:val="0019236A"/>
    <w:rsid w:val="001929A6"/>
    <w:rsid w:val="00193B21"/>
    <w:rsid w:val="00193DD3"/>
    <w:rsid w:val="00194066"/>
    <w:rsid w:val="001948AA"/>
    <w:rsid w:val="00195F65"/>
    <w:rsid w:val="00196304"/>
    <w:rsid w:val="00197089"/>
    <w:rsid w:val="00197821"/>
    <w:rsid w:val="001A07E2"/>
    <w:rsid w:val="001A0A5D"/>
    <w:rsid w:val="001A2018"/>
    <w:rsid w:val="001A2A06"/>
    <w:rsid w:val="001A326E"/>
    <w:rsid w:val="001A3AA8"/>
    <w:rsid w:val="001A4ADA"/>
    <w:rsid w:val="001A56F1"/>
    <w:rsid w:val="001A5D0E"/>
    <w:rsid w:val="001A6C27"/>
    <w:rsid w:val="001A7831"/>
    <w:rsid w:val="001B01C8"/>
    <w:rsid w:val="001B0B52"/>
    <w:rsid w:val="001B13F6"/>
    <w:rsid w:val="001B1747"/>
    <w:rsid w:val="001B1DBF"/>
    <w:rsid w:val="001B2D44"/>
    <w:rsid w:val="001B325F"/>
    <w:rsid w:val="001B4CEE"/>
    <w:rsid w:val="001B4E08"/>
    <w:rsid w:val="001B60E4"/>
    <w:rsid w:val="001B7192"/>
    <w:rsid w:val="001B752A"/>
    <w:rsid w:val="001C12FB"/>
    <w:rsid w:val="001C2DB4"/>
    <w:rsid w:val="001C3228"/>
    <w:rsid w:val="001C35E9"/>
    <w:rsid w:val="001C36BD"/>
    <w:rsid w:val="001C3733"/>
    <w:rsid w:val="001C49B3"/>
    <w:rsid w:val="001C5B30"/>
    <w:rsid w:val="001D0D33"/>
    <w:rsid w:val="001D1B19"/>
    <w:rsid w:val="001D2953"/>
    <w:rsid w:val="001D3C05"/>
    <w:rsid w:val="001D4BCC"/>
    <w:rsid w:val="001D5831"/>
    <w:rsid w:val="001D6AF4"/>
    <w:rsid w:val="001D7137"/>
    <w:rsid w:val="001E04AF"/>
    <w:rsid w:val="001E0A9F"/>
    <w:rsid w:val="001E0CC1"/>
    <w:rsid w:val="001E12AA"/>
    <w:rsid w:val="001E1C10"/>
    <w:rsid w:val="001E252F"/>
    <w:rsid w:val="001E32AD"/>
    <w:rsid w:val="001E3CC0"/>
    <w:rsid w:val="001E49DD"/>
    <w:rsid w:val="001E77C3"/>
    <w:rsid w:val="001E7FAB"/>
    <w:rsid w:val="001F090B"/>
    <w:rsid w:val="001F1442"/>
    <w:rsid w:val="001F180A"/>
    <w:rsid w:val="001F1A28"/>
    <w:rsid w:val="001F1AD0"/>
    <w:rsid w:val="001F1DE2"/>
    <w:rsid w:val="001F35E8"/>
    <w:rsid w:val="001F3948"/>
    <w:rsid w:val="001F4014"/>
    <w:rsid w:val="001F445E"/>
    <w:rsid w:val="001F4666"/>
    <w:rsid w:val="001F4BB2"/>
    <w:rsid w:val="001F6423"/>
    <w:rsid w:val="001F7F1A"/>
    <w:rsid w:val="00201213"/>
    <w:rsid w:val="0020165E"/>
    <w:rsid w:val="00202182"/>
    <w:rsid w:val="0020272E"/>
    <w:rsid w:val="00202869"/>
    <w:rsid w:val="00202E50"/>
    <w:rsid w:val="00204AAB"/>
    <w:rsid w:val="00205180"/>
    <w:rsid w:val="0020562F"/>
    <w:rsid w:val="0020607F"/>
    <w:rsid w:val="00207F81"/>
    <w:rsid w:val="002109F4"/>
    <w:rsid w:val="00211FDA"/>
    <w:rsid w:val="002135F0"/>
    <w:rsid w:val="00215FDA"/>
    <w:rsid w:val="002160C2"/>
    <w:rsid w:val="00217FFA"/>
    <w:rsid w:val="00220689"/>
    <w:rsid w:val="0022137A"/>
    <w:rsid w:val="00222095"/>
    <w:rsid w:val="00222BB9"/>
    <w:rsid w:val="00223BD7"/>
    <w:rsid w:val="00223C93"/>
    <w:rsid w:val="00224EE9"/>
    <w:rsid w:val="002258D6"/>
    <w:rsid w:val="00227411"/>
    <w:rsid w:val="002274FB"/>
    <w:rsid w:val="002309D2"/>
    <w:rsid w:val="00230DB7"/>
    <w:rsid w:val="00231B61"/>
    <w:rsid w:val="00231E27"/>
    <w:rsid w:val="00231EAD"/>
    <w:rsid w:val="00232434"/>
    <w:rsid w:val="0023315B"/>
    <w:rsid w:val="00233FF6"/>
    <w:rsid w:val="002347FE"/>
    <w:rsid w:val="00235617"/>
    <w:rsid w:val="0023561F"/>
    <w:rsid w:val="002360D3"/>
    <w:rsid w:val="00236713"/>
    <w:rsid w:val="00237091"/>
    <w:rsid w:val="00237440"/>
    <w:rsid w:val="00237840"/>
    <w:rsid w:val="00237D2A"/>
    <w:rsid w:val="0024178D"/>
    <w:rsid w:val="00241972"/>
    <w:rsid w:val="002422E3"/>
    <w:rsid w:val="0024385A"/>
    <w:rsid w:val="0024392B"/>
    <w:rsid w:val="00244393"/>
    <w:rsid w:val="00244889"/>
    <w:rsid w:val="002450C6"/>
    <w:rsid w:val="00245DCF"/>
    <w:rsid w:val="00246C65"/>
    <w:rsid w:val="00246EF4"/>
    <w:rsid w:val="002471F6"/>
    <w:rsid w:val="0024721F"/>
    <w:rsid w:val="00247707"/>
    <w:rsid w:val="00251A10"/>
    <w:rsid w:val="0025288A"/>
    <w:rsid w:val="00252BFF"/>
    <w:rsid w:val="00253732"/>
    <w:rsid w:val="00253FF9"/>
    <w:rsid w:val="002542A8"/>
    <w:rsid w:val="00256199"/>
    <w:rsid w:val="00260A11"/>
    <w:rsid w:val="0026169A"/>
    <w:rsid w:val="00262763"/>
    <w:rsid w:val="0026297D"/>
    <w:rsid w:val="00264960"/>
    <w:rsid w:val="00264BEA"/>
    <w:rsid w:val="00266077"/>
    <w:rsid w:val="0026607A"/>
    <w:rsid w:val="002675B1"/>
    <w:rsid w:val="00267850"/>
    <w:rsid w:val="00271032"/>
    <w:rsid w:val="00273E3E"/>
    <w:rsid w:val="00274147"/>
    <w:rsid w:val="00275189"/>
    <w:rsid w:val="002756DC"/>
    <w:rsid w:val="00276412"/>
    <w:rsid w:val="00276437"/>
    <w:rsid w:val="00280053"/>
    <w:rsid w:val="0028063F"/>
    <w:rsid w:val="00280740"/>
    <w:rsid w:val="00280F9E"/>
    <w:rsid w:val="00281668"/>
    <w:rsid w:val="002826BA"/>
    <w:rsid w:val="002837BB"/>
    <w:rsid w:val="00283B02"/>
    <w:rsid w:val="00283C5D"/>
    <w:rsid w:val="002844B0"/>
    <w:rsid w:val="00284A11"/>
    <w:rsid w:val="00286322"/>
    <w:rsid w:val="00286BDF"/>
    <w:rsid w:val="00286D81"/>
    <w:rsid w:val="00287387"/>
    <w:rsid w:val="00287463"/>
    <w:rsid w:val="00287BD5"/>
    <w:rsid w:val="00290109"/>
    <w:rsid w:val="002954E4"/>
    <w:rsid w:val="00295C04"/>
    <w:rsid w:val="002963EF"/>
    <w:rsid w:val="00296B03"/>
    <w:rsid w:val="00296C1F"/>
    <w:rsid w:val="00297910"/>
    <w:rsid w:val="002A0239"/>
    <w:rsid w:val="002A41DF"/>
    <w:rsid w:val="002A41E6"/>
    <w:rsid w:val="002A44C8"/>
    <w:rsid w:val="002A545A"/>
    <w:rsid w:val="002A5E48"/>
    <w:rsid w:val="002A644E"/>
    <w:rsid w:val="002A6B52"/>
    <w:rsid w:val="002A6DDD"/>
    <w:rsid w:val="002B0059"/>
    <w:rsid w:val="002B0455"/>
    <w:rsid w:val="002B1CE7"/>
    <w:rsid w:val="002B261C"/>
    <w:rsid w:val="002B2BEE"/>
    <w:rsid w:val="002B35C5"/>
    <w:rsid w:val="002B3935"/>
    <w:rsid w:val="002B406A"/>
    <w:rsid w:val="002B41D4"/>
    <w:rsid w:val="002B543F"/>
    <w:rsid w:val="002B5EDC"/>
    <w:rsid w:val="002B6165"/>
    <w:rsid w:val="002B6211"/>
    <w:rsid w:val="002B6326"/>
    <w:rsid w:val="002B6906"/>
    <w:rsid w:val="002B7189"/>
    <w:rsid w:val="002B7D73"/>
    <w:rsid w:val="002C06E3"/>
    <w:rsid w:val="002C0801"/>
    <w:rsid w:val="002C0DF1"/>
    <w:rsid w:val="002C145F"/>
    <w:rsid w:val="002C2F78"/>
    <w:rsid w:val="002C33B3"/>
    <w:rsid w:val="002C44B0"/>
    <w:rsid w:val="002C4E07"/>
    <w:rsid w:val="002D0586"/>
    <w:rsid w:val="002D1023"/>
    <w:rsid w:val="002D1459"/>
    <w:rsid w:val="002D1470"/>
    <w:rsid w:val="002D21CF"/>
    <w:rsid w:val="002D21EA"/>
    <w:rsid w:val="002D2816"/>
    <w:rsid w:val="002D2F92"/>
    <w:rsid w:val="002D3DB7"/>
    <w:rsid w:val="002D4705"/>
    <w:rsid w:val="002D5B65"/>
    <w:rsid w:val="002D6396"/>
    <w:rsid w:val="002D7111"/>
    <w:rsid w:val="002D7E5E"/>
    <w:rsid w:val="002D7F4A"/>
    <w:rsid w:val="002E022B"/>
    <w:rsid w:val="002E07BA"/>
    <w:rsid w:val="002E07EF"/>
    <w:rsid w:val="002E0D06"/>
    <w:rsid w:val="002E1374"/>
    <w:rsid w:val="002E1810"/>
    <w:rsid w:val="002E4E94"/>
    <w:rsid w:val="002E741D"/>
    <w:rsid w:val="002E784D"/>
    <w:rsid w:val="002F06E2"/>
    <w:rsid w:val="002F0DA9"/>
    <w:rsid w:val="002F1F28"/>
    <w:rsid w:val="002F2B80"/>
    <w:rsid w:val="002F2E82"/>
    <w:rsid w:val="002F43CA"/>
    <w:rsid w:val="002F57AA"/>
    <w:rsid w:val="002F5F73"/>
    <w:rsid w:val="002F6C40"/>
    <w:rsid w:val="002F6EF7"/>
    <w:rsid w:val="002F714C"/>
    <w:rsid w:val="002F71A3"/>
    <w:rsid w:val="002F77BF"/>
    <w:rsid w:val="00300447"/>
    <w:rsid w:val="003004A2"/>
    <w:rsid w:val="003031A4"/>
    <w:rsid w:val="00303DD5"/>
    <w:rsid w:val="00304AD0"/>
    <w:rsid w:val="00305B69"/>
    <w:rsid w:val="00305E11"/>
    <w:rsid w:val="00305F01"/>
    <w:rsid w:val="00307B74"/>
    <w:rsid w:val="003105BA"/>
    <w:rsid w:val="00310764"/>
    <w:rsid w:val="00310A36"/>
    <w:rsid w:val="0031131F"/>
    <w:rsid w:val="003119C9"/>
    <w:rsid w:val="00311BFD"/>
    <w:rsid w:val="00313686"/>
    <w:rsid w:val="0031439C"/>
    <w:rsid w:val="00314718"/>
    <w:rsid w:val="0031488A"/>
    <w:rsid w:val="0031565E"/>
    <w:rsid w:val="003171B2"/>
    <w:rsid w:val="00317369"/>
    <w:rsid w:val="003175E1"/>
    <w:rsid w:val="003175F7"/>
    <w:rsid w:val="00320203"/>
    <w:rsid w:val="003217E3"/>
    <w:rsid w:val="00322002"/>
    <w:rsid w:val="0032414A"/>
    <w:rsid w:val="003247B0"/>
    <w:rsid w:val="00324908"/>
    <w:rsid w:val="00325E81"/>
    <w:rsid w:val="00326948"/>
    <w:rsid w:val="00326964"/>
    <w:rsid w:val="00327052"/>
    <w:rsid w:val="00327F30"/>
    <w:rsid w:val="0033243F"/>
    <w:rsid w:val="0033486D"/>
    <w:rsid w:val="00335228"/>
    <w:rsid w:val="003352FF"/>
    <w:rsid w:val="00335710"/>
    <w:rsid w:val="003364DF"/>
    <w:rsid w:val="003367C4"/>
    <w:rsid w:val="00336D8E"/>
    <w:rsid w:val="003376B3"/>
    <w:rsid w:val="00337FC8"/>
    <w:rsid w:val="0034142F"/>
    <w:rsid w:val="00342DBA"/>
    <w:rsid w:val="00345613"/>
    <w:rsid w:val="00345F9C"/>
    <w:rsid w:val="00345FAB"/>
    <w:rsid w:val="00347776"/>
    <w:rsid w:val="00350FBB"/>
    <w:rsid w:val="00351728"/>
    <w:rsid w:val="00351A91"/>
    <w:rsid w:val="003520C4"/>
    <w:rsid w:val="003529A0"/>
    <w:rsid w:val="003533AE"/>
    <w:rsid w:val="003549ED"/>
    <w:rsid w:val="00355E14"/>
    <w:rsid w:val="00356A5C"/>
    <w:rsid w:val="003571BD"/>
    <w:rsid w:val="00357C5E"/>
    <w:rsid w:val="003608BD"/>
    <w:rsid w:val="00361280"/>
    <w:rsid w:val="003615F1"/>
    <w:rsid w:val="00361A6E"/>
    <w:rsid w:val="003626AF"/>
    <w:rsid w:val="0036348A"/>
    <w:rsid w:val="00363D7F"/>
    <w:rsid w:val="00365809"/>
    <w:rsid w:val="0036655E"/>
    <w:rsid w:val="003673F5"/>
    <w:rsid w:val="00367A0F"/>
    <w:rsid w:val="00367C66"/>
    <w:rsid w:val="003700B2"/>
    <w:rsid w:val="003713D8"/>
    <w:rsid w:val="0037233D"/>
    <w:rsid w:val="003734E7"/>
    <w:rsid w:val="003736EF"/>
    <w:rsid w:val="003737E3"/>
    <w:rsid w:val="00374C1C"/>
    <w:rsid w:val="00374EAD"/>
    <w:rsid w:val="00376546"/>
    <w:rsid w:val="003771DE"/>
    <w:rsid w:val="00380A1A"/>
    <w:rsid w:val="00380D80"/>
    <w:rsid w:val="00381F1C"/>
    <w:rsid w:val="0038500E"/>
    <w:rsid w:val="003857F3"/>
    <w:rsid w:val="003867C8"/>
    <w:rsid w:val="00386CA3"/>
    <w:rsid w:val="00386FB1"/>
    <w:rsid w:val="0038761D"/>
    <w:rsid w:val="003906F8"/>
    <w:rsid w:val="00392207"/>
    <w:rsid w:val="00392E1D"/>
    <w:rsid w:val="003935EE"/>
    <w:rsid w:val="00393EE9"/>
    <w:rsid w:val="0039408A"/>
    <w:rsid w:val="00394120"/>
    <w:rsid w:val="003945F5"/>
    <w:rsid w:val="0039673D"/>
    <w:rsid w:val="003970BC"/>
    <w:rsid w:val="003975DA"/>
    <w:rsid w:val="003975FF"/>
    <w:rsid w:val="00397893"/>
    <w:rsid w:val="003A0AD1"/>
    <w:rsid w:val="003A2407"/>
    <w:rsid w:val="003A2CF0"/>
    <w:rsid w:val="003A33D3"/>
    <w:rsid w:val="003A3488"/>
    <w:rsid w:val="003A3880"/>
    <w:rsid w:val="003A3B53"/>
    <w:rsid w:val="003A46BA"/>
    <w:rsid w:val="003A4B52"/>
    <w:rsid w:val="003A5BC5"/>
    <w:rsid w:val="003A5D55"/>
    <w:rsid w:val="003A75E6"/>
    <w:rsid w:val="003A7E97"/>
    <w:rsid w:val="003B255B"/>
    <w:rsid w:val="003B2839"/>
    <w:rsid w:val="003B3317"/>
    <w:rsid w:val="003B3758"/>
    <w:rsid w:val="003B4B2F"/>
    <w:rsid w:val="003B4C50"/>
    <w:rsid w:val="003B52D4"/>
    <w:rsid w:val="003B5BF4"/>
    <w:rsid w:val="003B5F2E"/>
    <w:rsid w:val="003C0A71"/>
    <w:rsid w:val="003C1CA5"/>
    <w:rsid w:val="003C1EC7"/>
    <w:rsid w:val="003C3D8E"/>
    <w:rsid w:val="003C5AD1"/>
    <w:rsid w:val="003C5DAB"/>
    <w:rsid w:val="003C5E61"/>
    <w:rsid w:val="003C64A0"/>
    <w:rsid w:val="003C6C60"/>
    <w:rsid w:val="003C6F0B"/>
    <w:rsid w:val="003C7BA3"/>
    <w:rsid w:val="003D0889"/>
    <w:rsid w:val="003D08AE"/>
    <w:rsid w:val="003D3642"/>
    <w:rsid w:val="003D4E9C"/>
    <w:rsid w:val="003D5EE8"/>
    <w:rsid w:val="003D687F"/>
    <w:rsid w:val="003D7705"/>
    <w:rsid w:val="003E0D78"/>
    <w:rsid w:val="003E1CB1"/>
    <w:rsid w:val="003E23E4"/>
    <w:rsid w:val="003E256A"/>
    <w:rsid w:val="003E2677"/>
    <w:rsid w:val="003E301F"/>
    <w:rsid w:val="003E3A1D"/>
    <w:rsid w:val="003E471E"/>
    <w:rsid w:val="003E5D7D"/>
    <w:rsid w:val="003E6CA0"/>
    <w:rsid w:val="003F1D6B"/>
    <w:rsid w:val="003F1F41"/>
    <w:rsid w:val="003F212B"/>
    <w:rsid w:val="003F2FDE"/>
    <w:rsid w:val="003F307A"/>
    <w:rsid w:val="003F330B"/>
    <w:rsid w:val="003F36C0"/>
    <w:rsid w:val="003F4591"/>
    <w:rsid w:val="003F5281"/>
    <w:rsid w:val="003F6F3C"/>
    <w:rsid w:val="003F6FDF"/>
    <w:rsid w:val="003F7705"/>
    <w:rsid w:val="003F7A5A"/>
    <w:rsid w:val="00400472"/>
    <w:rsid w:val="004016F5"/>
    <w:rsid w:val="00401B4C"/>
    <w:rsid w:val="004028BA"/>
    <w:rsid w:val="00402D2C"/>
    <w:rsid w:val="00402E8B"/>
    <w:rsid w:val="00404253"/>
    <w:rsid w:val="004045AA"/>
    <w:rsid w:val="00404C72"/>
    <w:rsid w:val="0040549A"/>
    <w:rsid w:val="0040582F"/>
    <w:rsid w:val="00405CC9"/>
    <w:rsid w:val="004065E8"/>
    <w:rsid w:val="0040711E"/>
    <w:rsid w:val="00407A86"/>
    <w:rsid w:val="00407D67"/>
    <w:rsid w:val="004119F0"/>
    <w:rsid w:val="00411C76"/>
    <w:rsid w:val="00411FA7"/>
    <w:rsid w:val="0041244A"/>
    <w:rsid w:val="00412450"/>
    <w:rsid w:val="004138DE"/>
    <w:rsid w:val="00413B39"/>
    <w:rsid w:val="00414B2F"/>
    <w:rsid w:val="00415E58"/>
    <w:rsid w:val="00416231"/>
    <w:rsid w:val="004208AB"/>
    <w:rsid w:val="004219EF"/>
    <w:rsid w:val="00421A72"/>
    <w:rsid w:val="00421C9D"/>
    <w:rsid w:val="00424348"/>
    <w:rsid w:val="00426CD9"/>
    <w:rsid w:val="00426E60"/>
    <w:rsid w:val="00430FEB"/>
    <w:rsid w:val="004310EE"/>
    <w:rsid w:val="00432674"/>
    <w:rsid w:val="00432FBB"/>
    <w:rsid w:val="00433677"/>
    <w:rsid w:val="004340D5"/>
    <w:rsid w:val="004346A7"/>
    <w:rsid w:val="00434880"/>
    <w:rsid w:val="00434A21"/>
    <w:rsid w:val="00434F6F"/>
    <w:rsid w:val="0043526D"/>
    <w:rsid w:val="004360B1"/>
    <w:rsid w:val="00440960"/>
    <w:rsid w:val="00442A0F"/>
    <w:rsid w:val="00442B83"/>
    <w:rsid w:val="00444DD7"/>
    <w:rsid w:val="0044540E"/>
    <w:rsid w:val="004460E9"/>
    <w:rsid w:val="00446282"/>
    <w:rsid w:val="00446346"/>
    <w:rsid w:val="00447B6F"/>
    <w:rsid w:val="00450E5C"/>
    <w:rsid w:val="00453623"/>
    <w:rsid w:val="004537B7"/>
    <w:rsid w:val="00453C11"/>
    <w:rsid w:val="00454754"/>
    <w:rsid w:val="004556A4"/>
    <w:rsid w:val="004557B0"/>
    <w:rsid w:val="00457946"/>
    <w:rsid w:val="00457D8B"/>
    <w:rsid w:val="00460A17"/>
    <w:rsid w:val="0046120A"/>
    <w:rsid w:val="004612E8"/>
    <w:rsid w:val="00462DDC"/>
    <w:rsid w:val="00462F79"/>
    <w:rsid w:val="00463438"/>
    <w:rsid w:val="00463992"/>
    <w:rsid w:val="00463ECE"/>
    <w:rsid w:val="00464290"/>
    <w:rsid w:val="00464629"/>
    <w:rsid w:val="00465388"/>
    <w:rsid w:val="0046574F"/>
    <w:rsid w:val="004677C9"/>
    <w:rsid w:val="004709D2"/>
    <w:rsid w:val="00470AC8"/>
    <w:rsid w:val="00470CB5"/>
    <w:rsid w:val="004719E3"/>
    <w:rsid w:val="00471EAB"/>
    <w:rsid w:val="004723EE"/>
    <w:rsid w:val="0047382D"/>
    <w:rsid w:val="00475A92"/>
    <w:rsid w:val="004776AC"/>
    <w:rsid w:val="00477BB9"/>
    <w:rsid w:val="00477BCB"/>
    <w:rsid w:val="00480099"/>
    <w:rsid w:val="00480746"/>
    <w:rsid w:val="004815F3"/>
    <w:rsid w:val="00482388"/>
    <w:rsid w:val="00483700"/>
    <w:rsid w:val="00483742"/>
    <w:rsid w:val="00483A08"/>
    <w:rsid w:val="004859EE"/>
    <w:rsid w:val="00486EC4"/>
    <w:rsid w:val="00487366"/>
    <w:rsid w:val="004873E4"/>
    <w:rsid w:val="004875DB"/>
    <w:rsid w:val="00487D98"/>
    <w:rsid w:val="00487F0B"/>
    <w:rsid w:val="0049072C"/>
    <w:rsid w:val="00490FD1"/>
    <w:rsid w:val="00491AD2"/>
    <w:rsid w:val="00491C34"/>
    <w:rsid w:val="004935C0"/>
    <w:rsid w:val="00493B43"/>
    <w:rsid w:val="00493BED"/>
    <w:rsid w:val="00494EB1"/>
    <w:rsid w:val="00496414"/>
    <w:rsid w:val="004964E0"/>
    <w:rsid w:val="00497A38"/>
    <w:rsid w:val="004A0A18"/>
    <w:rsid w:val="004A45BD"/>
    <w:rsid w:val="004A4656"/>
    <w:rsid w:val="004A5578"/>
    <w:rsid w:val="004A6CB4"/>
    <w:rsid w:val="004A77B0"/>
    <w:rsid w:val="004A77E0"/>
    <w:rsid w:val="004B08A9"/>
    <w:rsid w:val="004B0D91"/>
    <w:rsid w:val="004B14F9"/>
    <w:rsid w:val="004B1C88"/>
    <w:rsid w:val="004B1CED"/>
    <w:rsid w:val="004B20F0"/>
    <w:rsid w:val="004B34A7"/>
    <w:rsid w:val="004B3B06"/>
    <w:rsid w:val="004B3ED5"/>
    <w:rsid w:val="004B445E"/>
    <w:rsid w:val="004B4643"/>
    <w:rsid w:val="004B5E77"/>
    <w:rsid w:val="004B7F67"/>
    <w:rsid w:val="004C06BE"/>
    <w:rsid w:val="004C0938"/>
    <w:rsid w:val="004C1453"/>
    <w:rsid w:val="004C1994"/>
    <w:rsid w:val="004C363B"/>
    <w:rsid w:val="004C4A0F"/>
    <w:rsid w:val="004C65D1"/>
    <w:rsid w:val="004C70FC"/>
    <w:rsid w:val="004D022C"/>
    <w:rsid w:val="004D1DB9"/>
    <w:rsid w:val="004D2675"/>
    <w:rsid w:val="004D287C"/>
    <w:rsid w:val="004D2A38"/>
    <w:rsid w:val="004D4080"/>
    <w:rsid w:val="004D794F"/>
    <w:rsid w:val="004E05FD"/>
    <w:rsid w:val="004E09AB"/>
    <w:rsid w:val="004E10F2"/>
    <w:rsid w:val="004E1A0D"/>
    <w:rsid w:val="004E1AFE"/>
    <w:rsid w:val="004E23F5"/>
    <w:rsid w:val="004E5418"/>
    <w:rsid w:val="004E63E5"/>
    <w:rsid w:val="004E6A47"/>
    <w:rsid w:val="004E6B76"/>
    <w:rsid w:val="004F1437"/>
    <w:rsid w:val="004F1E6C"/>
    <w:rsid w:val="004F2FBA"/>
    <w:rsid w:val="004F3540"/>
    <w:rsid w:val="004F40E0"/>
    <w:rsid w:val="004F52DB"/>
    <w:rsid w:val="004F5624"/>
    <w:rsid w:val="004F5DA4"/>
    <w:rsid w:val="004F62B2"/>
    <w:rsid w:val="004F6424"/>
    <w:rsid w:val="004F711C"/>
    <w:rsid w:val="005040CD"/>
    <w:rsid w:val="00504229"/>
    <w:rsid w:val="00505229"/>
    <w:rsid w:val="005063E9"/>
    <w:rsid w:val="0050744B"/>
    <w:rsid w:val="00507F98"/>
    <w:rsid w:val="005108A3"/>
    <w:rsid w:val="00510DB5"/>
    <w:rsid w:val="00510F6E"/>
    <w:rsid w:val="00511422"/>
    <w:rsid w:val="005118AE"/>
    <w:rsid w:val="00511A5F"/>
    <w:rsid w:val="0051212F"/>
    <w:rsid w:val="00514007"/>
    <w:rsid w:val="0051587A"/>
    <w:rsid w:val="005158FA"/>
    <w:rsid w:val="00515BF8"/>
    <w:rsid w:val="005169AD"/>
    <w:rsid w:val="00517C35"/>
    <w:rsid w:val="0052017E"/>
    <w:rsid w:val="005208B9"/>
    <w:rsid w:val="00520942"/>
    <w:rsid w:val="00521345"/>
    <w:rsid w:val="00521CF1"/>
    <w:rsid w:val="00521DCF"/>
    <w:rsid w:val="005221F0"/>
    <w:rsid w:val="00522B03"/>
    <w:rsid w:val="005235C0"/>
    <w:rsid w:val="00524807"/>
    <w:rsid w:val="005252FE"/>
    <w:rsid w:val="005257A1"/>
    <w:rsid w:val="00525FF9"/>
    <w:rsid w:val="00526C8E"/>
    <w:rsid w:val="00531BEB"/>
    <w:rsid w:val="00531CC4"/>
    <w:rsid w:val="00531F62"/>
    <w:rsid w:val="00532C41"/>
    <w:rsid w:val="00532D3F"/>
    <w:rsid w:val="0053386D"/>
    <w:rsid w:val="00533B3E"/>
    <w:rsid w:val="00534431"/>
    <w:rsid w:val="00534700"/>
    <w:rsid w:val="005369DF"/>
    <w:rsid w:val="00536B12"/>
    <w:rsid w:val="0053735C"/>
    <w:rsid w:val="0053791F"/>
    <w:rsid w:val="00540BF8"/>
    <w:rsid w:val="005446F2"/>
    <w:rsid w:val="005459F7"/>
    <w:rsid w:val="0054622C"/>
    <w:rsid w:val="00546260"/>
    <w:rsid w:val="00546622"/>
    <w:rsid w:val="00547538"/>
    <w:rsid w:val="00550991"/>
    <w:rsid w:val="00552711"/>
    <w:rsid w:val="005532DF"/>
    <w:rsid w:val="00553BFA"/>
    <w:rsid w:val="005547C4"/>
    <w:rsid w:val="00554B0B"/>
    <w:rsid w:val="00554D05"/>
    <w:rsid w:val="0055596B"/>
    <w:rsid w:val="005562E0"/>
    <w:rsid w:val="005574AA"/>
    <w:rsid w:val="0056077E"/>
    <w:rsid w:val="00560EDA"/>
    <w:rsid w:val="0056206D"/>
    <w:rsid w:val="005629EE"/>
    <w:rsid w:val="0056352C"/>
    <w:rsid w:val="00563D6B"/>
    <w:rsid w:val="00564061"/>
    <w:rsid w:val="005648FA"/>
    <w:rsid w:val="00564D50"/>
    <w:rsid w:val="005651EF"/>
    <w:rsid w:val="00567346"/>
    <w:rsid w:val="00567955"/>
    <w:rsid w:val="00570FEF"/>
    <w:rsid w:val="00572094"/>
    <w:rsid w:val="00572133"/>
    <w:rsid w:val="0057371B"/>
    <w:rsid w:val="005738EB"/>
    <w:rsid w:val="00574474"/>
    <w:rsid w:val="005745CE"/>
    <w:rsid w:val="00575EB8"/>
    <w:rsid w:val="0057613A"/>
    <w:rsid w:val="005800EB"/>
    <w:rsid w:val="00580832"/>
    <w:rsid w:val="00582A9B"/>
    <w:rsid w:val="005832AB"/>
    <w:rsid w:val="00583A75"/>
    <w:rsid w:val="0058437C"/>
    <w:rsid w:val="00584885"/>
    <w:rsid w:val="00585B0B"/>
    <w:rsid w:val="00590A43"/>
    <w:rsid w:val="00591550"/>
    <w:rsid w:val="00592A30"/>
    <w:rsid w:val="005935F4"/>
    <w:rsid w:val="00593E0A"/>
    <w:rsid w:val="00594D79"/>
    <w:rsid w:val="005952C1"/>
    <w:rsid w:val="00596F66"/>
    <w:rsid w:val="005A1660"/>
    <w:rsid w:val="005A167F"/>
    <w:rsid w:val="005A1E72"/>
    <w:rsid w:val="005A346E"/>
    <w:rsid w:val="005A4684"/>
    <w:rsid w:val="005A73CF"/>
    <w:rsid w:val="005A7580"/>
    <w:rsid w:val="005B0F87"/>
    <w:rsid w:val="005B252B"/>
    <w:rsid w:val="005B32E4"/>
    <w:rsid w:val="005B3EB1"/>
    <w:rsid w:val="005B3F6F"/>
    <w:rsid w:val="005B58AC"/>
    <w:rsid w:val="005B798B"/>
    <w:rsid w:val="005B7D65"/>
    <w:rsid w:val="005C027D"/>
    <w:rsid w:val="005C0A16"/>
    <w:rsid w:val="005C0AD0"/>
    <w:rsid w:val="005C1489"/>
    <w:rsid w:val="005C1FAE"/>
    <w:rsid w:val="005C3282"/>
    <w:rsid w:val="005C39E8"/>
    <w:rsid w:val="005C5660"/>
    <w:rsid w:val="005C71E4"/>
    <w:rsid w:val="005C72E3"/>
    <w:rsid w:val="005C7656"/>
    <w:rsid w:val="005C7A15"/>
    <w:rsid w:val="005D11B2"/>
    <w:rsid w:val="005D15F6"/>
    <w:rsid w:val="005D2B76"/>
    <w:rsid w:val="005D486B"/>
    <w:rsid w:val="005D4B68"/>
    <w:rsid w:val="005D4E9D"/>
    <w:rsid w:val="005D6397"/>
    <w:rsid w:val="005D73A9"/>
    <w:rsid w:val="005E0073"/>
    <w:rsid w:val="005E02BB"/>
    <w:rsid w:val="005E0E69"/>
    <w:rsid w:val="005E11C1"/>
    <w:rsid w:val="005E13B9"/>
    <w:rsid w:val="005E1E56"/>
    <w:rsid w:val="005E2563"/>
    <w:rsid w:val="005E394C"/>
    <w:rsid w:val="005E42BF"/>
    <w:rsid w:val="005E450C"/>
    <w:rsid w:val="005E4E70"/>
    <w:rsid w:val="005E65BB"/>
    <w:rsid w:val="005F0DA0"/>
    <w:rsid w:val="005F2767"/>
    <w:rsid w:val="005F2B75"/>
    <w:rsid w:val="005F4790"/>
    <w:rsid w:val="005F4914"/>
    <w:rsid w:val="005F53BF"/>
    <w:rsid w:val="005F62B7"/>
    <w:rsid w:val="005F67FC"/>
    <w:rsid w:val="005F6869"/>
    <w:rsid w:val="005F6ABC"/>
    <w:rsid w:val="005F6BB9"/>
    <w:rsid w:val="005F78DF"/>
    <w:rsid w:val="006018F6"/>
    <w:rsid w:val="00603148"/>
    <w:rsid w:val="006036DC"/>
    <w:rsid w:val="006056A1"/>
    <w:rsid w:val="00606E53"/>
    <w:rsid w:val="00606FC7"/>
    <w:rsid w:val="00610456"/>
    <w:rsid w:val="00611173"/>
    <w:rsid w:val="00611473"/>
    <w:rsid w:val="00611B36"/>
    <w:rsid w:val="00611C73"/>
    <w:rsid w:val="00612BF6"/>
    <w:rsid w:val="00612FD9"/>
    <w:rsid w:val="00613234"/>
    <w:rsid w:val="00613A34"/>
    <w:rsid w:val="00613FF2"/>
    <w:rsid w:val="00615ADA"/>
    <w:rsid w:val="0061635C"/>
    <w:rsid w:val="006210B0"/>
    <w:rsid w:val="006221CD"/>
    <w:rsid w:val="00622220"/>
    <w:rsid w:val="00623DF4"/>
    <w:rsid w:val="006266A9"/>
    <w:rsid w:val="00627AFD"/>
    <w:rsid w:val="00627C5F"/>
    <w:rsid w:val="00630426"/>
    <w:rsid w:val="00630702"/>
    <w:rsid w:val="0063160C"/>
    <w:rsid w:val="006316C1"/>
    <w:rsid w:val="00631ED4"/>
    <w:rsid w:val="00632C87"/>
    <w:rsid w:val="00633BC7"/>
    <w:rsid w:val="00634769"/>
    <w:rsid w:val="00635452"/>
    <w:rsid w:val="00635AC7"/>
    <w:rsid w:val="00635E9C"/>
    <w:rsid w:val="00635F89"/>
    <w:rsid w:val="0063753F"/>
    <w:rsid w:val="00637B41"/>
    <w:rsid w:val="006414EE"/>
    <w:rsid w:val="00641937"/>
    <w:rsid w:val="00641F80"/>
    <w:rsid w:val="00642524"/>
    <w:rsid w:val="00642D0A"/>
    <w:rsid w:val="00645F13"/>
    <w:rsid w:val="0064630E"/>
    <w:rsid w:val="00646FE1"/>
    <w:rsid w:val="00647075"/>
    <w:rsid w:val="00647582"/>
    <w:rsid w:val="006518FC"/>
    <w:rsid w:val="00652093"/>
    <w:rsid w:val="006541EF"/>
    <w:rsid w:val="0065471A"/>
    <w:rsid w:val="00654828"/>
    <w:rsid w:val="0065581D"/>
    <w:rsid w:val="00655C2F"/>
    <w:rsid w:val="00656DCC"/>
    <w:rsid w:val="006602D5"/>
    <w:rsid w:val="00660403"/>
    <w:rsid w:val="00661140"/>
    <w:rsid w:val="00661A1B"/>
    <w:rsid w:val="00661B37"/>
    <w:rsid w:val="00661E9F"/>
    <w:rsid w:val="00663E05"/>
    <w:rsid w:val="00665CEF"/>
    <w:rsid w:val="00666E2A"/>
    <w:rsid w:val="00667E80"/>
    <w:rsid w:val="006710DD"/>
    <w:rsid w:val="00671575"/>
    <w:rsid w:val="00671C88"/>
    <w:rsid w:val="00671FC9"/>
    <w:rsid w:val="006722FA"/>
    <w:rsid w:val="00673200"/>
    <w:rsid w:val="00673CDE"/>
    <w:rsid w:val="006742BB"/>
    <w:rsid w:val="0067501E"/>
    <w:rsid w:val="006750BE"/>
    <w:rsid w:val="006756B3"/>
    <w:rsid w:val="00675A2C"/>
    <w:rsid w:val="00675C52"/>
    <w:rsid w:val="00675E35"/>
    <w:rsid w:val="006773D2"/>
    <w:rsid w:val="00677DF7"/>
    <w:rsid w:val="00680581"/>
    <w:rsid w:val="00680A56"/>
    <w:rsid w:val="00681A41"/>
    <w:rsid w:val="00681D4D"/>
    <w:rsid w:val="006821B2"/>
    <w:rsid w:val="00683038"/>
    <w:rsid w:val="006838C0"/>
    <w:rsid w:val="00684647"/>
    <w:rsid w:val="00685856"/>
    <w:rsid w:val="00685901"/>
    <w:rsid w:val="00685B75"/>
    <w:rsid w:val="00685BB9"/>
    <w:rsid w:val="00687E06"/>
    <w:rsid w:val="00690127"/>
    <w:rsid w:val="00691BFF"/>
    <w:rsid w:val="006929AD"/>
    <w:rsid w:val="0069476C"/>
    <w:rsid w:val="006953C1"/>
    <w:rsid w:val="00696EB2"/>
    <w:rsid w:val="006971A8"/>
    <w:rsid w:val="0069741A"/>
    <w:rsid w:val="006A09E2"/>
    <w:rsid w:val="006A0BAA"/>
    <w:rsid w:val="006A0DEA"/>
    <w:rsid w:val="006A16E9"/>
    <w:rsid w:val="006A2914"/>
    <w:rsid w:val="006A3601"/>
    <w:rsid w:val="006A41C4"/>
    <w:rsid w:val="006A5019"/>
    <w:rsid w:val="006A5450"/>
    <w:rsid w:val="006A6399"/>
    <w:rsid w:val="006B0199"/>
    <w:rsid w:val="006B0A32"/>
    <w:rsid w:val="006B0BD8"/>
    <w:rsid w:val="006B2A1E"/>
    <w:rsid w:val="006B4557"/>
    <w:rsid w:val="006B4C25"/>
    <w:rsid w:val="006B622F"/>
    <w:rsid w:val="006C0251"/>
    <w:rsid w:val="006C0320"/>
    <w:rsid w:val="006C086F"/>
    <w:rsid w:val="006C2B9A"/>
    <w:rsid w:val="006C39BB"/>
    <w:rsid w:val="006C4502"/>
    <w:rsid w:val="006C6114"/>
    <w:rsid w:val="006D0EA9"/>
    <w:rsid w:val="006D2288"/>
    <w:rsid w:val="006D324D"/>
    <w:rsid w:val="006D4464"/>
    <w:rsid w:val="006D5E91"/>
    <w:rsid w:val="006D6B19"/>
    <w:rsid w:val="006D72CD"/>
    <w:rsid w:val="006D7CA4"/>
    <w:rsid w:val="006D7E87"/>
    <w:rsid w:val="006E05B1"/>
    <w:rsid w:val="006E09D4"/>
    <w:rsid w:val="006E14E6"/>
    <w:rsid w:val="006E179C"/>
    <w:rsid w:val="006E1AEE"/>
    <w:rsid w:val="006E2F52"/>
    <w:rsid w:val="006E32A9"/>
    <w:rsid w:val="006E3B9C"/>
    <w:rsid w:val="006E51A2"/>
    <w:rsid w:val="006E5E3E"/>
    <w:rsid w:val="006F0B86"/>
    <w:rsid w:val="006F0DE2"/>
    <w:rsid w:val="006F11BD"/>
    <w:rsid w:val="006F195A"/>
    <w:rsid w:val="006F25B4"/>
    <w:rsid w:val="006F32C7"/>
    <w:rsid w:val="006F3392"/>
    <w:rsid w:val="006F3495"/>
    <w:rsid w:val="006F417D"/>
    <w:rsid w:val="006F532F"/>
    <w:rsid w:val="006F5C83"/>
    <w:rsid w:val="006F6166"/>
    <w:rsid w:val="006F67CC"/>
    <w:rsid w:val="006F6B89"/>
    <w:rsid w:val="00700070"/>
    <w:rsid w:val="00700B53"/>
    <w:rsid w:val="00701C2D"/>
    <w:rsid w:val="00702162"/>
    <w:rsid w:val="0070285F"/>
    <w:rsid w:val="007035FA"/>
    <w:rsid w:val="00703930"/>
    <w:rsid w:val="00703974"/>
    <w:rsid w:val="0070415D"/>
    <w:rsid w:val="0070453D"/>
    <w:rsid w:val="007050FA"/>
    <w:rsid w:val="0070511D"/>
    <w:rsid w:val="0070518A"/>
    <w:rsid w:val="0070610E"/>
    <w:rsid w:val="007064B9"/>
    <w:rsid w:val="00707759"/>
    <w:rsid w:val="00710081"/>
    <w:rsid w:val="00710B0D"/>
    <w:rsid w:val="007129A9"/>
    <w:rsid w:val="00713CB5"/>
    <w:rsid w:val="00714E3F"/>
    <w:rsid w:val="0071558B"/>
    <w:rsid w:val="0071776A"/>
    <w:rsid w:val="00717E3E"/>
    <w:rsid w:val="007203DB"/>
    <w:rsid w:val="00721189"/>
    <w:rsid w:val="00721D9C"/>
    <w:rsid w:val="007221C3"/>
    <w:rsid w:val="007227E4"/>
    <w:rsid w:val="00722F2C"/>
    <w:rsid w:val="00724BAC"/>
    <w:rsid w:val="007254D1"/>
    <w:rsid w:val="00725B32"/>
    <w:rsid w:val="00725B3C"/>
    <w:rsid w:val="0073146B"/>
    <w:rsid w:val="00733D54"/>
    <w:rsid w:val="00734CEE"/>
    <w:rsid w:val="00736593"/>
    <w:rsid w:val="00736858"/>
    <w:rsid w:val="00736A4F"/>
    <w:rsid w:val="00737753"/>
    <w:rsid w:val="00737768"/>
    <w:rsid w:val="00737FFA"/>
    <w:rsid w:val="00740BB8"/>
    <w:rsid w:val="00740CE9"/>
    <w:rsid w:val="007421AC"/>
    <w:rsid w:val="007428C6"/>
    <w:rsid w:val="007428E3"/>
    <w:rsid w:val="0074394E"/>
    <w:rsid w:val="00743F48"/>
    <w:rsid w:val="0074422D"/>
    <w:rsid w:val="00744407"/>
    <w:rsid w:val="0074736E"/>
    <w:rsid w:val="00750D0A"/>
    <w:rsid w:val="00751D93"/>
    <w:rsid w:val="007522E5"/>
    <w:rsid w:val="00752300"/>
    <w:rsid w:val="00753BF5"/>
    <w:rsid w:val="007546F8"/>
    <w:rsid w:val="0075579B"/>
    <w:rsid w:val="00755BAB"/>
    <w:rsid w:val="007570B9"/>
    <w:rsid w:val="00757345"/>
    <w:rsid w:val="00757452"/>
    <w:rsid w:val="00757CE6"/>
    <w:rsid w:val="00757DDA"/>
    <w:rsid w:val="0076080E"/>
    <w:rsid w:val="0076331C"/>
    <w:rsid w:val="0076411D"/>
    <w:rsid w:val="00764274"/>
    <w:rsid w:val="00765AA7"/>
    <w:rsid w:val="00765D40"/>
    <w:rsid w:val="00765F45"/>
    <w:rsid w:val="007670F8"/>
    <w:rsid w:val="007671D4"/>
    <w:rsid w:val="00767E72"/>
    <w:rsid w:val="00770A85"/>
    <w:rsid w:val="007721C5"/>
    <w:rsid w:val="00772280"/>
    <w:rsid w:val="00773B16"/>
    <w:rsid w:val="00773DC9"/>
    <w:rsid w:val="0077572E"/>
    <w:rsid w:val="00775DAE"/>
    <w:rsid w:val="00776329"/>
    <w:rsid w:val="00777BE4"/>
    <w:rsid w:val="0078031B"/>
    <w:rsid w:val="00783D95"/>
    <w:rsid w:val="0078425D"/>
    <w:rsid w:val="0078459C"/>
    <w:rsid w:val="00784F44"/>
    <w:rsid w:val="007854BC"/>
    <w:rsid w:val="00785A9A"/>
    <w:rsid w:val="007865C2"/>
    <w:rsid w:val="00786672"/>
    <w:rsid w:val="007870BF"/>
    <w:rsid w:val="007872CF"/>
    <w:rsid w:val="0078744C"/>
    <w:rsid w:val="00790010"/>
    <w:rsid w:val="00790596"/>
    <w:rsid w:val="00790910"/>
    <w:rsid w:val="00790F01"/>
    <w:rsid w:val="0079201C"/>
    <w:rsid w:val="00792220"/>
    <w:rsid w:val="0079307F"/>
    <w:rsid w:val="007940C5"/>
    <w:rsid w:val="007947C4"/>
    <w:rsid w:val="00795481"/>
    <w:rsid w:val="007957A7"/>
    <w:rsid w:val="00795812"/>
    <w:rsid w:val="00795CE1"/>
    <w:rsid w:val="00796866"/>
    <w:rsid w:val="007A0646"/>
    <w:rsid w:val="007A06AC"/>
    <w:rsid w:val="007A12CA"/>
    <w:rsid w:val="007A162B"/>
    <w:rsid w:val="007A1B2F"/>
    <w:rsid w:val="007A1BA4"/>
    <w:rsid w:val="007A1E59"/>
    <w:rsid w:val="007A2AD2"/>
    <w:rsid w:val="007A2BEE"/>
    <w:rsid w:val="007A3DA5"/>
    <w:rsid w:val="007A4636"/>
    <w:rsid w:val="007A4D16"/>
    <w:rsid w:val="007A5520"/>
    <w:rsid w:val="007A5719"/>
    <w:rsid w:val="007A5F4E"/>
    <w:rsid w:val="007A7377"/>
    <w:rsid w:val="007B0914"/>
    <w:rsid w:val="007B0AC4"/>
    <w:rsid w:val="007B1014"/>
    <w:rsid w:val="007B103F"/>
    <w:rsid w:val="007B1484"/>
    <w:rsid w:val="007B1A10"/>
    <w:rsid w:val="007B30B9"/>
    <w:rsid w:val="007B31AB"/>
    <w:rsid w:val="007B3268"/>
    <w:rsid w:val="007B37F1"/>
    <w:rsid w:val="007B42D3"/>
    <w:rsid w:val="007B46D9"/>
    <w:rsid w:val="007B5115"/>
    <w:rsid w:val="007B55F6"/>
    <w:rsid w:val="007B6659"/>
    <w:rsid w:val="007B6C39"/>
    <w:rsid w:val="007B76AB"/>
    <w:rsid w:val="007B7DBD"/>
    <w:rsid w:val="007C09EA"/>
    <w:rsid w:val="007C264B"/>
    <w:rsid w:val="007C2749"/>
    <w:rsid w:val="007C45D3"/>
    <w:rsid w:val="007C597B"/>
    <w:rsid w:val="007C6213"/>
    <w:rsid w:val="007C6712"/>
    <w:rsid w:val="007C7066"/>
    <w:rsid w:val="007C760C"/>
    <w:rsid w:val="007C79D7"/>
    <w:rsid w:val="007D08FD"/>
    <w:rsid w:val="007D0DD4"/>
    <w:rsid w:val="007D1584"/>
    <w:rsid w:val="007D1F73"/>
    <w:rsid w:val="007D2044"/>
    <w:rsid w:val="007D3C89"/>
    <w:rsid w:val="007D4F33"/>
    <w:rsid w:val="007D53D7"/>
    <w:rsid w:val="007D554B"/>
    <w:rsid w:val="007D63CA"/>
    <w:rsid w:val="007D65C7"/>
    <w:rsid w:val="007D6851"/>
    <w:rsid w:val="007D689F"/>
    <w:rsid w:val="007D6DA7"/>
    <w:rsid w:val="007D74D2"/>
    <w:rsid w:val="007D79B5"/>
    <w:rsid w:val="007E1A41"/>
    <w:rsid w:val="007E1D51"/>
    <w:rsid w:val="007E2334"/>
    <w:rsid w:val="007E23CE"/>
    <w:rsid w:val="007E2B25"/>
    <w:rsid w:val="007E2CE7"/>
    <w:rsid w:val="007E2F26"/>
    <w:rsid w:val="007E3FFB"/>
    <w:rsid w:val="007E43D0"/>
    <w:rsid w:val="007E4F00"/>
    <w:rsid w:val="007E54F8"/>
    <w:rsid w:val="007E5987"/>
    <w:rsid w:val="007E5BD8"/>
    <w:rsid w:val="007E6CF6"/>
    <w:rsid w:val="007E7BF9"/>
    <w:rsid w:val="007F02BC"/>
    <w:rsid w:val="007F1AED"/>
    <w:rsid w:val="007F1D17"/>
    <w:rsid w:val="007F20D7"/>
    <w:rsid w:val="007F2A78"/>
    <w:rsid w:val="007F2E65"/>
    <w:rsid w:val="007F38FD"/>
    <w:rsid w:val="007F43BA"/>
    <w:rsid w:val="007F45D1"/>
    <w:rsid w:val="007F5AF2"/>
    <w:rsid w:val="007F64BE"/>
    <w:rsid w:val="007F6521"/>
    <w:rsid w:val="007F6CED"/>
    <w:rsid w:val="007F6DC3"/>
    <w:rsid w:val="007F795F"/>
    <w:rsid w:val="008000FD"/>
    <w:rsid w:val="008006B4"/>
    <w:rsid w:val="008015B6"/>
    <w:rsid w:val="0080203F"/>
    <w:rsid w:val="008029AA"/>
    <w:rsid w:val="00803D6B"/>
    <w:rsid w:val="00803FD4"/>
    <w:rsid w:val="0080414A"/>
    <w:rsid w:val="00804402"/>
    <w:rsid w:val="0080481C"/>
    <w:rsid w:val="00804C54"/>
    <w:rsid w:val="008056DD"/>
    <w:rsid w:val="00807AE6"/>
    <w:rsid w:val="008103ED"/>
    <w:rsid w:val="0081104C"/>
    <w:rsid w:val="00811891"/>
    <w:rsid w:val="00811CEA"/>
    <w:rsid w:val="008121F2"/>
    <w:rsid w:val="00812D16"/>
    <w:rsid w:val="008136C4"/>
    <w:rsid w:val="00813D35"/>
    <w:rsid w:val="00814643"/>
    <w:rsid w:val="008161DD"/>
    <w:rsid w:val="00816715"/>
    <w:rsid w:val="00816C51"/>
    <w:rsid w:val="008203AE"/>
    <w:rsid w:val="00821865"/>
    <w:rsid w:val="008225EB"/>
    <w:rsid w:val="0082327D"/>
    <w:rsid w:val="0082433D"/>
    <w:rsid w:val="00826509"/>
    <w:rsid w:val="00827136"/>
    <w:rsid w:val="00827513"/>
    <w:rsid w:val="008313E1"/>
    <w:rsid w:val="00831AA0"/>
    <w:rsid w:val="00832FAE"/>
    <w:rsid w:val="0083354D"/>
    <w:rsid w:val="00834F68"/>
    <w:rsid w:val="0083561B"/>
    <w:rsid w:val="008379D4"/>
    <w:rsid w:val="00837D78"/>
    <w:rsid w:val="00840D79"/>
    <w:rsid w:val="00842A21"/>
    <w:rsid w:val="00843C50"/>
    <w:rsid w:val="00843E11"/>
    <w:rsid w:val="00845DAD"/>
    <w:rsid w:val="008467BF"/>
    <w:rsid w:val="008468C4"/>
    <w:rsid w:val="00846E99"/>
    <w:rsid w:val="00851377"/>
    <w:rsid w:val="0085437C"/>
    <w:rsid w:val="00854B2F"/>
    <w:rsid w:val="00855481"/>
    <w:rsid w:val="00856354"/>
    <w:rsid w:val="008568E1"/>
    <w:rsid w:val="00856AE0"/>
    <w:rsid w:val="00856BE9"/>
    <w:rsid w:val="008578F8"/>
    <w:rsid w:val="00860566"/>
    <w:rsid w:val="0086129A"/>
    <w:rsid w:val="0086165C"/>
    <w:rsid w:val="00861872"/>
    <w:rsid w:val="00861B26"/>
    <w:rsid w:val="00862EED"/>
    <w:rsid w:val="00863BF6"/>
    <w:rsid w:val="00864040"/>
    <w:rsid w:val="008643FC"/>
    <w:rsid w:val="008649B9"/>
    <w:rsid w:val="00864FDB"/>
    <w:rsid w:val="00865C95"/>
    <w:rsid w:val="00865CC1"/>
    <w:rsid w:val="0086784F"/>
    <w:rsid w:val="00870394"/>
    <w:rsid w:val="0087073B"/>
    <w:rsid w:val="00871AFE"/>
    <w:rsid w:val="00872237"/>
    <w:rsid w:val="00873967"/>
    <w:rsid w:val="008743BB"/>
    <w:rsid w:val="008770D4"/>
    <w:rsid w:val="008800E5"/>
    <w:rsid w:val="0088127F"/>
    <w:rsid w:val="008815EF"/>
    <w:rsid w:val="008816A1"/>
    <w:rsid w:val="00881C49"/>
    <w:rsid w:val="00881F1E"/>
    <w:rsid w:val="00882FAD"/>
    <w:rsid w:val="008833CA"/>
    <w:rsid w:val="00883435"/>
    <w:rsid w:val="00883526"/>
    <w:rsid w:val="00883ED5"/>
    <w:rsid w:val="00884C14"/>
    <w:rsid w:val="00885273"/>
    <w:rsid w:val="00885F2C"/>
    <w:rsid w:val="00886386"/>
    <w:rsid w:val="00886E8A"/>
    <w:rsid w:val="0088701C"/>
    <w:rsid w:val="008901A3"/>
    <w:rsid w:val="00890F3A"/>
    <w:rsid w:val="00892456"/>
    <w:rsid w:val="00892459"/>
    <w:rsid w:val="008929AA"/>
    <w:rsid w:val="00892AA5"/>
    <w:rsid w:val="00893C9D"/>
    <w:rsid w:val="0089499B"/>
    <w:rsid w:val="00894ACA"/>
    <w:rsid w:val="00894EC5"/>
    <w:rsid w:val="00895EC8"/>
    <w:rsid w:val="00896658"/>
    <w:rsid w:val="008967B5"/>
    <w:rsid w:val="00896C84"/>
    <w:rsid w:val="00897F62"/>
    <w:rsid w:val="008A03AC"/>
    <w:rsid w:val="008A0764"/>
    <w:rsid w:val="008A0BAB"/>
    <w:rsid w:val="008A1008"/>
    <w:rsid w:val="008A305C"/>
    <w:rsid w:val="008A345A"/>
    <w:rsid w:val="008A3DB9"/>
    <w:rsid w:val="008A6532"/>
    <w:rsid w:val="008A6A5C"/>
    <w:rsid w:val="008A7316"/>
    <w:rsid w:val="008A7D41"/>
    <w:rsid w:val="008B2E82"/>
    <w:rsid w:val="008B347B"/>
    <w:rsid w:val="008B4A1C"/>
    <w:rsid w:val="008B500A"/>
    <w:rsid w:val="008B62BD"/>
    <w:rsid w:val="008B6B43"/>
    <w:rsid w:val="008B7AC7"/>
    <w:rsid w:val="008C090B"/>
    <w:rsid w:val="008C0E59"/>
    <w:rsid w:val="008C1610"/>
    <w:rsid w:val="008C2502"/>
    <w:rsid w:val="008C2A1B"/>
    <w:rsid w:val="008C2F1E"/>
    <w:rsid w:val="008C30E5"/>
    <w:rsid w:val="008C3B5B"/>
    <w:rsid w:val="008C3BA2"/>
    <w:rsid w:val="008C409F"/>
    <w:rsid w:val="008C602D"/>
    <w:rsid w:val="008C6BCC"/>
    <w:rsid w:val="008C76FC"/>
    <w:rsid w:val="008D025C"/>
    <w:rsid w:val="008D098D"/>
    <w:rsid w:val="008D135A"/>
    <w:rsid w:val="008D1EEA"/>
    <w:rsid w:val="008D2205"/>
    <w:rsid w:val="008D2331"/>
    <w:rsid w:val="008D347F"/>
    <w:rsid w:val="008D35AD"/>
    <w:rsid w:val="008D36CD"/>
    <w:rsid w:val="008D3967"/>
    <w:rsid w:val="008D4380"/>
    <w:rsid w:val="008D48D1"/>
    <w:rsid w:val="008D5CB9"/>
    <w:rsid w:val="008D6BE8"/>
    <w:rsid w:val="008D721D"/>
    <w:rsid w:val="008D7590"/>
    <w:rsid w:val="008E27E9"/>
    <w:rsid w:val="008E3CC7"/>
    <w:rsid w:val="008E42DE"/>
    <w:rsid w:val="008F117C"/>
    <w:rsid w:val="008F2C49"/>
    <w:rsid w:val="008F36F0"/>
    <w:rsid w:val="008F57B8"/>
    <w:rsid w:val="008F66BC"/>
    <w:rsid w:val="008F7CFF"/>
    <w:rsid w:val="008F7ED1"/>
    <w:rsid w:val="00901C8D"/>
    <w:rsid w:val="009029D7"/>
    <w:rsid w:val="00904A4D"/>
    <w:rsid w:val="00905643"/>
    <w:rsid w:val="00905925"/>
    <w:rsid w:val="00905EE9"/>
    <w:rsid w:val="009065F4"/>
    <w:rsid w:val="009075A7"/>
    <w:rsid w:val="00907DFB"/>
    <w:rsid w:val="00910624"/>
    <w:rsid w:val="00910FBA"/>
    <w:rsid w:val="00911A83"/>
    <w:rsid w:val="00911D39"/>
    <w:rsid w:val="009127E0"/>
    <w:rsid w:val="00912B9F"/>
    <w:rsid w:val="00913991"/>
    <w:rsid w:val="00914067"/>
    <w:rsid w:val="00914C40"/>
    <w:rsid w:val="00917A32"/>
    <w:rsid w:val="00917C0F"/>
    <w:rsid w:val="0092040E"/>
    <w:rsid w:val="00920C6C"/>
    <w:rsid w:val="00921897"/>
    <w:rsid w:val="00921C6D"/>
    <w:rsid w:val="009227D9"/>
    <w:rsid w:val="00922BF9"/>
    <w:rsid w:val="00923C44"/>
    <w:rsid w:val="0092531B"/>
    <w:rsid w:val="009255DE"/>
    <w:rsid w:val="00926098"/>
    <w:rsid w:val="0092625C"/>
    <w:rsid w:val="00927791"/>
    <w:rsid w:val="0093006F"/>
    <w:rsid w:val="00930607"/>
    <w:rsid w:val="00930D0A"/>
    <w:rsid w:val="009329BA"/>
    <w:rsid w:val="0093304D"/>
    <w:rsid w:val="00934E99"/>
    <w:rsid w:val="00936939"/>
    <w:rsid w:val="00936B12"/>
    <w:rsid w:val="00936E64"/>
    <w:rsid w:val="00937991"/>
    <w:rsid w:val="0094053B"/>
    <w:rsid w:val="00942040"/>
    <w:rsid w:val="009425AF"/>
    <w:rsid w:val="00942C9F"/>
    <w:rsid w:val="009431B2"/>
    <w:rsid w:val="00943F98"/>
    <w:rsid w:val="00945631"/>
    <w:rsid w:val="009465A4"/>
    <w:rsid w:val="00946F86"/>
    <w:rsid w:val="00947549"/>
    <w:rsid w:val="0094761D"/>
    <w:rsid w:val="00947BFA"/>
    <w:rsid w:val="00947CF3"/>
    <w:rsid w:val="00950C3F"/>
    <w:rsid w:val="009512CB"/>
    <w:rsid w:val="00952293"/>
    <w:rsid w:val="00953E71"/>
    <w:rsid w:val="00955771"/>
    <w:rsid w:val="00955F6D"/>
    <w:rsid w:val="009560CC"/>
    <w:rsid w:val="0095674C"/>
    <w:rsid w:val="00956E4F"/>
    <w:rsid w:val="0095793C"/>
    <w:rsid w:val="00957A91"/>
    <w:rsid w:val="00960E7E"/>
    <w:rsid w:val="0096111E"/>
    <w:rsid w:val="00961125"/>
    <w:rsid w:val="00961C16"/>
    <w:rsid w:val="009623D8"/>
    <w:rsid w:val="00962A38"/>
    <w:rsid w:val="00963362"/>
    <w:rsid w:val="00963BD1"/>
    <w:rsid w:val="0096485D"/>
    <w:rsid w:val="00964B97"/>
    <w:rsid w:val="00966B1F"/>
    <w:rsid w:val="00970A7E"/>
    <w:rsid w:val="0097116E"/>
    <w:rsid w:val="0097182F"/>
    <w:rsid w:val="00974518"/>
    <w:rsid w:val="00974A23"/>
    <w:rsid w:val="00980FE0"/>
    <w:rsid w:val="00985261"/>
    <w:rsid w:val="00985F8B"/>
    <w:rsid w:val="00990B70"/>
    <w:rsid w:val="00990BDB"/>
    <w:rsid w:val="00990C3B"/>
    <w:rsid w:val="00991267"/>
    <w:rsid w:val="00991CBD"/>
    <w:rsid w:val="009921E6"/>
    <w:rsid w:val="009928B7"/>
    <w:rsid w:val="0099321A"/>
    <w:rsid w:val="009941DA"/>
    <w:rsid w:val="009947E8"/>
    <w:rsid w:val="009960B7"/>
    <w:rsid w:val="009962BE"/>
    <w:rsid w:val="00996F08"/>
    <w:rsid w:val="009972FE"/>
    <w:rsid w:val="00997615"/>
    <w:rsid w:val="009A46F7"/>
    <w:rsid w:val="009A49E6"/>
    <w:rsid w:val="009A4EB0"/>
    <w:rsid w:val="009A6395"/>
    <w:rsid w:val="009A7862"/>
    <w:rsid w:val="009B3B97"/>
    <w:rsid w:val="009B536C"/>
    <w:rsid w:val="009B5C19"/>
    <w:rsid w:val="009B6496"/>
    <w:rsid w:val="009B6E9F"/>
    <w:rsid w:val="009C01DA"/>
    <w:rsid w:val="009C1528"/>
    <w:rsid w:val="009C1663"/>
    <w:rsid w:val="009C1E84"/>
    <w:rsid w:val="009C20CC"/>
    <w:rsid w:val="009C2BDF"/>
    <w:rsid w:val="009C2C9A"/>
    <w:rsid w:val="009C3558"/>
    <w:rsid w:val="009C355D"/>
    <w:rsid w:val="009C4AC7"/>
    <w:rsid w:val="009C562E"/>
    <w:rsid w:val="009C5E44"/>
    <w:rsid w:val="009C6491"/>
    <w:rsid w:val="009C6E81"/>
    <w:rsid w:val="009C7531"/>
    <w:rsid w:val="009C7918"/>
    <w:rsid w:val="009D220C"/>
    <w:rsid w:val="009D221F"/>
    <w:rsid w:val="009D2D91"/>
    <w:rsid w:val="009D69B7"/>
    <w:rsid w:val="009E0255"/>
    <w:rsid w:val="009E09F0"/>
    <w:rsid w:val="009E0C3D"/>
    <w:rsid w:val="009E19E8"/>
    <w:rsid w:val="009E2897"/>
    <w:rsid w:val="009E377C"/>
    <w:rsid w:val="009E411C"/>
    <w:rsid w:val="009E458A"/>
    <w:rsid w:val="009E5316"/>
    <w:rsid w:val="009E5BBA"/>
    <w:rsid w:val="009E5D7C"/>
    <w:rsid w:val="009E5DFC"/>
    <w:rsid w:val="009F0070"/>
    <w:rsid w:val="009F0118"/>
    <w:rsid w:val="009F0862"/>
    <w:rsid w:val="009F08EA"/>
    <w:rsid w:val="009F0DC4"/>
    <w:rsid w:val="009F1789"/>
    <w:rsid w:val="009F1E65"/>
    <w:rsid w:val="009F25AD"/>
    <w:rsid w:val="009F2E3B"/>
    <w:rsid w:val="009F34C8"/>
    <w:rsid w:val="009F36D2"/>
    <w:rsid w:val="009F39E9"/>
    <w:rsid w:val="009F3B6B"/>
    <w:rsid w:val="009F4504"/>
    <w:rsid w:val="009F4E7C"/>
    <w:rsid w:val="009F502C"/>
    <w:rsid w:val="009F508D"/>
    <w:rsid w:val="009F603B"/>
    <w:rsid w:val="009F6987"/>
    <w:rsid w:val="009F720F"/>
    <w:rsid w:val="00A010E7"/>
    <w:rsid w:val="00A01199"/>
    <w:rsid w:val="00A01A17"/>
    <w:rsid w:val="00A01A60"/>
    <w:rsid w:val="00A0272D"/>
    <w:rsid w:val="00A03734"/>
    <w:rsid w:val="00A03D43"/>
    <w:rsid w:val="00A03F5F"/>
    <w:rsid w:val="00A04E17"/>
    <w:rsid w:val="00A06E6E"/>
    <w:rsid w:val="00A076F9"/>
    <w:rsid w:val="00A07997"/>
    <w:rsid w:val="00A07F87"/>
    <w:rsid w:val="00A1116B"/>
    <w:rsid w:val="00A11AB4"/>
    <w:rsid w:val="00A13659"/>
    <w:rsid w:val="00A13FAF"/>
    <w:rsid w:val="00A14ECC"/>
    <w:rsid w:val="00A1637F"/>
    <w:rsid w:val="00A16511"/>
    <w:rsid w:val="00A2004C"/>
    <w:rsid w:val="00A206ED"/>
    <w:rsid w:val="00A20806"/>
    <w:rsid w:val="00A20C7F"/>
    <w:rsid w:val="00A21D41"/>
    <w:rsid w:val="00A22DBA"/>
    <w:rsid w:val="00A2329D"/>
    <w:rsid w:val="00A2490E"/>
    <w:rsid w:val="00A25442"/>
    <w:rsid w:val="00A25539"/>
    <w:rsid w:val="00A25BFF"/>
    <w:rsid w:val="00A26598"/>
    <w:rsid w:val="00A26648"/>
    <w:rsid w:val="00A26EBF"/>
    <w:rsid w:val="00A26F79"/>
    <w:rsid w:val="00A27112"/>
    <w:rsid w:val="00A272E7"/>
    <w:rsid w:val="00A27522"/>
    <w:rsid w:val="00A3136F"/>
    <w:rsid w:val="00A3207B"/>
    <w:rsid w:val="00A34639"/>
    <w:rsid w:val="00A34D0C"/>
    <w:rsid w:val="00A34D76"/>
    <w:rsid w:val="00A350B7"/>
    <w:rsid w:val="00A35125"/>
    <w:rsid w:val="00A36420"/>
    <w:rsid w:val="00A365D0"/>
    <w:rsid w:val="00A402B8"/>
    <w:rsid w:val="00A4043E"/>
    <w:rsid w:val="00A40BAE"/>
    <w:rsid w:val="00A4180D"/>
    <w:rsid w:val="00A437D9"/>
    <w:rsid w:val="00A43C16"/>
    <w:rsid w:val="00A443A6"/>
    <w:rsid w:val="00A45A1A"/>
    <w:rsid w:val="00A45E61"/>
    <w:rsid w:val="00A47F32"/>
    <w:rsid w:val="00A53220"/>
    <w:rsid w:val="00A538E6"/>
    <w:rsid w:val="00A54147"/>
    <w:rsid w:val="00A54514"/>
    <w:rsid w:val="00A5473F"/>
    <w:rsid w:val="00A54EC7"/>
    <w:rsid w:val="00A56102"/>
    <w:rsid w:val="00A56800"/>
    <w:rsid w:val="00A56A21"/>
    <w:rsid w:val="00A56A6D"/>
    <w:rsid w:val="00A56D7E"/>
    <w:rsid w:val="00A57404"/>
    <w:rsid w:val="00A575BD"/>
    <w:rsid w:val="00A600EA"/>
    <w:rsid w:val="00A60193"/>
    <w:rsid w:val="00A60EEC"/>
    <w:rsid w:val="00A630BA"/>
    <w:rsid w:val="00A63B83"/>
    <w:rsid w:val="00A63E88"/>
    <w:rsid w:val="00A643C6"/>
    <w:rsid w:val="00A6559D"/>
    <w:rsid w:val="00A65BD9"/>
    <w:rsid w:val="00A66718"/>
    <w:rsid w:val="00A671EF"/>
    <w:rsid w:val="00A70A58"/>
    <w:rsid w:val="00A70B31"/>
    <w:rsid w:val="00A7261A"/>
    <w:rsid w:val="00A72AA9"/>
    <w:rsid w:val="00A72ECF"/>
    <w:rsid w:val="00A73A74"/>
    <w:rsid w:val="00A7572C"/>
    <w:rsid w:val="00A759FE"/>
    <w:rsid w:val="00A75C05"/>
    <w:rsid w:val="00A75CF1"/>
    <w:rsid w:val="00A75FE1"/>
    <w:rsid w:val="00A76D67"/>
    <w:rsid w:val="00A77260"/>
    <w:rsid w:val="00A77562"/>
    <w:rsid w:val="00A776B8"/>
    <w:rsid w:val="00A81EB6"/>
    <w:rsid w:val="00A8294F"/>
    <w:rsid w:val="00A82DE9"/>
    <w:rsid w:val="00A82F8B"/>
    <w:rsid w:val="00A82FC6"/>
    <w:rsid w:val="00A837FE"/>
    <w:rsid w:val="00A83A6E"/>
    <w:rsid w:val="00A847D0"/>
    <w:rsid w:val="00A85357"/>
    <w:rsid w:val="00A856B8"/>
    <w:rsid w:val="00A86A99"/>
    <w:rsid w:val="00A871E5"/>
    <w:rsid w:val="00A902DD"/>
    <w:rsid w:val="00A905E9"/>
    <w:rsid w:val="00A91617"/>
    <w:rsid w:val="00A92070"/>
    <w:rsid w:val="00A92CFA"/>
    <w:rsid w:val="00A93B70"/>
    <w:rsid w:val="00A93C1C"/>
    <w:rsid w:val="00A96120"/>
    <w:rsid w:val="00A9623B"/>
    <w:rsid w:val="00A96CB2"/>
    <w:rsid w:val="00A96FA8"/>
    <w:rsid w:val="00A9770A"/>
    <w:rsid w:val="00A97ED5"/>
    <w:rsid w:val="00AA02E4"/>
    <w:rsid w:val="00AA06D8"/>
    <w:rsid w:val="00AA0A43"/>
    <w:rsid w:val="00AA0DD3"/>
    <w:rsid w:val="00AA1C07"/>
    <w:rsid w:val="00AA3688"/>
    <w:rsid w:val="00AA36FD"/>
    <w:rsid w:val="00AA3DE7"/>
    <w:rsid w:val="00AA4006"/>
    <w:rsid w:val="00AA4A09"/>
    <w:rsid w:val="00AA5887"/>
    <w:rsid w:val="00AA5C52"/>
    <w:rsid w:val="00AA69A6"/>
    <w:rsid w:val="00AB0DD4"/>
    <w:rsid w:val="00AB19F8"/>
    <w:rsid w:val="00AB2A61"/>
    <w:rsid w:val="00AB3A12"/>
    <w:rsid w:val="00AB3C84"/>
    <w:rsid w:val="00AB42AB"/>
    <w:rsid w:val="00AB5101"/>
    <w:rsid w:val="00AB5A8D"/>
    <w:rsid w:val="00AB6642"/>
    <w:rsid w:val="00AC194E"/>
    <w:rsid w:val="00AC2277"/>
    <w:rsid w:val="00AC231A"/>
    <w:rsid w:val="00AC26A9"/>
    <w:rsid w:val="00AC2EB8"/>
    <w:rsid w:val="00AC2EFE"/>
    <w:rsid w:val="00AC3930"/>
    <w:rsid w:val="00AC3AB1"/>
    <w:rsid w:val="00AC4F16"/>
    <w:rsid w:val="00AC661F"/>
    <w:rsid w:val="00AC68C6"/>
    <w:rsid w:val="00AC7612"/>
    <w:rsid w:val="00AC79C1"/>
    <w:rsid w:val="00AC7CA4"/>
    <w:rsid w:val="00AD0224"/>
    <w:rsid w:val="00AD2F04"/>
    <w:rsid w:val="00AD40BC"/>
    <w:rsid w:val="00AD493B"/>
    <w:rsid w:val="00AD4A64"/>
    <w:rsid w:val="00AD4D4E"/>
    <w:rsid w:val="00AD5347"/>
    <w:rsid w:val="00AD539E"/>
    <w:rsid w:val="00AD598F"/>
    <w:rsid w:val="00AD6D09"/>
    <w:rsid w:val="00AE07DA"/>
    <w:rsid w:val="00AE098E"/>
    <w:rsid w:val="00AE0BBA"/>
    <w:rsid w:val="00AE2291"/>
    <w:rsid w:val="00AE25C8"/>
    <w:rsid w:val="00AE2BBE"/>
    <w:rsid w:val="00AE4003"/>
    <w:rsid w:val="00AE4113"/>
    <w:rsid w:val="00AE4380"/>
    <w:rsid w:val="00AE47C0"/>
    <w:rsid w:val="00AE4FAC"/>
    <w:rsid w:val="00AE5525"/>
    <w:rsid w:val="00AE5E86"/>
    <w:rsid w:val="00AE6381"/>
    <w:rsid w:val="00AE656F"/>
    <w:rsid w:val="00AE6785"/>
    <w:rsid w:val="00AE74B4"/>
    <w:rsid w:val="00AE7D78"/>
    <w:rsid w:val="00AF04EE"/>
    <w:rsid w:val="00AF3D76"/>
    <w:rsid w:val="00AF41F6"/>
    <w:rsid w:val="00AF438E"/>
    <w:rsid w:val="00AF45CA"/>
    <w:rsid w:val="00AF5892"/>
    <w:rsid w:val="00AF5CEE"/>
    <w:rsid w:val="00AF60C7"/>
    <w:rsid w:val="00AF69B8"/>
    <w:rsid w:val="00AF7506"/>
    <w:rsid w:val="00B007DD"/>
    <w:rsid w:val="00B0098A"/>
    <w:rsid w:val="00B01016"/>
    <w:rsid w:val="00B0146E"/>
    <w:rsid w:val="00B02160"/>
    <w:rsid w:val="00B027CB"/>
    <w:rsid w:val="00B0352B"/>
    <w:rsid w:val="00B0651D"/>
    <w:rsid w:val="00B073E6"/>
    <w:rsid w:val="00B074F8"/>
    <w:rsid w:val="00B11A3D"/>
    <w:rsid w:val="00B11A71"/>
    <w:rsid w:val="00B121B0"/>
    <w:rsid w:val="00B121CD"/>
    <w:rsid w:val="00B1254A"/>
    <w:rsid w:val="00B12FBF"/>
    <w:rsid w:val="00B12FDB"/>
    <w:rsid w:val="00B13938"/>
    <w:rsid w:val="00B13B87"/>
    <w:rsid w:val="00B17785"/>
    <w:rsid w:val="00B17DC8"/>
    <w:rsid w:val="00B17FAB"/>
    <w:rsid w:val="00B209BE"/>
    <w:rsid w:val="00B21BE7"/>
    <w:rsid w:val="00B22C5F"/>
    <w:rsid w:val="00B231C6"/>
    <w:rsid w:val="00B23521"/>
    <w:rsid w:val="00B23687"/>
    <w:rsid w:val="00B24921"/>
    <w:rsid w:val="00B25710"/>
    <w:rsid w:val="00B25729"/>
    <w:rsid w:val="00B257D7"/>
    <w:rsid w:val="00B27025"/>
    <w:rsid w:val="00B2723F"/>
    <w:rsid w:val="00B27B03"/>
    <w:rsid w:val="00B31B62"/>
    <w:rsid w:val="00B3208E"/>
    <w:rsid w:val="00B321F5"/>
    <w:rsid w:val="00B33711"/>
    <w:rsid w:val="00B33A76"/>
    <w:rsid w:val="00B33FEE"/>
    <w:rsid w:val="00B34889"/>
    <w:rsid w:val="00B367BD"/>
    <w:rsid w:val="00B374E5"/>
    <w:rsid w:val="00B37550"/>
    <w:rsid w:val="00B3779E"/>
    <w:rsid w:val="00B402C6"/>
    <w:rsid w:val="00B419EF"/>
    <w:rsid w:val="00B41DC1"/>
    <w:rsid w:val="00B42F69"/>
    <w:rsid w:val="00B445BD"/>
    <w:rsid w:val="00B45DEA"/>
    <w:rsid w:val="00B46EC7"/>
    <w:rsid w:val="00B47016"/>
    <w:rsid w:val="00B50A91"/>
    <w:rsid w:val="00B50F4E"/>
    <w:rsid w:val="00B5160B"/>
    <w:rsid w:val="00B51761"/>
    <w:rsid w:val="00B51871"/>
    <w:rsid w:val="00B52022"/>
    <w:rsid w:val="00B52187"/>
    <w:rsid w:val="00B52CF4"/>
    <w:rsid w:val="00B53822"/>
    <w:rsid w:val="00B53EDF"/>
    <w:rsid w:val="00B5454F"/>
    <w:rsid w:val="00B54691"/>
    <w:rsid w:val="00B54E95"/>
    <w:rsid w:val="00B56C89"/>
    <w:rsid w:val="00B57DBD"/>
    <w:rsid w:val="00B60CCD"/>
    <w:rsid w:val="00B61EEB"/>
    <w:rsid w:val="00B62854"/>
    <w:rsid w:val="00B62E86"/>
    <w:rsid w:val="00B62EF1"/>
    <w:rsid w:val="00B640CC"/>
    <w:rsid w:val="00B645B6"/>
    <w:rsid w:val="00B64B2F"/>
    <w:rsid w:val="00B64E79"/>
    <w:rsid w:val="00B65A17"/>
    <w:rsid w:val="00B667BF"/>
    <w:rsid w:val="00B66D42"/>
    <w:rsid w:val="00B674D6"/>
    <w:rsid w:val="00B6797D"/>
    <w:rsid w:val="00B67D00"/>
    <w:rsid w:val="00B7207E"/>
    <w:rsid w:val="00B723FC"/>
    <w:rsid w:val="00B7245B"/>
    <w:rsid w:val="00B72EA5"/>
    <w:rsid w:val="00B735B8"/>
    <w:rsid w:val="00B73F56"/>
    <w:rsid w:val="00B74858"/>
    <w:rsid w:val="00B752EB"/>
    <w:rsid w:val="00B75436"/>
    <w:rsid w:val="00B77BE4"/>
    <w:rsid w:val="00B80A8E"/>
    <w:rsid w:val="00B812BE"/>
    <w:rsid w:val="00B813D5"/>
    <w:rsid w:val="00B8258D"/>
    <w:rsid w:val="00B825B4"/>
    <w:rsid w:val="00B83833"/>
    <w:rsid w:val="00B84E21"/>
    <w:rsid w:val="00B84E7E"/>
    <w:rsid w:val="00B84FD6"/>
    <w:rsid w:val="00B85FA6"/>
    <w:rsid w:val="00B86408"/>
    <w:rsid w:val="00B86608"/>
    <w:rsid w:val="00B86740"/>
    <w:rsid w:val="00B87847"/>
    <w:rsid w:val="00B90477"/>
    <w:rsid w:val="00B9077F"/>
    <w:rsid w:val="00B912C9"/>
    <w:rsid w:val="00B918FE"/>
    <w:rsid w:val="00B922DB"/>
    <w:rsid w:val="00B924A3"/>
    <w:rsid w:val="00B92AA5"/>
    <w:rsid w:val="00B92F2B"/>
    <w:rsid w:val="00B93792"/>
    <w:rsid w:val="00B93904"/>
    <w:rsid w:val="00B93C3F"/>
    <w:rsid w:val="00B940F1"/>
    <w:rsid w:val="00B94999"/>
    <w:rsid w:val="00B955FE"/>
    <w:rsid w:val="00B96744"/>
    <w:rsid w:val="00BA0530"/>
    <w:rsid w:val="00BA0B9F"/>
    <w:rsid w:val="00BA3287"/>
    <w:rsid w:val="00BA6419"/>
    <w:rsid w:val="00BA6550"/>
    <w:rsid w:val="00BA76A9"/>
    <w:rsid w:val="00BB152D"/>
    <w:rsid w:val="00BB1C4D"/>
    <w:rsid w:val="00BB285A"/>
    <w:rsid w:val="00BB2DF5"/>
    <w:rsid w:val="00BB3642"/>
    <w:rsid w:val="00BB4A3B"/>
    <w:rsid w:val="00BB4AEA"/>
    <w:rsid w:val="00BB4F12"/>
    <w:rsid w:val="00BB4F78"/>
    <w:rsid w:val="00BB59F6"/>
    <w:rsid w:val="00BB5C0D"/>
    <w:rsid w:val="00BB5EF0"/>
    <w:rsid w:val="00BB66AB"/>
    <w:rsid w:val="00BB7BBA"/>
    <w:rsid w:val="00BC0AD6"/>
    <w:rsid w:val="00BC122E"/>
    <w:rsid w:val="00BC1B5B"/>
    <w:rsid w:val="00BC2FF1"/>
    <w:rsid w:val="00BC3584"/>
    <w:rsid w:val="00BC4BCF"/>
    <w:rsid w:val="00BC5838"/>
    <w:rsid w:val="00BC6A88"/>
    <w:rsid w:val="00BC6DC2"/>
    <w:rsid w:val="00BC79E3"/>
    <w:rsid w:val="00BD07D5"/>
    <w:rsid w:val="00BD0C7B"/>
    <w:rsid w:val="00BD0E2E"/>
    <w:rsid w:val="00BD249A"/>
    <w:rsid w:val="00BD375A"/>
    <w:rsid w:val="00BD5FDC"/>
    <w:rsid w:val="00BD714C"/>
    <w:rsid w:val="00BE0469"/>
    <w:rsid w:val="00BE1AC0"/>
    <w:rsid w:val="00BE26EA"/>
    <w:rsid w:val="00BE442D"/>
    <w:rsid w:val="00BE4ED6"/>
    <w:rsid w:val="00BE54F3"/>
    <w:rsid w:val="00BE5F67"/>
    <w:rsid w:val="00BE7920"/>
    <w:rsid w:val="00BF0005"/>
    <w:rsid w:val="00BF1E46"/>
    <w:rsid w:val="00BF2A3A"/>
    <w:rsid w:val="00BF2CD1"/>
    <w:rsid w:val="00BF32E7"/>
    <w:rsid w:val="00BF4B6A"/>
    <w:rsid w:val="00BF5135"/>
    <w:rsid w:val="00BF5CF4"/>
    <w:rsid w:val="00BF7BD5"/>
    <w:rsid w:val="00C00312"/>
    <w:rsid w:val="00C00828"/>
    <w:rsid w:val="00C009F5"/>
    <w:rsid w:val="00C01129"/>
    <w:rsid w:val="00C01DD9"/>
    <w:rsid w:val="00C02239"/>
    <w:rsid w:val="00C022E1"/>
    <w:rsid w:val="00C02814"/>
    <w:rsid w:val="00C030BE"/>
    <w:rsid w:val="00C031E6"/>
    <w:rsid w:val="00C035DB"/>
    <w:rsid w:val="00C0398D"/>
    <w:rsid w:val="00C0584B"/>
    <w:rsid w:val="00C05C3D"/>
    <w:rsid w:val="00C06C5C"/>
    <w:rsid w:val="00C071AC"/>
    <w:rsid w:val="00C109A2"/>
    <w:rsid w:val="00C11707"/>
    <w:rsid w:val="00C11E4C"/>
    <w:rsid w:val="00C1294A"/>
    <w:rsid w:val="00C14954"/>
    <w:rsid w:val="00C179B0"/>
    <w:rsid w:val="00C20245"/>
    <w:rsid w:val="00C20CA6"/>
    <w:rsid w:val="00C20DC0"/>
    <w:rsid w:val="00C21AD6"/>
    <w:rsid w:val="00C226F2"/>
    <w:rsid w:val="00C226F9"/>
    <w:rsid w:val="00C23398"/>
    <w:rsid w:val="00C23B23"/>
    <w:rsid w:val="00C23C1C"/>
    <w:rsid w:val="00C2422D"/>
    <w:rsid w:val="00C2428B"/>
    <w:rsid w:val="00C246EA"/>
    <w:rsid w:val="00C2531A"/>
    <w:rsid w:val="00C26C22"/>
    <w:rsid w:val="00C26F22"/>
    <w:rsid w:val="00C27B03"/>
    <w:rsid w:val="00C27ED8"/>
    <w:rsid w:val="00C3089B"/>
    <w:rsid w:val="00C3097D"/>
    <w:rsid w:val="00C31E7A"/>
    <w:rsid w:val="00C33569"/>
    <w:rsid w:val="00C3380E"/>
    <w:rsid w:val="00C33A46"/>
    <w:rsid w:val="00C34B40"/>
    <w:rsid w:val="00C35836"/>
    <w:rsid w:val="00C40318"/>
    <w:rsid w:val="00C40E02"/>
    <w:rsid w:val="00C411F9"/>
    <w:rsid w:val="00C41CD3"/>
    <w:rsid w:val="00C41CF0"/>
    <w:rsid w:val="00C43438"/>
    <w:rsid w:val="00C43620"/>
    <w:rsid w:val="00C44264"/>
    <w:rsid w:val="00C45F85"/>
    <w:rsid w:val="00C46251"/>
    <w:rsid w:val="00C4790F"/>
    <w:rsid w:val="00C47FC0"/>
    <w:rsid w:val="00C5084F"/>
    <w:rsid w:val="00C5127A"/>
    <w:rsid w:val="00C5189F"/>
    <w:rsid w:val="00C51DEE"/>
    <w:rsid w:val="00C525A4"/>
    <w:rsid w:val="00C528CC"/>
    <w:rsid w:val="00C53012"/>
    <w:rsid w:val="00C53ABD"/>
    <w:rsid w:val="00C53AD3"/>
    <w:rsid w:val="00C53C94"/>
    <w:rsid w:val="00C56D2F"/>
    <w:rsid w:val="00C5723C"/>
    <w:rsid w:val="00C57741"/>
    <w:rsid w:val="00C6074F"/>
    <w:rsid w:val="00C62568"/>
    <w:rsid w:val="00C6296C"/>
    <w:rsid w:val="00C64143"/>
    <w:rsid w:val="00C6434D"/>
    <w:rsid w:val="00C64845"/>
    <w:rsid w:val="00C652E5"/>
    <w:rsid w:val="00C67446"/>
    <w:rsid w:val="00C70962"/>
    <w:rsid w:val="00C70F03"/>
    <w:rsid w:val="00C71674"/>
    <w:rsid w:val="00C733F7"/>
    <w:rsid w:val="00C736FA"/>
    <w:rsid w:val="00C746B9"/>
    <w:rsid w:val="00C7593E"/>
    <w:rsid w:val="00C75C3F"/>
    <w:rsid w:val="00C76538"/>
    <w:rsid w:val="00C7697F"/>
    <w:rsid w:val="00C76D04"/>
    <w:rsid w:val="00C7798A"/>
    <w:rsid w:val="00C80A30"/>
    <w:rsid w:val="00C8136C"/>
    <w:rsid w:val="00C814FF"/>
    <w:rsid w:val="00C82FAC"/>
    <w:rsid w:val="00C82FFA"/>
    <w:rsid w:val="00C84032"/>
    <w:rsid w:val="00C84A1B"/>
    <w:rsid w:val="00C85521"/>
    <w:rsid w:val="00C856C0"/>
    <w:rsid w:val="00C863EE"/>
    <w:rsid w:val="00C87EE2"/>
    <w:rsid w:val="00C91051"/>
    <w:rsid w:val="00C91A90"/>
    <w:rsid w:val="00C92646"/>
    <w:rsid w:val="00C92D41"/>
    <w:rsid w:val="00C9316A"/>
    <w:rsid w:val="00C93B5E"/>
    <w:rsid w:val="00C9446D"/>
    <w:rsid w:val="00C94787"/>
    <w:rsid w:val="00C95D8D"/>
    <w:rsid w:val="00C96076"/>
    <w:rsid w:val="00C96E1A"/>
    <w:rsid w:val="00C97C7F"/>
    <w:rsid w:val="00CA2283"/>
    <w:rsid w:val="00CA2AEF"/>
    <w:rsid w:val="00CA2CA3"/>
    <w:rsid w:val="00CA325F"/>
    <w:rsid w:val="00CA33B8"/>
    <w:rsid w:val="00CA6DD8"/>
    <w:rsid w:val="00CA7BB6"/>
    <w:rsid w:val="00CB0702"/>
    <w:rsid w:val="00CB070F"/>
    <w:rsid w:val="00CB1276"/>
    <w:rsid w:val="00CB1582"/>
    <w:rsid w:val="00CB22B7"/>
    <w:rsid w:val="00CB31DA"/>
    <w:rsid w:val="00CB5032"/>
    <w:rsid w:val="00CB6DCF"/>
    <w:rsid w:val="00CB7DF6"/>
    <w:rsid w:val="00CC0425"/>
    <w:rsid w:val="00CC0ACC"/>
    <w:rsid w:val="00CC303F"/>
    <w:rsid w:val="00CC331E"/>
    <w:rsid w:val="00CC3C96"/>
    <w:rsid w:val="00CC5AF2"/>
    <w:rsid w:val="00CC77CB"/>
    <w:rsid w:val="00CC799E"/>
    <w:rsid w:val="00CD077C"/>
    <w:rsid w:val="00CD1598"/>
    <w:rsid w:val="00CD2C8F"/>
    <w:rsid w:val="00CD342A"/>
    <w:rsid w:val="00CD3940"/>
    <w:rsid w:val="00CD42C4"/>
    <w:rsid w:val="00CD4A34"/>
    <w:rsid w:val="00CD5E72"/>
    <w:rsid w:val="00CD6023"/>
    <w:rsid w:val="00CD7645"/>
    <w:rsid w:val="00CE04AA"/>
    <w:rsid w:val="00CE2F14"/>
    <w:rsid w:val="00CE49DA"/>
    <w:rsid w:val="00CE52B8"/>
    <w:rsid w:val="00CE62D7"/>
    <w:rsid w:val="00CE6A0B"/>
    <w:rsid w:val="00CE7BF6"/>
    <w:rsid w:val="00CF06DA"/>
    <w:rsid w:val="00CF0950"/>
    <w:rsid w:val="00CF245E"/>
    <w:rsid w:val="00CF24B9"/>
    <w:rsid w:val="00CF2F50"/>
    <w:rsid w:val="00CF3B07"/>
    <w:rsid w:val="00CF4C13"/>
    <w:rsid w:val="00CF56C5"/>
    <w:rsid w:val="00CF62E0"/>
    <w:rsid w:val="00CF6384"/>
    <w:rsid w:val="00CF6902"/>
    <w:rsid w:val="00CF7799"/>
    <w:rsid w:val="00D000E1"/>
    <w:rsid w:val="00D02B8F"/>
    <w:rsid w:val="00D02CDD"/>
    <w:rsid w:val="00D03577"/>
    <w:rsid w:val="00D03A52"/>
    <w:rsid w:val="00D0401F"/>
    <w:rsid w:val="00D05427"/>
    <w:rsid w:val="00D06AE3"/>
    <w:rsid w:val="00D06E88"/>
    <w:rsid w:val="00D07DD8"/>
    <w:rsid w:val="00D11326"/>
    <w:rsid w:val="00D11F90"/>
    <w:rsid w:val="00D13527"/>
    <w:rsid w:val="00D15E4E"/>
    <w:rsid w:val="00D17601"/>
    <w:rsid w:val="00D20ABE"/>
    <w:rsid w:val="00D20D6E"/>
    <w:rsid w:val="00D21300"/>
    <w:rsid w:val="00D21C90"/>
    <w:rsid w:val="00D225A6"/>
    <w:rsid w:val="00D22C60"/>
    <w:rsid w:val="00D22F7B"/>
    <w:rsid w:val="00D230DC"/>
    <w:rsid w:val="00D24B62"/>
    <w:rsid w:val="00D25131"/>
    <w:rsid w:val="00D26C9A"/>
    <w:rsid w:val="00D30068"/>
    <w:rsid w:val="00D30356"/>
    <w:rsid w:val="00D303E8"/>
    <w:rsid w:val="00D31BA6"/>
    <w:rsid w:val="00D335E1"/>
    <w:rsid w:val="00D340F4"/>
    <w:rsid w:val="00D34111"/>
    <w:rsid w:val="00D3545E"/>
    <w:rsid w:val="00D35FEA"/>
    <w:rsid w:val="00D366E4"/>
    <w:rsid w:val="00D407E9"/>
    <w:rsid w:val="00D4181C"/>
    <w:rsid w:val="00D423AC"/>
    <w:rsid w:val="00D431C3"/>
    <w:rsid w:val="00D4423B"/>
    <w:rsid w:val="00D44B15"/>
    <w:rsid w:val="00D44DC6"/>
    <w:rsid w:val="00D4501A"/>
    <w:rsid w:val="00D46C35"/>
    <w:rsid w:val="00D476EA"/>
    <w:rsid w:val="00D5060F"/>
    <w:rsid w:val="00D514E5"/>
    <w:rsid w:val="00D51B9A"/>
    <w:rsid w:val="00D52C31"/>
    <w:rsid w:val="00D52EA1"/>
    <w:rsid w:val="00D53589"/>
    <w:rsid w:val="00D539D5"/>
    <w:rsid w:val="00D544D5"/>
    <w:rsid w:val="00D54B2F"/>
    <w:rsid w:val="00D55B0D"/>
    <w:rsid w:val="00D55D0D"/>
    <w:rsid w:val="00D56179"/>
    <w:rsid w:val="00D5743C"/>
    <w:rsid w:val="00D57897"/>
    <w:rsid w:val="00D602DE"/>
    <w:rsid w:val="00D6096A"/>
    <w:rsid w:val="00D60ABE"/>
    <w:rsid w:val="00D60CE5"/>
    <w:rsid w:val="00D61811"/>
    <w:rsid w:val="00D6356A"/>
    <w:rsid w:val="00D63C72"/>
    <w:rsid w:val="00D63D15"/>
    <w:rsid w:val="00D63F9F"/>
    <w:rsid w:val="00D64429"/>
    <w:rsid w:val="00D646D3"/>
    <w:rsid w:val="00D64EFD"/>
    <w:rsid w:val="00D662F2"/>
    <w:rsid w:val="00D665F1"/>
    <w:rsid w:val="00D6711E"/>
    <w:rsid w:val="00D730D4"/>
    <w:rsid w:val="00D73B08"/>
    <w:rsid w:val="00D73C8B"/>
    <w:rsid w:val="00D80042"/>
    <w:rsid w:val="00D80127"/>
    <w:rsid w:val="00D804E2"/>
    <w:rsid w:val="00D805D1"/>
    <w:rsid w:val="00D81FB3"/>
    <w:rsid w:val="00D82FD7"/>
    <w:rsid w:val="00D83F61"/>
    <w:rsid w:val="00D842CB"/>
    <w:rsid w:val="00D84BD3"/>
    <w:rsid w:val="00D84FA6"/>
    <w:rsid w:val="00D85C5F"/>
    <w:rsid w:val="00D85ECC"/>
    <w:rsid w:val="00D864C7"/>
    <w:rsid w:val="00D86EB7"/>
    <w:rsid w:val="00D8771B"/>
    <w:rsid w:val="00D908AC"/>
    <w:rsid w:val="00D90931"/>
    <w:rsid w:val="00D91E9F"/>
    <w:rsid w:val="00D92025"/>
    <w:rsid w:val="00D9204D"/>
    <w:rsid w:val="00D9214E"/>
    <w:rsid w:val="00D92B5E"/>
    <w:rsid w:val="00D93388"/>
    <w:rsid w:val="00D93CFF"/>
    <w:rsid w:val="00D95457"/>
    <w:rsid w:val="00D95E70"/>
    <w:rsid w:val="00D95FB9"/>
    <w:rsid w:val="00D9721C"/>
    <w:rsid w:val="00D97A7B"/>
    <w:rsid w:val="00D97E32"/>
    <w:rsid w:val="00DA0BA2"/>
    <w:rsid w:val="00DA1259"/>
    <w:rsid w:val="00DA1AAD"/>
    <w:rsid w:val="00DA1E08"/>
    <w:rsid w:val="00DA439F"/>
    <w:rsid w:val="00DA492D"/>
    <w:rsid w:val="00DA4A52"/>
    <w:rsid w:val="00DA4FBC"/>
    <w:rsid w:val="00DA61B9"/>
    <w:rsid w:val="00DA7457"/>
    <w:rsid w:val="00DB0113"/>
    <w:rsid w:val="00DB1083"/>
    <w:rsid w:val="00DB1B31"/>
    <w:rsid w:val="00DB2995"/>
    <w:rsid w:val="00DB2ED0"/>
    <w:rsid w:val="00DB38F0"/>
    <w:rsid w:val="00DB3EE8"/>
    <w:rsid w:val="00DB422B"/>
    <w:rsid w:val="00DB4659"/>
    <w:rsid w:val="00DB4701"/>
    <w:rsid w:val="00DB4E76"/>
    <w:rsid w:val="00DB5132"/>
    <w:rsid w:val="00DB59C0"/>
    <w:rsid w:val="00DB6BC3"/>
    <w:rsid w:val="00DC0146"/>
    <w:rsid w:val="00DC03EE"/>
    <w:rsid w:val="00DC0C0E"/>
    <w:rsid w:val="00DC36B8"/>
    <w:rsid w:val="00DC470D"/>
    <w:rsid w:val="00DC53F2"/>
    <w:rsid w:val="00DC6B01"/>
    <w:rsid w:val="00DC7689"/>
    <w:rsid w:val="00DC7797"/>
    <w:rsid w:val="00DC7B13"/>
    <w:rsid w:val="00DC7E53"/>
    <w:rsid w:val="00DD0400"/>
    <w:rsid w:val="00DD078A"/>
    <w:rsid w:val="00DD1737"/>
    <w:rsid w:val="00DD1BBA"/>
    <w:rsid w:val="00DD1F4E"/>
    <w:rsid w:val="00DD29FF"/>
    <w:rsid w:val="00DD2FFA"/>
    <w:rsid w:val="00DD3437"/>
    <w:rsid w:val="00DD34E1"/>
    <w:rsid w:val="00DD45E7"/>
    <w:rsid w:val="00DD506D"/>
    <w:rsid w:val="00DD6780"/>
    <w:rsid w:val="00DD71F6"/>
    <w:rsid w:val="00DD7667"/>
    <w:rsid w:val="00DD777C"/>
    <w:rsid w:val="00DE0D2F"/>
    <w:rsid w:val="00DE0D75"/>
    <w:rsid w:val="00DE1614"/>
    <w:rsid w:val="00DE19EB"/>
    <w:rsid w:val="00DE1C8B"/>
    <w:rsid w:val="00DE1C98"/>
    <w:rsid w:val="00DE1F5C"/>
    <w:rsid w:val="00DE1FF1"/>
    <w:rsid w:val="00DE3047"/>
    <w:rsid w:val="00DE34E3"/>
    <w:rsid w:val="00DE5B0F"/>
    <w:rsid w:val="00DE68C6"/>
    <w:rsid w:val="00DE700C"/>
    <w:rsid w:val="00DF0FE3"/>
    <w:rsid w:val="00DF1F33"/>
    <w:rsid w:val="00DF2CB1"/>
    <w:rsid w:val="00DF2D27"/>
    <w:rsid w:val="00DF69F9"/>
    <w:rsid w:val="00E02579"/>
    <w:rsid w:val="00E02B50"/>
    <w:rsid w:val="00E0477A"/>
    <w:rsid w:val="00E0499B"/>
    <w:rsid w:val="00E04B3F"/>
    <w:rsid w:val="00E053D0"/>
    <w:rsid w:val="00E0565F"/>
    <w:rsid w:val="00E05A2C"/>
    <w:rsid w:val="00E060C1"/>
    <w:rsid w:val="00E06B1E"/>
    <w:rsid w:val="00E07787"/>
    <w:rsid w:val="00E1036E"/>
    <w:rsid w:val="00E1065D"/>
    <w:rsid w:val="00E10AAF"/>
    <w:rsid w:val="00E11D49"/>
    <w:rsid w:val="00E13E3C"/>
    <w:rsid w:val="00E147D5"/>
    <w:rsid w:val="00E148BA"/>
    <w:rsid w:val="00E14C0E"/>
    <w:rsid w:val="00E15601"/>
    <w:rsid w:val="00E16642"/>
    <w:rsid w:val="00E1787C"/>
    <w:rsid w:val="00E17AC8"/>
    <w:rsid w:val="00E201A0"/>
    <w:rsid w:val="00E2249E"/>
    <w:rsid w:val="00E22987"/>
    <w:rsid w:val="00E22B76"/>
    <w:rsid w:val="00E234F1"/>
    <w:rsid w:val="00E241ED"/>
    <w:rsid w:val="00E24629"/>
    <w:rsid w:val="00E24E3A"/>
    <w:rsid w:val="00E25AF8"/>
    <w:rsid w:val="00E26C55"/>
    <w:rsid w:val="00E26F6C"/>
    <w:rsid w:val="00E31A9D"/>
    <w:rsid w:val="00E31BD0"/>
    <w:rsid w:val="00E3337A"/>
    <w:rsid w:val="00E34564"/>
    <w:rsid w:val="00E34CA3"/>
    <w:rsid w:val="00E355AE"/>
    <w:rsid w:val="00E35C4A"/>
    <w:rsid w:val="00E36DF2"/>
    <w:rsid w:val="00E379AF"/>
    <w:rsid w:val="00E37A0F"/>
    <w:rsid w:val="00E37DA6"/>
    <w:rsid w:val="00E37FE3"/>
    <w:rsid w:val="00E40EB7"/>
    <w:rsid w:val="00E416B1"/>
    <w:rsid w:val="00E43AAA"/>
    <w:rsid w:val="00E44BEA"/>
    <w:rsid w:val="00E44C62"/>
    <w:rsid w:val="00E45EF7"/>
    <w:rsid w:val="00E50518"/>
    <w:rsid w:val="00E518E1"/>
    <w:rsid w:val="00E5387C"/>
    <w:rsid w:val="00E54EF2"/>
    <w:rsid w:val="00E57A52"/>
    <w:rsid w:val="00E60DC5"/>
    <w:rsid w:val="00E612AB"/>
    <w:rsid w:val="00E63559"/>
    <w:rsid w:val="00E63774"/>
    <w:rsid w:val="00E63B7C"/>
    <w:rsid w:val="00E65E98"/>
    <w:rsid w:val="00E67180"/>
    <w:rsid w:val="00E676E2"/>
    <w:rsid w:val="00E7072A"/>
    <w:rsid w:val="00E70943"/>
    <w:rsid w:val="00E70DCA"/>
    <w:rsid w:val="00E741C5"/>
    <w:rsid w:val="00E74FA5"/>
    <w:rsid w:val="00E756A8"/>
    <w:rsid w:val="00E757A3"/>
    <w:rsid w:val="00E76032"/>
    <w:rsid w:val="00E768F2"/>
    <w:rsid w:val="00E77E9E"/>
    <w:rsid w:val="00E81DED"/>
    <w:rsid w:val="00E82316"/>
    <w:rsid w:val="00E82433"/>
    <w:rsid w:val="00E825B3"/>
    <w:rsid w:val="00E840AC"/>
    <w:rsid w:val="00E849DE"/>
    <w:rsid w:val="00E85948"/>
    <w:rsid w:val="00E86536"/>
    <w:rsid w:val="00E911B4"/>
    <w:rsid w:val="00E9159C"/>
    <w:rsid w:val="00E9167E"/>
    <w:rsid w:val="00E91DA3"/>
    <w:rsid w:val="00E922A4"/>
    <w:rsid w:val="00E922B9"/>
    <w:rsid w:val="00E925CE"/>
    <w:rsid w:val="00E93F3F"/>
    <w:rsid w:val="00E95903"/>
    <w:rsid w:val="00E967CB"/>
    <w:rsid w:val="00E973A7"/>
    <w:rsid w:val="00E9742A"/>
    <w:rsid w:val="00EA02DF"/>
    <w:rsid w:val="00EA05D9"/>
    <w:rsid w:val="00EA1104"/>
    <w:rsid w:val="00EA19F2"/>
    <w:rsid w:val="00EA4A38"/>
    <w:rsid w:val="00EA5257"/>
    <w:rsid w:val="00EA59B6"/>
    <w:rsid w:val="00EA6786"/>
    <w:rsid w:val="00EA6EFF"/>
    <w:rsid w:val="00EA7415"/>
    <w:rsid w:val="00EB0433"/>
    <w:rsid w:val="00EB1B8B"/>
    <w:rsid w:val="00EB2018"/>
    <w:rsid w:val="00EB24EC"/>
    <w:rsid w:val="00EB3B32"/>
    <w:rsid w:val="00EB3C54"/>
    <w:rsid w:val="00EB4951"/>
    <w:rsid w:val="00EB4BA7"/>
    <w:rsid w:val="00EB595B"/>
    <w:rsid w:val="00EB6247"/>
    <w:rsid w:val="00EB6894"/>
    <w:rsid w:val="00EB6E6B"/>
    <w:rsid w:val="00EC098E"/>
    <w:rsid w:val="00EC0BCB"/>
    <w:rsid w:val="00EC0C8E"/>
    <w:rsid w:val="00EC0E71"/>
    <w:rsid w:val="00EC18A6"/>
    <w:rsid w:val="00EC1ABD"/>
    <w:rsid w:val="00EC3260"/>
    <w:rsid w:val="00EC417D"/>
    <w:rsid w:val="00EC42AC"/>
    <w:rsid w:val="00EC504F"/>
    <w:rsid w:val="00ED0A8D"/>
    <w:rsid w:val="00ED0FDD"/>
    <w:rsid w:val="00ED14A5"/>
    <w:rsid w:val="00ED22B8"/>
    <w:rsid w:val="00ED26A1"/>
    <w:rsid w:val="00ED2D5C"/>
    <w:rsid w:val="00ED41B6"/>
    <w:rsid w:val="00ED613A"/>
    <w:rsid w:val="00ED6CFA"/>
    <w:rsid w:val="00ED6D53"/>
    <w:rsid w:val="00ED7DA1"/>
    <w:rsid w:val="00EE022A"/>
    <w:rsid w:val="00EE119E"/>
    <w:rsid w:val="00EE1855"/>
    <w:rsid w:val="00EE1E1F"/>
    <w:rsid w:val="00EE2916"/>
    <w:rsid w:val="00EE2B68"/>
    <w:rsid w:val="00EE305F"/>
    <w:rsid w:val="00EE3733"/>
    <w:rsid w:val="00EE395E"/>
    <w:rsid w:val="00EE5087"/>
    <w:rsid w:val="00EE6D70"/>
    <w:rsid w:val="00EE75A2"/>
    <w:rsid w:val="00EF0EC1"/>
    <w:rsid w:val="00EF1195"/>
    <w:rsid w:val="00EF1386"/>
    <w:rsid w:val="00EF2491"/>
    <w:rsid w:val="00EF256B"/>
    <w:rsid w:val="00EF2B16"/>
    <w:rsid w:val="00EF2EB1"/>
    <w:rsid w:val="00EF47FC"/>
    <w:rsid w:val="00EF5277"/>
    <w:rsid w:val="00EF5AB0"/>
    <w:rsid w:val="00EF5CAD"/>
    <w:rsid w:val="00EF611F"/>
    <w:rsid w:val="00EF76E1"/>
    <w:rsid w:val="00EF7973"/>
    <w:rsid w:val="00F029AF"/>
    <w:rsid w:val="00F0311C"/>
    <w:rsid w:val="00F037F9"/>
    <w:rsid w:val="00F03CE3"/>
    <w:rsid w:val="00F04099"/>
    <w:rsid w:val="00F04AD3"/>
    <w:rsid w:val="00F0594A"/>
    <w:rsid w:val="00F05B66"/>
    <w:rsid w:val="00F05B80"/>
    <w:rsid w:val="00F06DB9"/>
    <w:rsid w:val="00F07604"/>
    <w:rsid w:val="00F101D8"/>
    <w:rsid w:val="00F1030E"/>
    <w:rsid w:val="00F10925"/>
    <w:rsid w:val="00F11175"/>
    <w:rsid w:val="00F12D13"/>
    <w:rsid w:val="00F12EA8"/>
    <w:rsid w:val="00F12F6C"/>
    <w:rsid w:val="00F13DAE"/>
    <w:rsid w:val="00F1473E"/>
    <w:rsid w:val="00F157D8"/>
    <w:rsid w:val="00F15FFE"/>
    <w:rsid w:val="00F161D5"/>
    <w:rsid w:val="00F16B7E"/>
    <w:rsid w:val="00F201AD"/>
    <w:rsid w:val="00F20F03"/>
    <w:rsid w:val="00F2125E"/>
    <w:rsid w:val="00F21317"/>
    <w:rsid w:val="00F21481"/>
    <w:rsid w:val="00F21704"/>
    <w:rsid w:val="00F21B21"/>
    <w:rsid w:val="00F21CD8"/>
    <w:rsid w:val="00F21D06"/>
    <w:rsid w:val="00F21E92"/>
    <w:rsid w:val="00F222BB"/>
    <w:rsid w:val="00F2393A"/>
    <w:rsid w:val="00F2491A"/>
    <w:rsid w:val="00F24EF6"/>
    <w:rsid w:val="00F254AE"/>
    <w:rsid w:val="00F254E4"/>
    <w:rsid w:val="00F26639"/>
    <w:rsid w:val="00F26AAB"/>
    <w:rsid w:val="00F26F5D"/>
    <w:rsid w:val="00F279F1"/>
    <w:rsid w:val="00F27A15"/>
    <w:rsid w:val="00F30116"/>
    <w:rsid w:val="00F3118C"/>
    <w:rsid w:val="00F319F5"/>
    <w:rsid w:val="00F3290B"/>
    <w:rsid w:val="00F32BF2"/>
    <w:rsid w:val="00F32CCA"/>
    <w:rsid w:val="00F334DF"/>
    <w:rsid w:val="00F3381E"/>
    <w:rsid w:val="00F34446"/>
    <w:rsid w:val="00F34C92"/>
    <w:rsid w:val="00F35D19"/>
    <w:rsid w:val="00F377AE"/>
    <w:rsid w:val="00F3785C"/>
    <w:rsid w:val="00F4010D"/>
    <w:rsid w:val="00F41269"/>
    <w:rsid w:val="00F412E0"/>
    <w:rsid w:val="00F41319"/>
    <w:rsid w:val="00F4186C"/>
    <w:rsid w:val="00F4348E"/>
    <w:rsid w:val="00F43E0C"/>
    <w:rsid w:val="00F44033"/>
    <w:rsid w:val="00F44B13"/>
    <w:rsid w:val="00F45BE7"/>
    <w:rsid w:val="00F463D7"/>
    <w:rsid w:val="00F50163"/>
    <w:rsid w:val="00F510E2"/>
    <w:rsid w:val="00F515F1"/>
    <w:rsid w:val="00F517B9"/>
    <w:rsid w:val="00F5273A"/>
    <w:rsid w:val="00F52D6B"/>
    <w:rsid w:val="00F52E18"/>
    <w:rsid w:val="00F535E2"/>
    <w:rsid w:val="00F54104"/>
    <w:rsid w:val="00F54516"/>
    <w:rsid w:val="00F546FB"/>
    <w:rsid w:val="00F5485A"/>
    <w:rsid w:val="00F55335"/>
    <w:rsid w:val="00F55CF7"/>
    <w:rsid w:val="00F57D1C"/>
    <w:rsid w:val="00F57FD4"/>
    <w:rsid w:val="00F60528"/>
    <w:rsid w:val="00F6077A"/>
    <w:rsid w:val="00F6086A"/>
    <w:rsid w:val="00F6124C"/>
    <w:rsid w:val="00F6169B"/>
    <w:rsid w:val="00F619E0"/>
    <w:rsid w:val="00F621EE"/>
    <w:rsid w:val="00F62824"/>
    <w:rsid w:val="00F62A0E"/>
    <w:rsid w:val="00F62D7C"/>
    <w:rsid w:val="00F634C8"/>
    <w:rsid w:val="00F66A83"/>
    <w:rsid w:val="00F67155"/>
    <w:rsid w:val="00F67CA5"/>
    <w:rsid w:val="00F7058F"/>
    <w:rsid w:val="00F70D21"/>
    <w:rsid w:val="00F70FEF"/>
    <w:rsid w:val="00F73F06"/>
    <w:rsid w:val="00F74F3A"/>
    <w:rsid w:val="00F759B5"/>
    <w:rsid w:val="00F75C02"/>
    <w:rsid w:val="00F77ECB"/>
    <w:rsid w:val="00F80602"/>
    <w:rsid w:val="00F81936"/>
    <w:rsid w:val="00F81AD1"/>
    <w:rsid w:val="00F81BF8"/>
    <w:rsid w:val="00F81E47"/>
    <w:rsid w:val="00F824EF"/>
    <w:rsid w:val="00F83090"/>
    <w:rsid w:val="00F84408"/>
    <w:rsid w:val="00F85E13"/>
    <w:rsid w:val="00F86474"/>
    <w:rsid w:val="00F868B4"/>
    <w:rsid w:val="00F8730A"/>
    <w:rsid w:val="00F876D8"/>
    <w:rsid w:val="00F9016F"/>
    <w:rsid w:val="00F90601"/>
    <w:rsid w:val="00F90ABD"/>
    <w:rsid w:val="00F93703"/>
    <w:rsid w:val="00F94139"/>
    <w:rsid w:val="00F961A2"/>
    <w:rsid w:val="00FA0148"/>
    <w:rsid w:val="00FA08FF"/>
    <w:rsid w:val="00FA0972"/>
    <w:rsid w:val="00FA1ABD"/>
    <w:rsid w:val="00FA4183"/>
    <w:rsid w:val="00FA4A30"/>
    <w:rsid w:val="00FA711A"/>
    <w:rsid w:val="00FA7189"/>
    <w:rsid w:val="00FA78FD"/>
    <w:rsid w:val="00FB11BE"/>
    <w:rsid w:val="00FB1357"/>
    <w:rsid w:val="00FB1799"/>
    <w:rsid w:val="00FB1B56"/>
    <w:rsid w:val="00FB27F1"/>
    <w:rsid w:val="00FB3456"/>
    <w:rsid w:val="00FB4894"/>
    <w:rsid w:val="00FB4C6F"/>
    <w:rsid w:val="00FC19B5"/>
    <w:rsid w:val="00FC4460"/>
    <w:rsid w:val="00FC4F60"/>
    <w:rsid w:val="00FC5644"/>
    <w:rsid w:val="00FC5E76"/>
    <w:rsid w:val="00FC69CF"/>
    <w:rsid w:val="00FC6CF0"/>
    <w:rsid w:val="00FC7214"/>
    <w:rsid w:val="00FC7FB3"/>
    <w:rsid w:val="00FD058F"/>
    <w:rsid w:val="00FD08DE"/>
    <w:rsid w:val="00FD0B70"/>
    <w:rsid w:val="00FD11B8"/>
    <w:rsid w:val="00FD1440"/>
    <w:rsid w:val="00FD1489"/>
    <w:rsid w:val="00FD17D7"/>
    <w:rsid w:val="00FD2BB9"/>
    <w:rsid w:val="00FD2DA9"/>
    <w:rsid w:val="00FD3174"/>
    <w:rsid w:val="00FD33B2"/>
    <w:rsid w:val="00FD35FA"/>
    <w:rsid w:val="00FD3841"/>
    <w:rsid w:val="00FD403D"/>
    <w:rsid w:val="00FD457D"/>
    <w:rsid w:val="00FD4A8A"/>
    <w:rsid w:val="00FD59F1"/>
    <w:rsid w:val="00FD66A4"/>
    <w:rsid w:val="00FD6FE2"/>
    <w:rsid w:val="00FD74CB"/>
    <w:rsid w:val="00FD7543"/>
    <w:rsid w:val="00FD7BF5"/>
    <w:rsid w:val="00FE123D"/>
    <w:rsid w:val="00FE185C"/>
    <w:rsid w:val="00FE3652"/>
    <w:rsid w:val="00FE3C5F"/>
    <w:rsid w:val="00FE401B"/>
    <w:rsid w:val="00FE4705"/>
    <w:rsid w:val="00FE5440"/>
    <w:rsid w:val="00FE557C"/>
    <w:rsid w:val="00FE7668"/>
    <w:rsid w:val="00FE7B48"/>
    <w:rsid w:val="00FE7BF6"/>
    <w:rsid w:val="00FF1520"/>
    <w:rsid w:val="00FF397F"/>
    <w:rsid w:val="00FF419D"/>
    <w:rsid w:val="00FF4674"/>
    <w:rsid w:val="00FF4C3A"/>
    <w:rsid w:val="00FF55A2"/>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6376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mt-M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eastAsia="zh-CN"/>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mt-MT"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mt-MT"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rPr>
  </w:style>
  <w:style w:type="character" w:customStyle="1" w:styleId="Heading7Char">
    <w:name w:val="Heading 7 Char"/>
    <w:link w:val="Heading7"/>
    <w:semiHidden/>
    <w:rPr>
      <w:rFonts w:ascii="Calibri" w:eastAsia="Times New Roman" w:hAnsi="Calibri" w:cs="Times New Roman"/>
      <w:sz w:val="24"/>
      <w:szCs w:val="24"/>
      <w:lang w:val="mt-M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eastAsia="zh-CN"/>
    </w:rPr>
  </w:style>
  <w:style w:type="paragraph" w:customStyle="1" w:styleId="Default">
    <w:name w:val="Default"/>
    <w:pPr>
      <w:autoSpaceDE w:val="0"/>
      <w:autoSpaceDN w:val="0"/>
      <w:adjustRightInd w:val="0"/>
    </w:pPr>
    <w:rPr>
      <w:color w:val="000000"/>
      <w:sz w:val="24"/>
      <w:szCs w:val="24"/>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mt-MT"/>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B4894"/>
    <w:rPr>
      <w:color w:val="605E5C"/>
      <w:shd w:val="clear" w:color="auto" w:fill="E1DFDD"/>
    </w:rPr>
  </w:style>
  <w:style w:type="character" w:styleId="UnresolvedMention">
    <w:name w:val="Unresolved Mention"/>
    <w:basedOn w:val="DefaultParagraphFont"/>
    <w:uiPriority w:val="99"/>
    <w:semiHidden/>
    <w:unhideWhenUsed/>
    <w:rsid w:val="00A7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805002639">
      <w:bodyDiv w:val="1"/>
      <w:marLeft w:val="0"/>
      <w:marRight w:val="0"/>
      <w:marTop w:val="0"/>
      <w:marBottom w:val="0"/>
      <w:divBdr>
        <w:top w:val="none" w:sz="0" w:space="0" w:color="auto"/>
        <w:left w:val="none" w:sz="0" w:space="0" w:color="auto"/>
        <w:bottom w:val="none" w:sz="0" w:space="0" w:color="auto"/>
        <w:right w:val="none" w:sz="0" w:space="0" w:color="auto"/>
      </w:divBdr>
    </w:div>
    <w:div w:id="809857307">
      <w:bodyDiv w:val="1"/>
      <w:marLeft w:val="0"/>
      <w:marRight w:val="0"/>
      <w:marTop w:val="0"/>
      <w:marBottom w:val="0"/>
      <w:divBdr>
        <w:top w:val="none" w:sz="0" w:space="0" w:color="auto"/>
        <w:left w:val="none" w:sz="0" w:space="0" w:color="auto"/>
        <w:bottom w:val="none" w:sz="0" w:space="0" w:color="auto"/>
        <w:right w:val="none" w:sz="0" w:space="0" w:color="auto"/>
      </w:divBdr>
    </w:div>
    <w:div w:id="86502005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3806652">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3026156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EMADOC-1700519818-2640920</_dlc_DocId>
    <_dlc_DocIdUrl xmlns="a034c160-bfb7-45f5-8632-2eb7e0508071">
      <Url>https://euema.sharepoint.com/sites/CRM/_layouts/15/DocIdRedir.aspx?ID=EMADOC-1700519818-2640920</Url>
      <Description>EMADOC-1700519818-2640920</Description>
    </_dlc_DocIdUrl>
  </documentManagement>
</p:properties>
</file>

<file path=customXml/itemProps1.xml><?xml version="1.0" encoding="utf-8"?>
<ds:datastoreItem xmlns:ds="http://schemas.openxmlformats.org/officeDocument/2006/customXml" ds:itemID="{88125D7A-737C-4384-B4D9-E3CCB5B62733}">
  <ds:schemaRefs>
    <ds:schemaRef ds:uri="http://schemas.openxmlformats.org/officeDocument/2006/bibliography"/>
  </ds:schemaRefs>
</ds:datastoreItem>
</file>

<file path=customXml/itemProps2.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3.xml><?xml version="1.0" encoding="utf-8"?>
<ds:datastoreItem xmlns:ds="http://schemas.openxmlformats.org/officeDocument/2006/customXml" ds:itemID="{18C298D0-6A7E-4F35-B957-20FC2BCF1FF5}"/>
</file>

<file path=customXml/itemProps4.xml><?xml version="1.0" encoding="utf-8"?>
<ds:datastoreItem xmlns:ds="http://schemas.openxmlformats.org/officeDocument/2006/customXml" ds:itemID="{F3384457-EB6B-4B3D-B12B-E7050B1F7788}"/>
</file>

<file path=customXml/itemProps5.xml><?xml version="1.0" encoding="utf-8"?>
<ds:datastoreItem xmlns:ds="http://schemas.openxmlformats.org/officeDocument/2006/customXml" ds:itemID="{78662E23-796F-4AA1-A099-26987D2F04A8}"/>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11315</Words>
  <Characters>78813</Characters>
  <Application>Microsoft Office Word</Application>
  <DocSecurity>0</DocSecurity>
  <Lines>2717</Lines>
  <Paragraphs>1269</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88859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2025-10-07T12:50:00Z</dcterms:created>
  <dcterms:modified xsi:type="dcterms:W3CDTF">2025-10-07T12:50:00Z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2025-07-28T14:53:39Z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358bfd54-a798-4046-8756-c167aed35307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25ee3d90-88fa-4f9a-8aab-f21432018b55</vt:lpwstr>
  </property>
</Properties>
</file>