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59EF" w14:textId="06712D14" w:rsidR="00150285" w:rsidRPr="009A6E25" w:rsidRDefault="00150285" w:rsidP="00150285">
      <w:pPr>
        <w:spacing w:line="240" w:lineRule="auto"/>
      </w:pPr>
      <w:r w:rsidRPr="00150285">
        <w:rPr>
          <w:lang w:val="bg-BG"/>
        </w:rPr>
        <w:t xml:space="preserve">Dan id-dokument fih l-informazzjoni dwar il-prodott </w:t>
      </w:r>
      <w:r w:rsidRPr="009A6E25">
        <w:t>approvata</w:t>
      </w:r>
      <w:r w:rsidRPr="00150285">
        <w:rPr>
          <w:lang w:val="bg-BG"/>
        </w:rPr>
        <w:t xml:space="preserve"> għal</w:t>
      </w:r>
      <w:r w:rsidRPr="009A6E25">
        <w:t xml:space="preserve"> </w:t>
      </w:r>
      <w:r w:rsidRPr="00150285">
        <w:rPr>
          <w:lang w:val="bg-BG"/>
        </w:rPr>
        <w:t>Enhertu, bil-bidliet li saru mill-aħħar proċedura li affettwa</w:t>
      </w:r>
      <w:r w:rsidRPr="009A6E25">
        <w:t>w</w:t>
      </w:r>
      <w:r w:rsidRPr="00150285">
        <w:rPr>
          <w:lang w:val="bg-BG"/>
        </w:rPr>
        <w:t xml:space="preserve"> l-informazzjoni dwar il-prodott (EMEA/H/C/005124/II/0048)</w:t>
      </w:r>
      <w:r w:rsidRPr="009A6E25">
        <w:t xml:space="preserve"> qed</w:t>
      </w:r>
      <w:r w:rsidRPr="00150285">
        <w:rPr>
          <w:lang w:val="bg-BG"/>
        </w:rPr>
        <w:t xml:space="preserve"> jiġu </w:t>
      </w:r>
      <w:r w:rsidRPr="009A6E25">
        <w:t>mmarkati</w:t>
      </w:r>
      <w:r w:rsidRPr="00150285">
        <w:rPr>
          <w:lang w:val="bg-BG"/>
        </w:rPr>
        <w:t>.</w:t>
      </w:r>
    </w:p>
    <w:p w14:paraId="38150B81" w14:textId="2E2617F0" w:rsidR="00150285" w:rsidRPr="009A6E25" w:rsidRDefault="00150285" w:rsidP="00150285">
      <w:pPr>
        <w:spacing w:line="240" w:lineRule="auto"/>
      </w:pPr>
    </w:p>
    <w:p w14:paraId="1A671A13" w14:textId="3EDB1868" w:rsidR="00150285" w:rsidRPr="009A6E25" w:rsidRDefault="00150285" w:rsidP="00150285">
      <w:pPr>
        <w:spacing w:line="240" w:lineRule="auto"/>
      </w:pPr>
      <w:r w:rsidRPr="00150285">
        <w:rPr>
          <w:lang w:val="bg-BG"/>
        </w:rPr>
        <w:t xml:space="preserve">Għal aktar informazzjoni, ara s-sit </w:t>
      </w:r>
      <w:r w:rsidRPr="009A6E25">
        <w:t>elettroniku</w:t>
      </w:r>
      <w:r w:rsidRPr="00150285">
        <w:rPr>
          <w:lang w:val="bg-BG"/>
        </w:rPr>
        <w:t xml:space="preserve"> tal-Aġenzija Ewropea għall-Mediċini: </w:t>
      </w:r>
      <w:hyperlink r:id="rId13" w:tgtFrame="_blank" w:history="1">
        <w:r w:rsidRPr="00150285">
          <w:rPr>
            <w:rStyle w:val="Hyperlink"/>
            <w:lang w:val="bg-BG"/>
          </w:rPr>
          <w:t>https://www.ema.europa.eu/en/medicines/human/epar/Enhertu</w:t>
        </w:r>
      </w:hyperlink>
    </w:p>
    <w:p w14:paraId="7B1E0136" w14:textId="77777777" w:rsidR="00CE1108" w:rsidRPr="00E35D0E" w:rsidRDefault="00CE1108" w:rsidP="002D678B">
      <w:pPr>
        <w:spacing w:line="240" w:lineRule="auto"/>
      </w:pPr>
    </w:p>
    <w:p w14:paraId="49217651" w14:textId="77777777" w:rsidR="00CE1108" w:rsidRPr="00E35D0E" w:rsidRDefault="00CE1108" w:rsidP="002D678B">
      <w:pPr>
        <w:spacing w:line="240" w:lineRule="auto"/>
      </w:pPr>
    </w:p>
    <w:p w14:paraId="23C4EB74" w14:textId="77777777" w:rsidR="00CE1108" w:rsidRPr="00E35D0E" w:rsidRDefault="00CE1108" w:rsidP="002D678B">
      <w:pPr>
        <w:spacing w:line="240" w:lineRule="auto"/>
      </w:pPr>
    </w:p>
    <w:p w14:paraId="54897571" w14:textId="77777777" w:rsidR="00CE1108" w:rsidRPr="00E35D0E" w:rsidRDefault="00CE1108" w:rsidP="002D678B">
      <w:pPr>
        <w:spacing w:line="240" w:lineRule="auto"/>
      </w:pPr>
    </w:p>
    <w:p w14:paraId="386B41A6" w14:textId="77777777" w:rsidR="00CE1108" w:rsidRPr="00E35D0E" w:rsidRDefault="00CE1108" w:rsidP="002D678B">
      <w:pPr>
        <w:spacing w:line="240" w:lineRule="auto"/>
      </w:pPr>
    </w:p>
    <w:p w14:paraId="05C24FBB" w14:textId="77777777" w:rsidR="00CE1108" w:rsidRPr="00E35D0E" w:rsidRDefault="00CE1108" w:rsidP="002D678B">
      <w:pPr>
        <w:spacing w:line="240" w:lineRule="auto"/>
      </w:pPr>
    </w:p>
    <w:p w14:paraId="1763AA7C" w14:textId="77777777" w:rsidR="00CE1108" w:rsidRPr="00E35D0E" w:rsidRDefault="00CE1108" w:rsidP="002D678B">
      <w:pPr>
        <w:spacing w:line="240" w:lineRule="auto"/>
      </w:pPr>
    </w:p>
    <w:p w14:paraId="65900DD2" w14:textId="77777777" w:rsidR="00CE1108" w:rsidRPr="00E35D0E" w:rsidRDefault="00CE1108" w:rsidP="002D678B">
      <w:pPr>
        <w:spacing w:line="240" w:lineRule="auto"/>
      </w:pPr>
    </w:p>
    <w:p w14:paraId="626F0E29" w14:textId="77777777" w:rsidR="00CE1108" w:rsidRPr="00E35D0E" w:rsidRDefault="00CE1108" w:rsidP="002D678B">
      <w:pPr>
        <w:spacing w:line="240" w:lineRule="auto"/>
      </w:pPr>
    </w:p>
    <w:p w14:paraId="597F2D62" w14:textId="77777777" w:rsidR="00CE1108" w:rsidRPr="00E35D0E" w:rsidRDefault="00CE1108" w:rsidP="002D678B">
      <w:pPr>
        <w:spacing w:line="240" w:lineRule="auto"/>
      </w:pPr>
    </w:p>
    <w:p w14:paraId="7EFCF76B" w14:textId="77777777" w:rsidR="00CE1108" w:rsidRPr="00E35D0E" w:rsidRDefault="00CE1108" w:rsidP="002D678B">
      <w:pPr>
        <w:spacing w:line="240" w:lineRule="auto"/>
      </w:pPr>
    </w:p>
    <w:p w14:paraId="49ACB683" w14:textId="77777777" w:rsidR="00CE1108" w:rsidRPr="00E35D0E" w:rsidRDefault="00CE1108" w:rsidP="002D678B">
      <w:pPr>
        <w:spacing w:line="240" w:lineRule="auto"/>
      </w:pPr>
    </w:p>
    <w:p w14:paraId="01E29623" w14:textId="77777777" w:rsidR="00CE1108" w:rsidRPr="00E35D0E" w:rsidRDefault="00CE1108" w:rsidP="002D678B">
      <w:pPr>
        <w:spacing w:line="240" w:lineRule="auto"/>
      </w:pPr>
    </w:p>
    <w:p w14:paraId="6CA66852" w14:textId="77777777" w:rsidR="00CE1108" w:rsidRPr="00E35D0E" w:rsidRDefault="00CE1108" w:rsidP="002D678B">
      <w:pPr>
        <w:spacing w:line="240" w:lineRule="auto"/>
      </w:pPr>
    </w:p>
    <w:p w14:paraId="46FD070E" w14:textId="77777777" w:rsidR="00CE1108" w:rsidRPr="00E35D0E" w:rsidRDefault="00CE1108" w:rsidP="002D678B">
      <w:pPr>
        <w:spacing w:line="240" w:lineRule="auto"/>
      </w:pPr>
    </w:p>
    <w:p w14:paraId="740478D4" w14:textId="77777777" w:rsidR="00CE1108" w:rsidRPr="00E35D0E" w:rsidRDefault="00CE1108" w:rsidP="002D678B">
      <w:pPr>
        <w:spacing w:line="240" w:lineRule="auto"/>
      </w:pPr>
    </w:p>
    <w:p w14:paraId="6A9C4790" w14:textId="77777777" w:rsidR="00CE1108" w:rsidRPr="00E35D0E" w:rsidRDefault="00CE1108" w:rsidP="002D678B">
      <w:pPr>
        <w:spacing w:line="240" w:lineRule="auto"/>
      </w:pPr>
    </w:p>
    <w:p w14:paraId="4D4D3BE3" w14:textId="77777777" w:rsidR="00CE1108" w:rsidRPr="00E35D0E" w:rsidRDefault="00CE1108" w:rsidP="002D678B">
      <w:pPr>
        <w:jc w:val="center"/>
        <w:rPr>
          <w:b/>
        </w:rPr>
      </w:pPr>
      <w:r w:rsidRPr="00E35D0E">
        <w:rPr>
          <w:b/>
        </w:rPr>
        <w:t>ANNESS I</w:t>
      </w:r>
    </w:p>
    <w:p w14:paraId="26FF6489" w14:textId="77777777" w:rsidR="00CE1108" w:rsidRPr="00E35D0E" w:rsidRDefault="00CE1108" w:rsidP="00AE62D9">
      <w:pPr>
        <w:spacing w:line="240" w:lineRule="auto"/>
      </w:pPr>
    </w:p>
    <w:p w14:paraId="2EC092EB" w14:textId="59CBB419" w:rsidR="00CE1108" w:rsidRPr="00E35D0E" w:rsidRDefault="00CE1108" w:rsidP="002D678B">
      <w:pPr>
        <w:pStyle w:val="TitleA"/>
      </w:pPr>
      <w:r w:rsidRPr="00E35D0E">
        <w:t>SOMMARJU TAL-KARATTERISTIĊI TAL-PRODOTT</w:t>
      </w:r>
    </w:p>
    <w:p w14:paraId="2CD10F39" w14:textId="77777777" w:rsidR="00CE1108" w:rsidRPr="00E35D0E" w:rsidRDefault="00CE1108" w:rsidP="002D678B">
      <w:pPr>
        <w:spacing w:line="240" w:lineRule="auto"/>
      </w:pPr>
      <w:r w:rsidRPr="00E35D0E">
        <w:br w:type="page"/>
      </w:r>
      <w:r w:rsidRPr="00E35D0E">
        <w:rPr>
          <w:noProof/>
        </w:rPr>
        <w:lastRenderedPageBreak/>
        <w:drawing>
          <wp:inline distT="0" distB="0" distL="0" distR="0" wp14:anchorId="2BFD6043" wp14:editId="3262A6E2">
            <wp:extent cx="197485" cy="17526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853413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D0E">
        <w:t>Dan il-prodott mediċinali huwa suġġett għal monitoraġġ addizzjonali. Dan ser jippermetti identifikazzjoni ta’ malajr ta’ informazzjoni ġdida dwar is-sigurtà. Il-professjonisti tal-kura tas-saħħa huma mitluba jirrappurtaw kwalunkwe reazzjoni avversa suspettata. Ara sezzjoni 4.8 dwar kif għandhom jiġu rappurtati reazzjonijiet avversi.</w:t>
      </w:r>
    </w:p>
    <w:p w14:paraId="6B41CCFB" w14:textId="77777777" w:rsidR="00CE1108" w:rsidRPr="00E35D0E" w:rsidRDefault="00CE1108" w:rsidP="002D678B">
      <w:pPr>
        <w:spacing w:line="240" w:lineRule="auto"/>
      </w:pPr>
    </w:p>
    <w:p w14:paraId="566199C4" w14:textId="77777777" w:rsidR="00CE1108" w:rsidRPr="00E35D0E" w:rsidRDefault="00CE1108" w:rsidP="002D678B">
      <w:pPr>
        <w:spacing w:line="240" w:lineRule="auto"/>
      </w:pPr>
    </w:p>
    <w:p w14:paraId="7954D349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1.</w:t>
      </w:r>
      <w:r w:rsidRPr="00E35D0E">
        <w:rPr>
          <w:b/>
        </w:rPr>
        <w:tab/>
        <w:t>ISEM IL-PRODOTT MEDIĊINALI</w:t>
      </w:r>
    </w:p>
    <w:p w14:paraId="463A849D" w14:textId="77777777" w:rsidR="00CE1108" w:rsidRPr="00E35D0E" w:rsidRDefault="00CE1108" w:rsidP="002D678B">
      <w:pPr>
        <w:keepNext/>
        <w:spacing w:line="240" w:lineRule="auto"/>
      </w:pPr>
    </w:p>
    <w:p w14:paraId="4DFE66DB" w14:textId="77777777" w:rsidR="00CE1108" w:rsidRPr="00E35D0E" w:rsidRDefault="00CE1108" w:rsidP="002D678B">
      <w:pPr>
        <w:spacing w:line="240" w:lineRule="auto"/>
      </w:pPr>
      <w:r w:rsidRPr="00E35D0E">
        <w:t>Enhertu 100 mg trab għal konċentrat għal soluzzjoni għall-infużjoni</w:t>
      </w:r>
    </w:p>
    <w:p w14:paraId="33BCC802" w14:textId="77777777" w:rsidR="00CE1108" w:rsidRPr="00E35D0E" w:rsidRDefault="00CE1108" w:rsidP="002D678B">
      <w:pPr>
        <w:spacing w:line="240" w:lineRule="auto"/>
      </w:pPr>
    </w:p>
    <w:p w14:paraId="6C51D681" w14:textId="77777777" w:rsidR="00CE1108" w:rsidRPr="00E35D0E" w:rsidRDefault="00CE1108" w:rsidP="002D678B">
      <w:pPr>
        <w:spacing w:line="240" w:lineRule="auto"/>
      </w:pPr>
    </w:p>
    <w:p w14:paraId="1A9F14A4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2.</w:t>
      </w:r>
      <w:r w:rsidRPr="00E35D0E">
        <w:rPr>
          <w:b/>
        </w:rPr>
        <w:tab/>
        <w:t>GĦAMLA KWALITATTIVA U KWANTITATTIVA</w:t>
      </w:r>
    </w:p>
    <w:p w14:paraId="63E7A221" w14:textId="77777777" w:rsidR="00CE1108" w:rsidRPr="00E35D0E" w:rsidRDefault="00CE1108" w:rsidP="002D678B">
      <w:pPr>
        <w:keepNext/>
        <w:spacing w:line="240" w:lineRule="auto"/>
      </w:pPr>
    </w:p>
    <w:p w14:paraId="4843C1ED" w14:textId="77777777" w:rsidR="00CE1108" w:rsidRPr="00E35D0E" w:rsidRDefault="00CE1108" w:rsidP="002D678B">
      <w:pPr>
        <w:spacing w:line="240" w:lineRule="auto"/>
      </w:pPr>
      <w:r w:rsidRPr="00E35D0E">
        <w:t>Kunjett wieħed ta’ trab għal konċentrat għal soluzzjoni għall-infużjoni fih 100 mg ta’ trastuzumab deruxtecan. Wara r-rikostituzzjoni, kunjett wieħed ta’ soluzzjoni ta’ 5 mL fih 20 mg/mL ta’ trastuzumab deruxtecan (ara sezzjoni 6.6).</w:t>
      </w:r>
    </w:p>
    <w:p w14:paraId="6A737730" w14:textId="77777777" w:rsidR="00CE1108" w:rsidRPr="00E35D0E" w:rsidRDefault="00CE1108" w:rsidP="002D678B">
      <w:pPr>
        <w:spacing w:line="240" w:lineRule="auto"/>
      </w:pPr>
    </w:p>
    <w:p w14:paraId="6AB06153" w14:textId="77314E93" w:rsidR="00CE1108" w:rsidRPr="00E35D0E" w:rsidRDefault="00CE1108" w:rsidP="002D678B">
      <w:pPr>
        <w:spacing w:line="240" w:lineRule="auto"/>
      </w:pPr>
      <w:r w:rsidRPr="00E35D0E">
        <w:t>Trastuzumab deruxtecan huwa konjugat ta’ mediċina u antikorp (</w:t>
      </w:r>
      <w:ins w:id="0" w:author="DSE" w:date="2025-10-09T06:11:00Z" w16du:dateUtc="2025-10-09T04:11:00Z">
        <w:r w:rsidR="00210867" w:rsidRPr="00E35D0E">
          <w:t>ADC</w:t>
        </w:r>
        <w:r w:rsidR="00210867">
          <w:t xml:space="preserve"> -</w:t>
        </w:r>
        <w:r w:rsidR="00210867" w:rsidRPr="00E35D0E">
          <w:rPr>
            <w:i/>
          </w:rPr>
          <w:t xml:space="preserve"> </w:t>
        </w:r>
      </w:ins>
      <w:r w:rsidRPr="00E35D0E">
        <w:rPr>
          <w:i/>
        </w:rPr>
        <w:t>antibody-drug conjugate</w:t>
      </w:r>
      <w:del w:id="1" w:author="DSE" w:date="2025-10-09T06:11:00Z" w16du:dateUtc="2025-10-09T04:11:00Z">
        <w:r w:rsidRPr="004029CA">
          <w:delText>, ADC</w:delText>
        </w:r>
      </w:del>
      <w:r w:rsidRPr="00E35D0E">
        <w:t>) li fih antikorp monoklonali (</w:t>
      </w:r>
      <w:ins w:id="2" w:author="DSE" w:date="2025-10-09T06:11:00Z" w16du:dateUtc="2025-10-09T04:11:00Z">
        <w:r w:rsidR="00210867" w:rsidRPr="00E35D0E">
          <w:t>mAb</w:t>
        </w:r>
        <w:r w:rsidR="00210867">
          <w:t xml:space="preserve"> -</w:t>
        </w:r>
        <w:r w:rsidR="00210867" w:rsidRPr="00E35D0E">
          <w:rPr>
            <w:i/>
          </w:rPr>
          <w:t xml:space="preserve"> </w:t>
        </w:r>
      </w:ins>
      <w:r w:rsidRPr="00E35D0E">
        <w:rPr>
          <w:i/>
        </w:rPr>
        <w:t>monoclonal antibody</w:t>
      </w:r>
      <w:del w:id="3" w:author="DSE" w:date="2025-10-09T06:11:00Z" w16du:dateUtc="2025-10-09T04:11:00Z">
        <w:r w:rsidRPr="004029CA">
          <w:delText>, mAb</w:delText>
        </w:r>
      </w:del>
      <w:r w:rsidRPr="00E35D0E">
        <w:t>) IgG1 umanizzat kontra l-HER2 bl-istess sekwenza ta’ amino acids bħal trastuzumab, magħmul minn ċelluli mammiferi (tal-Ovarju tal-Ħamster Ċiniż), marbut ma’ DXd b’mod kovalenti, derivattiv ta’ exatecan u inibitur ta’ topoisomerase I, permezz ta’ cleavable linker ibbażat fuq tetrapeptide. Madwar 8 molekuli ta’ deruxtecan huma mwaħħla ma’ kull molekula ta’ antikorp.</w:t>
      </w:r>
    </w:p>
    <w:p w14:paraId="4340CD17" w14:textId="77777777" w:rsidR="0074468A" w:rsidRPr="00E35D0E" w:rsidRDefault="0074468A" w:rsidP="0074468A">
      <w:pPr>
        <w:spacing w:line="240" w:lineRule="auto"/>
        <w:rPr>
          <w:sz w:val="21"/>
        </w:rPr>
      </w:pPr>
    </w:p>
    <w:p w14:paraId="65452099" w14:textId="772E38AA" w:rsidR="0074468A" w:rsidRPr="00E35D0E" w:rsidRDefault="0074468A" w:rsidP="000568CE">
      <w:pPr>
        <w:keepNext/>
        <w:spacing w:line="240" w:lineRule="auto"/>
        <w:rPr>
          <w:szCs w:val="21"/>
          <w:u w:val="single"/>
        </w:rPr>
      </w:pPr>
      <w:r w:rsidRPr="00E35D0E">
        <w:rPr>
          <w:szCs w:val="21"/>
          <w:u w:val="single"/>
        </w:rPr>
        <w:t>Eċċipjent b’effett magħruf</w:t>
      </w:r>
    </w:p>
    <w:p w14:paraId="28006759" w14:textId="77777777" w:rsidR="0074468A" w:rsidRPr="00E35D0E" w:rsidRDefault="0074468A" w:rsidP="000568CE">
      <w:pPr>
        <w:keepNext/>
        <w:spacing w:line="240" w:lineRule="auto"/>
      </w:pPr>
    </w:p>
    <w:p w14:paraId="32898C09" w14:textId="77777777" w:rsidR="0074468A" w:rsidRPr="00E35D0E" w:rsidRDefault="0074468A" w:rsidP="0074468A">
      <w:pPr>
        <w:spacing w:line="240" w:lineRule="auto"/>
      </w:pPr>
      <w:r w:rsidRPr="00E35D0E">
        <w:t>Kull kunjett ta’ 100 mg fih 1.5 mg ta’ polysorbate 80 (E433).</w:t>
      </w:r>
    </w:p>
    <w:p w14:paraId="0B9294C8" w14:textId="77777777" w:rsidR="00CE1108" w:rsidRPr="00E35D0E" w:rsidRDefault="00CE1108" w:rsidP="002D678B">
      <w:pPr>
        <w:spacing w:line="240" w:lineRule="auto"/>
        <w:rPr>
          <w:sz w:val="21"/>
        </w:rPr>
      </w:pPr>
    </w:p>
    <w:p w14:paraId="11627827" w14:textId="77777777" w:rsidR="00CE1108" w:rsidRPr="00E35D0E" w:rsidRDefault="00CE1108" w:rsidP="002D678B">
      <w:pPr>
        <w:spacing w:line="240" w:lineRule="auto"/>
      </w:pPr>
      <w:r w:rsidRPr="00E35D0E">
        <w:t>Għal-lista sħiħa ta’ eċċipjenti, ara sezzjoni 6.1.</w:t>
      </w:r>
    </w:p>
    <w:p w14:paraId="09A82C30" w14:textId="77777777" w:rsidR="00CE1108" w:rsidRPr="00E35D0E" w:rsidRDefault="00CE1108" w:rsidP="002D678B">
      <w:pPr>
        <w:spacing w:line="240" w:lineRule="auto"/>
      </w:pPr>
    </w:p>
    <w:p w14:paraId="13B3F3E0" w14:textId="77777777" w:rsidR="00CE1108" w:rsidRPr="00E35D0E" w:rsidRDefault="00CE1108" w:rsidP="002D678B">
      <w:pPr>
        <w:spacing w:line="240" w:lineRule="auto"/>
      </w:pPr>
    </w:p>
    <w:p w14:paraId="799F81F5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3.</w:t>
      </w:r>
      <w:r w:rsidRPr="00E35D0E">
        <w:rPr>
          <w:b/>
        </w:rPr>
        <w:tab/>
        <w:t>GĦAMLA FARMAĊEWTIKA</w:t>
      </w:r>
    </w:p>
    <w:p w14:paraId="77498CEF" w14:textId="77777777" w:rsidR="00CE1108" w:rsidRPr="00E35D0E" w:rsidRDefault="00CE1108" w:rsidP="002D678B">
      <w:pPr>
        <w:keepNext/>
        <w:spacing w:line="240" w:lineRule="auto"/>
      </w:pPr>
    </w:p>
    <w:p w14:paraId="5BB0B39E" w14:textId="77777777" w:rsidR="00CE1108" w:rsidRPr="00E35D0E" w:rsidRDefault="00CE1108" w:rsidP="002D678B">
      <w:pPr>
        <w:spacing w:line="240" w:lineRule="auto"/>
      </w:pPr>
      <w:r w:rsidRPr="00E35D0E">
        <w:t>Trab għal konċentrat għal soluzzjoni għall-infużjoni.</w:t>
      </w:r>
    </w:p>
    <w:p w14:paraId="24E7ABE9" w14:textId="77777777" w:rsidR="00CE1108" w:rsidRPr="00E35D0E" w:rsidRDefault="00CE1108" w:rsidP="002D678B">
      <w:pPr>
        <w:spacing w:line="240" w:lineRule="auto"/>
      </w:pPr>
    </w:p>
    <w:p w14:paraId="66BAD89E" w14:textId="77777777" w:rsidR="00CE1108" w:rsidRPr="00E35D0E" w:rsidRDefault="00CE1108" w:rsidP="002D678B">
      <w:pPr>
        <w:spacing w:line="240" w:lineRule="auto"/>
      </w:pPr>
      <w:r w:rsidRPr="00E35D0E">
        <w:t>Trab lajofilizzat ta’ lewn abjad għal abjad jagħti fl-isfar.</w:t>
      </w:r>
    </w:p>
    <w:p w14:paraId="29151079" w14:textId="77777777" w:rsidR="00CE1108" w:rsidRPr="00E35D0E" w:rsidRDefault="00CE1108" w:rsidP="002D678B">
      <w:pPr>
        <w:spacing w:line="240" w:lineRule="auto"/>
      </w:pPr>
    </w:p>
    <w:p w14:paraId="2825BB17" w14:textId="77777777" w:rsidR="00CE1108" w:rsidRPr="00E35D0E" w:rsidRDefault="00CE1108" w:rsidP="002D678B">
      <w:pPr>
        <w:spacing w:line="240" w:lineRule="auto"/>
      </w:pPr>
    </w:p>
    <w:p w14:paraId="4A871F9F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4.</w:t>
      </w:r>
      <w:r w:rsidRPr="00E35D0E">
        <w:rPr>
          <w:b/>
        </w:rPr>
        <w:tab/>
        <w:t>TAGĦRIF KLINIKU</w:t>
      </w:r>
    </w:p>
    <w:p w14:paraId="3CD4EE6E" w14:textId="77777777" w:rsidR="00CE1108" w:rsidRPr="00E35D0E" w:rsidRDefault="00CE1108" w:rsidP="002D678B">
      <w:pPr>
        <w:keepNext/>
        <w:spacing w:line="240" w:lineRule="auto"/>
      </w:pPr>
    </w:p>
    <w:p w14:paraId="4FCBB95E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4.1</w:t>
      </w:r>
      <w:r w:rsidRPr="00E35D0E">
        <w:rPr>
          <w:b/>
        </w:rPr>
        <w:tab/>
        <w:t>Indikazzjonijiet terapewtiċi</w:t>
      </w:r>
    </w:p>
    <w:p w14:paraId="559328F5" w14:textId="77777777" w:rsidR="00CE1108" w:rsidRPr="00E35D0E" w:rsidRDefault="00CE1108" w:rsidP="002D678B">
      <w:pPr>
        <w:keepNext/>
        <w:spacing w:line="240" w:lineRule="auto"/>
      </w:pPr>
    </w:p>
    <w:p w14:paraId="099728BB" w14:textId="77777777" w:rsidR="00CE1108" w:rsidRPr="00E35D0E" w:rsidRDefault="00CE1108" w:rsidP="002D678B">
      <w:pPr>
        <w:keepNext/>
        <w:spacing w:line="240" w:lineRule="auto"/>
        <w:rPr>
          <w:szCs w:val="22"/>
          <w:u w:val="single"/>
        </w:rPr>
      </w:pPr>
      <w:r w:rsidRPr="00E35D0E">
        <w:rPr>
          <w:u w:val="single"/>
        </w:rPr>
        <w:t>Kanċer tas-sider</w:t>
      </w:r>
    </w:p>
    <w:p w14:paraId="07024CBA" w14:textId="77777777" w:rsidR="00CE1108" w:rsidRPr="00E35D0E" w:rsidRDefault="00CE1108" w:rsidP="002D678B">
      <w:pPr>
        <w:pStyle w:val="NormalWeb"/>
        <w:keepLines/>
        <w:spacing w:before="0" w:beforeAutospacing="0" w:after="0" w:afterAutospacing="0"/>
        <w:rPr>
          <w:sz w:val="22"/>
          <w:szCs w:val="22"/>
          <w:lang w:val="mt-MT"/>
        </w:rPr>
      </w:pPr>
    </w:p>
    <w:p w14:paraId="7E463749" w14:textId="77777777" w:rsidR="00CE1108" w:rsidRPr="00E35D0E" w:rsidRDefault="00CE1108" w:rsidP="002D678B">
      <w:pPr>
        <w:keepNext/>
        <w:spacing w:line="240" w:lineRule="auto"/>
        <w:rPr>
          <w:i/>
          <w:iCs/>
        </w:rPr>
      </w:pPr>
      <w:r w:rsidRPr="00E35D0E">
        <w:rPr>
          <w:i/>
          <w:iCs/>
        </w:rPr>
        <w:t>Kanċer tas-sider pożittiv għall-HER2</w:t>
      </w:r>
    </w:p>
    <w:p w14:paraId="66C3E2CE" w14:textId="77777777" w:rsidR="00CE1108" w:rsidRPr="00E35D0E" w:rsidRDefault="00CE1108" w:rsidP="002D678B">
      <w:pPr>
        <w:pStyle w:val="NormalWeb"/>
        <w:spacing w:before="0" w:beforeAutospacing="0" w:after="0" w:afterAutospacing="0"/>
        <w:rPr>
          <w:sz w:val="22"/>
          <w:szCs w:val="22"/>
          <w:lang w:val="mt-MT"/>
        </w:rPr>
      </w:pPr>
      <w:r w:rsidRPr="00E35D0E">
        <w:rPr>
          <w:sz w:val="22"/>
          <w:szCs w:val="22"/>
          <w:lang w:val="mt-MT"/>
        </w:rPr>
        <w:t>Enhertu bħala monoterapija huwa indikat għat-trattament ta’ pazjenti adulti b’kanċer tas-sider li ma jistax jitneħħa jew metastatiku pożittiv għall-HER2 u li rċevew kors wieħed jew aktar preċedenti bbażati kontra l-HER2.</w:t>
      </w:r>
    </w:p>
    <w:p w14:paraId="03E0D946" w14:textId="77777777" w:rsidR="00CE1108" w:rsidRPr="00E35D0E" w:rsidRDefault="00CE1108" w:rsidP="00195C6C">
      <w:pPr>
        <w:spacing w:line="240" w:lineRule="auto"/>
      </w:pPr>
    </w:p>
    <w:p w14:paraId="63FBFD23" w14:textId="23023B2E" w:rsidR="00CE1108" w:rsidRPr="00E35D0E" w:rsidRDefault="00CE1108" w:rsidP="002D678B">
      <w:pPr>
        <w:keepNext/>
        <w:spacing w:line="240" w:lineRule="auto"/>
        <w:rPr>
          <w:i/>
          <w:iCs/>
          <w:szCs w:val="22"/>
        </w:rPr>
      </w:pPr>
      <w:r w:rsidRPr="00E35D0E">
        <w:rPr>
          <w:i/>
          <w:iCs/>
          <w:szCs w:val="22"/>
        </w:rPr>
        <w:t>Kanċer tas-sider b’HER2 baxx</w:t>
      </w:r>
      <w:r w:rsidR="0074468A" w:rsidRPr="00E35D0E">
        <w:rPr>
          <w:i/>
          <w:iCs/>
          <w:szCs w:val="22"/>
        </w:rPr>
        <w:t xml:space="preserve"> u b’HER2 baxx ħafna</w:t>
      </w:r>
    </w:p>
    <w:p w14:paraId="252F26C3" w14:textId="77777777" w:rsidR="0074468A" w:rsidRPr="00E35D0E" w:rsidRDefault="00CE1108" w:rsidP="002D678B">
      <w:pPr>
        <w:spacing w:line="240" w:lineRule="auto"/>
        <w:rPr>
          <w:szCs w:val="22"/>
        </w:rPr>
      </w:pPr>
      <w:r w:rsidRPr="00E35D0E">
        <w:rPr>
          <w:szCs w:val="22"/>
        </w:rPr>
        <w:t xml:space="preserve">Enhertu </w:t>
      </w:r>
      <w:bookmarkStart w:id="4" w:name="_Hlk143579975"/>
      <w:r w:rsidRPr="00E35D0E">
        <w:rPr>
          <w:szCs w:val="22"/>
        </w:rPr>
        <w:t xml:space="preserve">bħala monoterapija huwa indikat għat-trattament ta’ pazjenti adulti </w:t>
      </w:r>
      <w:bookmarkEnd w:id="4"/>
    </w:p>
    <w:p w14:paraId="7155D090" w14:textId="39A04F98" w:rsidR="0074468A" w:rsidRPr="00E35D0E" w:rsidRDefault="0074468A" w:rsidP="0074468A">
      <w:pPr>
        <w:pStyle w:val="ListParagraph"/>
        <w:numPr>
          <w:ilvl w:val="0"/>
          <w:numId w:val="45"/>
        </w:numPr>
        <w:ind w:leftChars="0"/>
        <w:rPr>
          <w:szCs w:val="22"/>
          <w:lang w:val="mt-MT"/>
        </w:rPr>
      </w:pPr>
      <w:r w:rsidRPr="00E35D0E">
        <w:rPr>
          <w:sz w:val="22"/>
          <w:szCs w:val="22"/>
          <w:lang w:val="mt-MT"/>
        </w:rPr>
        <w:t xml:space="preserve">b’kanċer tas-sider b’HER2 baxx jew HER2 baxx ħafna, li ma jistax jitneħħa jew metastatiku, pożittiv għar-riċettur tal-ormoni (HR - </w:t>
      </w:r>
      <w:r w:rsidRPr="00E35D0E">
        <w:rPr>
          <w:i/>
          <w:iCs/>
          <w:sz w:val="22"/>
          <w:szCs w:val="22"/>
          <w:lang w:val="mt-MT"/>
        </w:rPr>
        <w:t>hormone receptor</w:t>
      </w:r>
      <w:r w:rsidRPr="00E35D0E">
        <w:rPr>
          <w:sz w:val="22"/>
          <w:szCs w:val="22"/>
          <w:lang w:val="mt-MT"/>
        </w:rPr>
        <w:t xml:space="preserve">) li jkunu rċevew mill-inqas terapija endokrinali waħda </w:t>
      </w:r>
      <w:del w:id="5" w:author="DSE" w:date="2025-10-09T06:11:00Z" w16du:dateUtc="2025-10-09T04:11:00Z">
        <w:r w:rsidRPr="004029CA">
          <w:rPr>
            <w:sz w:val="22"/>
            <w:szCs w:val="22"/>
            <w:lang w:val="mt-MT"/>
          </w:rPr>
          <w:delText>f’ambjent</w:delText>
        </w:r>
      </w:del>
      <w:ins w:id="6" w:author="DSE" w:date="2025-10-09T06:11:00Z" w16du:dateUtc="2025-10-09T04:11:00Z">
        <w:r w:rsidR="009735A4">
          <w:rPr>
            <w:sz w:val="22"/>
            <w:szCs w:val="22"/>
            <w:lang w:val="mt-MT"/>
          </w:rPr>
          <w:t>fl-</w:t>
        </w:r>
        <w:r w:rsidRPr="00E35D0E">
          <w:rPr>
            <w:sz w:val="22"/>
            <w:szCs w:val="22"/>
            <w:lang w:val="mt-MT"/>
          </w:rPr>
          <w:t>ambjent</w:t>
        </w:r>
      </w:ins>
      <w:r w:rsidRPr="00E35D0E">
        <w:rPr>
          <w:sz w:val="22"/>
          <w:szCs w:val="22"/>
          <w:lang w:val="mt-MT"/>
        </w:rPr>
        <w:t xml:space="preserve"> metastatiku, u li mhumiex meqjusa adatti għal terapija endokrinali bħala l-kors ta’ trattament li jmiss (ara sezzjoni</w:t>
      </w:r>
      <w:r w:rsidR="007237E8" w:rsidRPr="00E35D0E">
        <w:rPr>
          <w:sz w:val="22"/>
          <w:szCs w:val="22"/>
          <w:lang w:val="mt-MT"/>
        </w:rPr>
        <w:t>jiet</w:t>
      </w:r>
      <w:r w:rsidRPr="00E35D0E">
        <w:rPr>
          <w:sz w:val="22"/>
          <w:szCs w:val="22"/>
          <w:lang w:val="mt-MT"/>
        </w:rPr>
        <w:t> </w:t>
      </w:r>
      <w:r w:rsidR="007237E8" w:rsidRPr="00E35D0E">
        <w:rPr>
          <w:sz w:val="22"/>
          <w:szCs w:val="22"/>
          <w:lang w:val="mt-MT"/>
        </w:rPr>
        <w:t>4.2 u </w:t>
      </w:r>
      <w:r w:rsidRPr="00E35D0E">
        <w:rPr>
          <w:sz w:val="22"/>
          <w:szCs w:val="22"/>
          <w:lang w:val="mt-MT"/>
        </w:rPr>
        <w:t>5.1).</w:t>
      </w:r>
    </w:p>
    <w:p w14:paraId="552B1615" w14:textId="1A96C5CE" w:rsidR="00CE1108" w:rsidRPr="00E35D0E" w:rsidRDefault="00CE1108" w:rsidP="005C1D1E">
      <w:pPr>
        <w:pStyle w:val="ListParagraph"/>
        <w:numPr>
          <w:ilvl w:val="0"/>
          <w:numId w:val="46"/>
        </w:numPr>
        <w:ind w:leftChars="0"/>
        <w:rPr>
          <w:sz w:val="22"/>
          <w:lang w:val="mt-MT"/>
        </w:rPr>
      </w:pPr>
      <w:r w:rsidRPr="00E35D0E">
        <w:rPr>
          <w:sz w:val="22"/>
          <w:lang w:val="mt-MT"/>
        </w:rPr>
        <w:lastRenderedPageBreak/>
        <w:t>b’kanċer tas-sider b’HER2 baxx li ma jistax jitneħħa jew metastatiku li jkunu rċevew kimoterapija fil-passat fl-ambjent metastatiku jew żviluppaw rikorrenza tal-marda matul jew fi żmien 6 xhur mit-tlestija tal-kimoterapija awżiljarja (ara sezzjoni 4.2).</w:t>
      </w:r>
    </w:p>
    <w:p w14:paraId="2EC48367" w14:textId="77777777" w:rsidR="00A038C8" w:rsidRPr="00E35D0E" w:rsidRDefault="00A038C8" w:rsidP="00BA3D42">
      <w:pPr>
        <w:pStyle w:val="NormalWeb"/>
        <w:spacing w:before="0" w:beforeAutospacing="0" w:after="0" w:afterAutospacing="0"/>
        <w:rPr>
          <w:sz w:val="22"/>
          <w:lang w:val="mt-MT"/>
        </w:rPr>
      </w:pPr>
    </w:p>
    <w:p w14:paraId="38DA6364" w14:textId="561A4D2A" w:rsidR="00A038C8" w:rsidRPr="00E35D0E" w:rsidRDefault="00A038C8" w:rsidP="00A038C8">
      <w:pPr>
        <w:pStyle w:val="NormalWeb"/>
        <w:keepNext/>
        <w:keepLines/>
        <w:spacing w:before="0" w:beforeAutospacing="0" w:after="0" w:afterAutospacing="0"/>
        <w:rPr>
          <w:sz w:val="22"/>
          <w:szCs w:val="22"/>
          <w:u w:val="single"/>
          <w:lang w:val="mt-MT"/>
        </w:rPr>
      </w:pPr>
      <w:r w:rsidRPr="00E35D0E">
        <w:rPr>
          <w:sz w:val="22"/>
          <w:szCs w:val="22"/>
          <w:u w:val="single"/>
          <w:lang w:val="mt-MT"/>
        </w:rPr>
        <w:t>Kanċer tal-pulmun mhux b’ċelluli żgħar (NSCLC</w:t>
      </w:r>
      <w:del w:id="7" w:author="DSE" w:date="2025-10-09T06:11:00Z" w16du:dateUtc="2025-10-09T04:11:00Z">
        <w:r w:rsidRPr="004029CA">
          <w:rPr>
            <w:sz w:val="22"/>
            <w:szCs w:val="22"/>
            <w:u w:val="single"/>
            <w:lang w:val="mt-MT"/>
          </w:rPr>
          <w:delText>,</w:delText>
        </w:r>
      </w:del>
      <w:ins w:id="8" w:author="DSE" w:date="2025-10-09T06:11:00Z" w16du:dateUtc="2025-10-09T04:11:00Z">
        <w:r w:rsidR="00210867">
          <w:rPr>
            <w:sz w:val="22"/>
            <w:szCs w:val="22"/>
            <w:u w:val="single"/>
            <w:lang w:val="mt-MT"/>
          </w:rPr>
          <w:t xml:space="preserve"> -</w:t>
        </w:r>
      </w:ins>
      <w:r w:rsidRPr="00E35D0E">
        <w:rPr>
          <w:sz w:val="22"/>
          <w:szCs w:val="22"/>
          <w:u w:val="single"/>
          <w:lang w:val="mt-MT"/>
        </w:rPr>
        <w:t xml:space="preserve"> </w:t>
      </w:r>
      <w:r w:rsidRPr="00E35D0E">
        <w:rPr>
          <w:i/>
          <w:iCs/>
          <w:sz w:val="22"/>
          <w:szCs w:val="22"/>
          <w:u w:val="single"/>
          <w:lang w:val="mt-MT"/>
        </w:rPr>
        <w:t>Non-small cell lung cancer</w:t>
      </w:r>
      <w:r w:rsidRPr="00E35D0E">
        <w:rPr>
          <w:sz w:val="22"/>
          <w:szCs w:val="22"/>
          <w:u w:val="single"/>
          <w:lang w:val="mt-MT"/>
        </w:rPr>
        <w:t>)</w:t>
      </w:r>
    </w:p>
    <w:p w14:paraId="2D23D14A" w14:textId="77777777" w:rsidR="00A038C8" w:rsidRPr="00E35D0E" w:rsidRDefault="00A038C8" w:rsidP="00A038C8">
      <w:pPr>
        <w:pStyle w:val="NormalWeb"/>
        <w:keepNext/>
        <w:keepLines/>
        <w:spacing w:before="0" w:beforeAutospacing="0" w:after="0" w:afterAutospacing="0"/>
        <w:rPr>
          <w:sz w:val="22"/>
          <w:szCs w:val="22"/>
          <w:lang w:val="mt-MT"/>
        </w:rPr>
      </w:pPr>
    </w:p>
    <w:p w14:paraId="5220D52E" w14:textId="4A0F2105" w:rsidR="00A038C8" w:rsidRPr="00E35D0E" w:rsidRDefault="00A038C8" w:rsidP="00A038C8">
      <w:pPr>
        <w:spacing w:line="240" w:lineRule="auto"/>
        <w:rPr>
          <w:szCs w:val="22"/>
        </w:rPr>
      </w:pPr>
      <w:bookmarkStart w:id="9" w:name="_Hlk129082080"/>
      <w:r w:rsidRPr="00E35D0E">
        <w:rPr>
          <w:szCs w:val="22"/>
        </w:rPr>
        <w:t xml:space="preserve">Enhertu </w:t>
      </w:r>
      <w:r w:rsidR="00576C31" w:rsidRPr="00E35D0E">
        <w:rPr>
          <w:szCs w:val="22"/>
        </w:rPr>
        <w:t>bħala monoterapija huwa indikat għat-trattament ta’ pazjenti adulti b’</w:t>
      </w:r>
      <w:r w:rsidRPr="00E35D0E">
        <w:rPr>
          <w:szCs w:val="22"/>
        </w:rPr>
        <w:t xml:space="preserve">NSCLC </w:t>
      </w:r>
      <w:r w:rsidR="00576C31" w:rsidRPr="00E35D0E">
        <w:rPr>
          <w:szCs w:val="22"/>
        </w:rPr>
        <w:t xml:space="preserve">avvanzat li t-tumuri tagħhom </w:t>
      </w:r>
      <w:del w:id="10" w:author="DSE" w:date="2025-10-09T06:11:00Z" w16du:dateUtc="2025-10-09T04:11:00Z">
        <w:r w:rsidR="00576C31" w:rsidRPr="004029CA">
          <w:rPr>
            <w:szCs w:val="22"/>
          </w:rPr>
          <w:delText>jkollhom</w:delText>
        </w:r>
      </w:del>
      <w:ins w:id="11" w:author="DSE" w:date="2025-10-09T06:11:00Z" w16du:dateUtc="2025-10-09T04:11:00Z">
        <w:r w:rsidR="00210867">
          <w:rPr>
            <w:szCs w:val="22"/>
          </w:rPr>
          <w:t>ikollhom</w:t>
        </w:r>
      </w:ins>
      <w:r w:rsidR="00210867" w:rsidRPr="00E35D0E">
        <w:rPr>
          <w:szCs w:val="22"/>
        </w:rPr>
        <w:t xml:space="preserve"> </w:t>
      </w:r>
      <w:r w:rsidR="00576C31" w:rsidRPr="00E35D0E">
        <w:rPr>
          <w:szCs w:val="22"/>
        </w:rPr>
        <w:t xml:space="preserve">mutazzjoni li tattiva </w:t>
      </w:r>
      <w:r w:rsidRPr="00E35D0E">
        <w:rPr>
          <w:szCs w:val="22"/>
        </w:rPr>
        <w:t xml:space="preserve">HER2 (ERBB2) </w:t>
      </w:r>
      <w:r w:rsidR="00576C31" w:rsidRPr="00E35D0E">
        <w:rPr>
          <w:szCs w:val="22"/>
        </w:rPr>
        <w:t xml:space="preserve">u li jeħtieġu terapija sistemika wara kimoterapija abbażi ta’ </w:t>
      </w:r>
      <w:r w:rsidRPr="00E35D0E">
        <w:rPr>
          <w:szCs w:val="22"/>
        </w:rPr>
        <w:t>platinum</w:t>
      </w:r>
      <w:r w:rsidR="00576C31" w:rsidRPr="00E35D0E">
        <w:rPr>
          <w:szCs w:val="22"/>
        </w:rPr>
        <w:t xml:space="preserve"> b’immunoterapija jew mingħajrha</w:t>
      </w:r>
      <w:r w:rsidRPr="00E35D0E">
        <w:rPr>
          <w:szCs w:val="22"/>
        </w:rPr>
        <w:t>.</w:t>
      </w:r>
      <w:bookmarkEnd w:id="9"/>
    </w:p>
    <w:p w14:paraId="70FB12D2" w14:textId="77777777" w:rsidR="00CE1108" w:rsidRPr="00E35D0E" w:rsidRDefault="00CE1108" w:rsidP="002D678B">
      <w:pPr>
        <w:pStyle w:val="NormalWeb"/>
        <w:spacing w:before="0" w:beforeAutospacing="0" w:after="0" w:afterAutospacing="0"/>
        <w:rPr>
          <w:sz w:val="22"/>
          <w:szCs w:val="22"/>
          <w:lang w:val="mt-MT"/>
        </w:rPr>
      </w:pPr>
    </w:p>
    <w:p w14:paraId="6B0DF168" w14:textId="77777777" w:rsidR="00CE1108" w:rsidRPr="00E35D0E" w:rsidRDefault="00CE1108" w:rsidP="002D678B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Kanċer gastriku</w:t>
      </w:r>
    </w:p>
    <w:p w14:paraId="10F30B02" w14:textId="77777777" w:rsidR="00CE1108" w:rsidRPr="00E35D0E" w:rsidRDefault="00CE1108" w:rsidP="002D678B">
      <w:pPr>
        <w:keepNext/>
        <w:spacing w:line="240" w:lineRule="auto"/>
        <w:rPr>
          <w:u w:val="single"/>
        </w:rPr>
      </w:pPr>
    </w:p>
    <w:p w14:paraId="56FA18AD" w14:textId="77777777" w:rsidR="00CE1108" w:rsidRPr="00E35D0E" w:rsidRDefault="00CE1108" w:rsidP="002D678B">
      <w:pPr>
        <w:spacing w:line="240" w:lineRule="auto"/>
      </w:pPr>
      <w:r w:rsidRPr="00E35D0E">
        <w:t>Enhertu bħala monoterapija huwa indikat għat-trattament ta’ pazjenti adulti b’adenokarċinoma gastrika jew tal-parti fejn l-istonku jagħqad mal-esofagu</w:t>
      </w:r>
      <w:r w:rsidRPr="00E35D0E" w:rsidDel="00111393">
        <w:t xml:space="preserve"> </w:t>
      </w:r>
      <w:r w:rsidRPr="00E35D0E">
        <w:t xml:space="preserve">(GEJ - </w:t>
      </w:r>
      <w:r w:rsidRPr="00E35D0E">
        <w:rPr>
          <w:i/>
          <w:iCs/>
        </w:rPr>
        <w:t>gastroesophageal junction</w:t>
      </w:r>
      <w:r w:rsidRPr="00E35D0E">
        <w:t xml:space="preserve">) </w:t>
      </w:r>
      <w:r w:rsidRPr="00E35D0E">
        <w:rPr>
          <w:szCs w:val="22"/>
        </w:rPr>
        <w:t xml:space="preserve">pożittiva għall-HER2 avvanzata </w:t>
      </w:r>
      <w:r w:rsidRPr="00E35D0E">
        <w:t>li rċevew kors preċedenti bbażat fuq trastuzumab.</w:t>
      </w:r>
    </w:p>
    <w:p w14:paraId="53919397" w14:textId="77777777" w:rsidR="00CE1108" w:rsidRPr="00E35D0E" w:rsidRDefault="00CE1108" w:rsidP="002D678B">
      <w:pPr>
        <w:spacing w:line="240" w:lineRule="auto"/>
      </w:pPr>
    </w:p>
    <w:p w14:paraId="12D7F388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4.2</w:t>
      </w:r>
      <w:r w:rsidRPr="00E35D0E">
        <w:rPr>
          <w:b/>
        </w:rPr>
        <w:tab/>
        <w:t>Pożoloġija u metodu ta’ kif għandu jingħata</w:t>
      </w:r>
    </w:p>
    <w:p w14:paraId="01A65C8F" w14:textId="77777777" w:rsidR="00CE1108" w:rsidRPr="00E35D0E" w:rsidRDefault="00CE1108" w:rsidP="002D678B">
      <w:pPr>
        <w:keepNext/>
        <w:spacing w:line="240" w:lineRule="auto"/>
      </w:pPr>
    </w:p>
    <w:p w14:paraId="66399D9C" w14:textId="77777777" w:rsidR="00CE1108" w:rsidRPr="00E35D0E" w:rsidRDefault="00CE1108" w:rsidP="002D678B">
      <w:pPr>
        <w:spacing w:line="240" w:lineRule="auto"/>
        <w:rPr>
          <w:u w:val="single"/>
        </w:rPr>
      </w:pPr>
      <w:r w:rsidRPr="00E35D0E">
        <w:t>Enhertu irid jiġi preskritt minn tabib u jingħata taħt superviżjoni ta’ professjonist tal-kura tas-saħħa b’esperjenza fl-użu ta’ prodotti mediċinali kontra l-kanċer. Sabiex jiġu evitati żbalji tal-prodott mediċinali, huwa importanti li t-tikketti tal-kunjett jiġu ċċekkjati biex jiġi żgurat li l-prodott mediċinali li qed jitħejja u jingħata huwa Enhertu (trastuzumab deruxtecan) u mhux trastuzumab jew trastuzumab emtansine.</w:t>
      </w:r>
    </w:p>
    <w:p w14:paraId="4B604456" w14:textId="77777777" w:rsidR="00CE1108" w:rsidRPr="00E35D0E" w:rsidRDefault="00CE1108" w:rsidP="002D678B">
      <w:pPr>
        <w:spacing w:line="240" w:lineRule="auto"/>
      </w:pPr>
    </w:p>
    <w:p w14:paraId="472A744E" w14:textId="77777777" w:rsidR="00CE1108" w:rsidRPr="00E35D0E" w:rsidRDefault="00CE1108" w:rsidP="002D678B">
      <w:pPr>
        <w:spacing w:line="240" w:lineRule="auto"/>
      </w:pPr>
      <w:r w:rsidRPr="00E35D0E">
        <w:t>Enhertu m’għandux jiġi sostitwit b’trastuzumab jew trastuzumab emtansine.</w:t>
      </w:r>
    </w:p>
    <w:p w14:paraId="42BC9EBD" w14:textId="77777777" w:rsidR="00CE1108" w:rsidRPr="00E35D0E" w:rsidRDefault="00CE1108" w:rsidP="002D678B">
      <w:pPr>
        <w:spacing w:line="240" w:lineRule="auto"/>
      </w:pPr>
    </w:p>
    <w:p w14:paraId="5922A0A9" w14:textId="77777777" w:rsidR="00CE1108" w:rsidRPr="00E35D0E" w:rsidRDefault="00CE1108" w:rsidP="002D678B">
      <w:pPr>
        <w:keepNext/>
        <w:spacing w:line="240" w:lineRule="auto"/>
        <w:rPr>
          <w:szCs w:val="22"/>
          <w:u w:val="single"/>
        </w:rPr>
      </w:pPr>
      <w:r w:rsidRPr="00E35D0E">
        <w:rPr>
          <w:szCs w:val="22"/>
          <w:u w:val="single"/>
        </w:rPr>
        <w:t>L-għażla tal-pazjenti</w:t>
      </w:r>
    </w:p>
    <w:p w14:paraId="207A51BB" w14:textId="77777777" w:rsidR="00CE1108" w:rsidRPr="00E35D0E" w:rsidRDefault="00CE1108" w:rsidP="00195C6C">
      <w:pPr>
        <w:keepNext/>
        <w:spacing w:line="240" w:lineRule="auto"/>
      </w:pPr>
    </w:p>
    <w:p w14:paraId="0F9E40B6" w14:textId="77777777" w:rsidR="00CE1108" w:rsidRPr="00E35D0E" w:rsidRDefault="00CE1108" w:rsidP="002D678B">
      <w:pPr>
        <w:keepNext/>
        <w:spacing w:line="240" w:lineRule="auto"/>
        <w:rPr>
          <w:i/>
        </w:rPr>
      </w:pPr>
      <w:r w:rsidRPr="00E35D0E">
        <w:rPr>
          <w:i/>
        </w:rPr>
        <w:t>Kanċer tas-sider</w:t>
      </w:r>
      <w:r w:rsidRPr="00E35D0E">
        <w:rPr>
          <w:i/>
          <w:iCs/>
        </w:rPr>
        <w:t xml:space="preserve"> pożittiv għall-HER2</w:t>
      </w:r>
    </w:p>
    <w:p w14:paraId="45254E6C" w14:textId="77777777" w:rsidR="00CE1108" w:rsidRPr="00E35D0E" w:rsidRDefault="00CE1108" w:rsidP="002D678B">
      <w:pPr>
        <w:spacing w:line="240" w:lineRule="auto"/>
      </w:pPr>
      <w:r w:rsidRPr="00E35D0E">
        <w:t>Pazjenti li jingħataw trattament b’trastuzumab deruxtecan</w:t>
      </w:r>
      <w:r w:rsidRPr="00E35D0E">
        <w:rPr>
          <w:szCs w:val="22"/>
        </w:rPr>
        <w:t xml:space="preserve"> għall-kanċer tas-sider</w:t>
      </w:r>
      <w:r w:rsidRPr="00E35D0E">
        <w:t xml:space="preserve"> irid ikollhom status ta’ tumur pożittiv għall-HER2 iddokumentat, iddefinit bħala punteġġ ta’ 3 + permezz tal-immunoistokimika (IHC</w:t>
      </w:r>
      <w:r w:rsidRPr="00E35D0E">
        <w:rPr>
          <w:i/>
        </w:rPr>
        <w:t xml:space="preserve"> </w:t>
      </w:r>
      <w:r w:rsidRPr="00E35D0E">
        <w:t xml:space="preserve">- </w:t>
      </w:r>
      <w:r w:rsidRPr="00E35D0E">
        <w:rPr>
          <w:i/>
        </w:rPr>
        <w:t>immunohistochemistry</w:t>
      </w:r>
      <w:r w:rsidRPr="00E35D0E">
        <w:t xml:space="preserve">) jew proporzjon ta’ ≥ 2.0 b’ibridizzazzjoni </w:t>
      </w:r>
      <w:r w:rsidRPr="00E35D0E">
        <w:rPr>
          <w:i/>
        </w:rPr>
        <w:t>in situ</w:t>
      </w:r>
      <w:r w:rsidRPr="00E35D0E">
        <w:t xml:space="preserve"> (ISH -</w:t>
      </w:r>
      <w:r w:rsidRPr="00E35D0E">
        <w:rPr>
          <w:i/>
        </w:rPr>
        <w:t xml:space="preserve"> in situ</w:t>
      </w:r>
      <w:r w:rsidRPr="00E35D0E">
        <w:t xml:space="preserve"> </w:t>
      </w:r>
      <w:r w:rsidRPr="00E35D0E">
        <w:rPr>
          <w:i/>
        </w:rPr>
        <w:t>hybridization</w:t>
      </w:r>
      <w:r w:rsidRPr="00E35D0E">
        <w:t xml:space="preserve">) jew b’ibridizzazzjoni fluworexxenti </w:t>
      </w:r>
      <w:r w:rsidRPr="00E35D0E">
        <w:rPr>
          <w:i/>
        </w:rPr>
        <w:t>in situ</w:t>
      </w:r>
      <w:r w:rsidRPr="00E35D0E">
        <w:t xml:space="preserve"> (FISH - </w:t>
      </w:r>
      <w:r w:rsidRPr="00E35D0E">
        <w:rPr>
          <w:i/>
        </w:rPr>
        <w:t>fluorescence</w:t>
      </w:r>
      <w:r w:rsidRPr="00E35D0E">
        <w:t xml:space="preserve"> </w:t>
      </w:r>
      <w:r w:rsidRPr="00E35D0E">
        <w:rPr>
          <w:i/>
        </w:rPr>
        <w:t>in situ</w:t>
      </w:r>
      <w:r w:rsidRPr="00E35D0E">
        <w:t xml:space="preserve"> </w:t>
      </w:r>
      <w:r w:rsidRPr="00E35D0E">
        <w:rPr>
          <w:i/>
        </w:rPr>
        <w:t>hybridization</w:t>
      </w:r>
      <w:r w:rsidRPr="00E35D0E">
        <w:t xml:space="preserve">) evalwat b’apparat mediku dijanjostiku </w:t>
      </w:r>
      <w:r w:rsidRPr="00E35D0E">
        <w:rPr>
          <w:i/>
        </w:rPr>
        <w:t>in vitro</w:t>
      </w:r>
      <w:r w:rsidRPr="00E35D0E">
        <w:t xml:space="preserve"> (IVD – </w:t>
      </w:r>
      <w:r w:rsidRPr="00E35D0E">
        <w:rPr>
          <w:i/>
        </w:rPr>
        <w:t>in</w:t>
      </w:r>
      <w:r w:rsidRPr="00E35D0E">
        <w:t> </w:t>
      </w:r>
      <w:r w:rsidRPr="00E35D0E">
        <w:rPr>
          <w:i/>
        </w:rPr>
        <w:t>vitro</w:t>
      </w:r>
      <w:r w:rsidRPr="00E35D0E">
        <w:t xml:space="preserve"> </w:t>
      </w:r>
      <w:r w:rsidRPr="00E35D0E">
        <w:rPr>
          <w:i/>
        </w:rPr>
        <w:t>diagnostic</w:t>
      </w:r>
      <w:r w:rsidRPr="00E35D0E">
        <w:t>) bil-marka CE. Jekk IVD bil-marka CE ma jkunx disponibbli, l-istatus HER2 għandu jiġi evalwat b’test ivvalidat alternattiv.</w:t>
      </w:r>
    </w:p>
    <w:p w14:paraId="433E69F0" w14:textId="77777777" w:rsidR="00CE1108" w:rsidRPr="00E35D0E" w:rsidRDefault="00CE1108" w:rsidP="002D678B">
      <w:pPr>
        <w:spacing w:line="240" w:lineRule="auto"/>
        <w:rPr>
          <w:u w:val="single"/>
        </w:rPr>
      </w:pPr>
    </w:p>
    <w:p w14:paraId="4C72FAD2" w14:textId="3C8D4EFC" w:rsidR="00CE1108" w:rsidRPr="00E35D0E" w:rsidRDefault="00CE1108" w:rsidP="002D678B">
      <w:pPr>
        <w:keepNext/>
        <w:spacing w:line="240" w:lineRule="auto"/>
        <w:rPr>
          <w:i/>
          <w:iCs/>
          <w:szCs w:val="22"/>
        </w:rPr>
      </w:pPr>
      <w:r w:rsidRPr="00E35D0E">
        <w:rPr>
          <w:i/>
          <w:iCs/>
          <w:szCs w:val="22"/>
        </w:rPr>
        <w:t>Kanċer tas-sider b’HER2 baxx</w:t>
      </w:r>
      <w:r w:rsidR="0074468A" w:rsidRPr="00E35D0E">
        <w:rPr>
          <w:i/>
          <w:iCs/>
          <w:szCs w:val="22"/>
        </w:rPr>
        <w:t xml:space="preserve"> jew b’HER2 baxx ħafna</w:t>
      </w:r>
    </w:p>
    <w:p w14:paraId="44D52213" w14:textId="5808DAA8" w:rsidR="0061613B" w:rsidRPr="00E35D0E" w:rsidRDefault="00CE1108" w:rsidP="002D678B">
      <w:pPr>
        <w:spacing w:line="240" w:lineRule="auto"/>
        <w:rPr>
          <w:szCs w:val="22"/>
        </w:rPr>
      </w:pPr>
      <w:r w:rsidRPr="00E35D0E">
        <w:rPr>
          <w:szCs w:val="22"/>
        </w:rPr>
        <w:t xml:space="preserve">Pazjenti li jingħataw trattament b’trastuzumab deruxtecan irid ikollhom status ta’ tumur b’HER2 baxx iddokumentat, iddefinit bħala punteġġ ta’ IHC 1+ jew IHC 2+/ISH-, </w:t>
      </w:r>
      <w:r w:rsidR="0074468A" w:rsidRPr="00E35D0E">
        <w:t xml:space="preserve">jew status ta’ tumur b’HER2 baxx ħafna, deskritt bħala IHC 0 b’titbigħ tal-membrana (IHC&gt;0&lt;1+), </w:t>
      </w:r>
      <w:r w:rsidRPr="00E35D0E">
        <w:rPr>
          <w:szCs w:val="22"/>
        </w:rPr>
        <w:t>kif evalwat b’apparat mediku IVD bil-marka CE. Jekk IVD bil-marka CE ma jkunx disponibbli, l-istatus HER2 għandu jiġi evalwat b’test ivvalidat alternattiv (ara sezzjoni 5.1).</w:t>
      </w:r>
    </w:p>
    <w:p w14:paraId="6A263D2C" w14:textId="77777777" w:rsidR="00576C31" w:rsidRPr="00E35D0E" w:rsidRDefault="00576C31" w:rsidP="00BA3D42">
      <w:pPr>
        <w:spacing w:line="240" w:lineRule="auto"/>
        <w:rPr>
          <w:u w:val="single"/>
        </w:rPr>
      </w:pPr>
    </w:p>
    <w:p w14:paraId="04C70385" w14:textId="312B6DF6" w:rsidR="00576C31" w:rsidRPr="00E35D0E" w:rsidRDefault="00576C31" w:rsidP="00576C31">
      <w:pPr>
        <w:keepNext/>
        <w:spacing w:line="240" w:lineRule="auto"/>
        <w:rPr>
          <w:i/>
          <w:iCs/>
          <w:szCs w:val="22"/>
        </w:rPr>
      </w:pPr>
      <w:r w:rsidRPr="00E35D0E">
        <w:rPr>
          <w:i/>
          <w:iCs/>
          <w:szCs w:val="22"/>
        </w:rPr>
        <w:t>NSCLC</w:t>
      </w:r>
    </w:p>
    <w:p w14:paraId="61DEACCD" w14:textId="417291B6" w:rsidR="00576C31" w:rsidRPr="00E35D0E" w:rsidRDefault="00576C31" w:rsidP="00576C31">
      <w:pPr>
        <w:spacing w:line="240" w:lineRule="auto"/>
        <w:rPr>
          <w:szCs w:val="22"/>
        </w:rPr>
      </w:pPr>
      <w:r w:rsidRPr="00E35D0E">
        <w:rPr>
          <w:szCs w:val="22"/>
        </w:rPr>
        <w:t>Pa</w:t>
      </w:r>
      <w:r w:rsidR="00DC0DEB" w:rsidRPr="00E35D0E">
        <w:rPr>
          <w:szCs w:val="22"/>
        </w:rPr>
        <w:t>zjenti li jingħataw trattament b’</w:t>
      </w:r>
      <w:r w:rsidRPr="00E35D0E">
        <w:rPr>
          <w:szCs w:val="22"/>
        </w:rPr>
        <w:t xml:space="preserve">trastuzumab deruxtecan </w:t>
      </w:r>
      <w:r w:rsidR="00DC0DEB" w:rsidRPr="00E35D0E">
        <w:rPr>
          <w:szCs w:val="22"/>
        </w:rPr>
        <w:t xml:space="preserve">għal </w:t>
      </w:r>
      <w:r w:rsidRPr="00E35D0E">
        <w:rPr>
          <w:szCs w:val="22"/>
        </w:rPr>
        <w:t xml:space="preserve">NSCLC </w:t>
      </w:r>
      <w:r w:rsidR="00E233F9" w:rsidRPr="00E35D0E">
        <w:rPr>
          <w:szCs w:val="22"/>
        </w:rPr>
        <w:t>avvanzat</w:t>
      </w:r>
      <w:r w:rsidR="00DC0DEB" w:rsidRPr="00E35D0E">
        <w:rPr>
          <w:szCs w:val="22"/>
        </w:rPr>
        <w:t xml:space="preserve"> għandu jkollhom </w:t>
      </w:r>
      <w:r w:rsidR="006A7F68" w:rsidRPr="00E35D0E">
        <w:rPr>
          <w:szCs w:val="22"/>
        </w:rPr>
        <w:t xml:space="preserve">mutazzjoni li tattiva </w:t>
      </w:r>
      <w:r w:rsidRPr="00E35D0E">
        <w:rPr>
          <w:szCs w:val="22"/>
        </w:rPr>
        <w:t xml:space="preserve">HER2 (ERBB2) </w:t>
      </w:r>
      <w:r w:rsidR="006A7F68" w:rsidRPr="00E35D0E">
        <w:rPr>
          <w:szCs w:val="22"/>
        </w:rPr>
        <w:t xml:space="preserve">misjuba permezz ta’ apparat mediku dijanjostiku </w:t>
      </w:r>
      <w:r w:rsidRPr="00E35D0E">
        <w:rPr>
          <w:i/>
          <w:iCs/>
          <w:szCs w:val="22"/>
        </w:rPr>
        <w:t>in vitro</w:t>
      </w:r>
      <w:r w:rsidRPr="00E35D0E">
        <w:rPr>
          <w:szCs w:val="22"/>
        </w:rPr>
        <w:t xml:space="preserve"> (IVD</w:t>
      </w:r>
      <w:del w:id="12" w:author="DSE" w:date="2025-10-09T06:11:00Z" w16du:dateUtc="2025-10-09T04:11:00Z">
        <w:r w:rsidR="006A7F68" w:rsidRPr="004029CA">
          <w:rPr>
            <w:szCs w:val="22"/>
          </w:rPr>
          <w:delText>,</w:delText>
        </w:r>
      </w:del>
      <w:ins w:id="13" w:author="DSE" w:date="2025-10-09T06:11:00Z" w16du:dateUtc="2025-10-09T04:11:00Z">
        <w:r w:rsidR="009F4F25">
          <w:rPr>
            <w:szCs w:val="22"/>
          </w:rPr>
          <w:t xml:space="preserve"> -</w:t>
        </w:r>
      </w:ins>
      <w:r w:rsidR="006A7F68" w:rsidRPr="00E35D0E">
        <w:rPr>
          <w:szCs w:val="22"/>
        </w:rPr>
        <w:t xml:space="preserve"> </w:t>
      </w:r>
      <w:r w:rsidR="006A7F68" w:rsidRPr="00E35D0E">
        <w:rPr>
          <w:i/>
          <w:iCs/>
          <w:szCs w:val="22"/>
        </w:rPr>
        <w:t>in vitro</w:t>
      </w:r>
      <w:r w:rsidR="006A7F68" w:rsidRPr="00E35D0E">
        <w:rPr>
          <w:szCs w:val="22"/>
        </w:rPr>
        <w:t xml:space="preserve"> </w:t>
      </w:r>
      <w:r w:rsidR="006A7F68" w:rsidRPr="00E35D0E">
        <w:rPr>
          <w:i/>
          <w:iCs/>
          <w:szCs w:val="22"/>
        </w:rPr>
        <w:t>diagnostic</w:t>
      </w:r>
      <w:r w:rsidRPr="00E35D0E">
        <w:rPr>
          <w:szCs w:val="22"/>
        </w:rPr>
        <w:t>)</w:t>
      </w:r>
      <w:r w:rsidR="007F56A4" w:rsidRPr="00E35D0E">
        <w:rPr>
          <w:szCs w:val="22"/>
        </w:rPr>
        <w:t xml:space="preserve"> bil-marka CE</w:t>
      </w:r>
      <w:r w:rsidRPr="00E35D0E">
        <w:rPr>
          <w:szCs w:val="22"/>
        </w:rPr>
        <w:t xml:space="preserve">. </w:t>
      </w:r>
      <w:r w:rsidR="006A7F68" w:rsidRPr="00E35D0E">
        <w:rPr>
          <w:szCs w:val="22"/>
        </w:rPr>
        <w:t>Jekk ma jkunx disponibbli IVD</w:t>
      </w:r>
      <w:r w:rsidR="007F56A4" w:rsidRPr="00E35D0E">
        <w:rPr>
          <w:szCs w:val="22"/>
        </w:rPr>
        <w:t xml:space="preserve"> bil-marka </w:t>
      </w:r>
      <w:r w:rsidR="006A7F68" w:rsidRPr="00E35D0E">
        <w:rPr>
          <w:szCs w:val="22"/>
        </w:rPr>
        <w:t>CE</w:t>
      </w:r>
      <w:r w:rsidRPr="00E35D0E">
        <w:rPr>
          <w:szCs w:val="22"/>
        </w:rPr>
        <w:t xml:space="preserve">, </w:t>
      </w:r>
      <w:r w:rsidR="006A7F68" w:rsidRPr="00E35D0E">
        <w:rPr>
          <w:szCs w:val="22"/>
        </w:rPr>
        <w:t xml:space="preserve">l-istat ta’ mutazzjoni ta’ </w:t>
      </w:r>
      <w:r w:rsidRPr="00E35D0E">
        <w:rPr>
          <w:szCs w:val="22"/>
        </w:rPr>
        <w:t xml:space="preserve">HER2 </w:t>
      </w:r>
      <w:r w:rsidR="006A7F68" w:rsidRPr="00E35D0E">
        <w:rPr>
          <w:szCs w:val="22"/>
        </w:rPr>
        <w:t xml:space="preserve">għandu jiġi </w:t>
      </w:r>
      <w:r w:rsidR="007F56A4" w:rsidRPr="00E35D0E">
        <w:rPr>
          <w:szCs w:val="22"/>
        </w:rPr>
        <w:t>evalwat</w:t>
      </w:r>
      <w:r w:rsidR="006A7F68" w:rsidRPr="00E35D0E">
        <w:rPr>
          <w:szCs w:val="22"/>
        </w:rPr>
        <w:t xml:space="preserve"> permezz ta’ test alternattiv validat.</w:t>
      </w:r>
    </w:p>
    <w:p w14:paraId="7F8E5C5E" w14:textId="77777777" w:rsidR="00CE1108" w:rsidRPr="00E35D0E" w:rsidRDefault="00CE1108" w:rsidP="002D678B">
      <w:pPr>
        <w:spacing w:line="240" w:lineRule="auto"/>
        <w:rPr>
          <w:u w:val="single"/>
        </w:rPr>
      </w:pPr>
    </w:p>
    <w:p w14:paraId="137A8ECB" w14:textId="77777777" w:rsidR="00CE1108" w:rsidRPr="00E35D0E" w:rsidRDefault="00CE1108" w:rsidP="002D678B">
      <w:pPr>
        <w:keepNext/>
        <w:spacing w:line="240" w:lineRule="auto"/>
        <w:rPr>
          <w:i/>
        </w:rPr>
      </w:pPr>
      <w:r w:rsidRPr="00E35D0E">
        <w:rPr>
          <w:i/>
        </w:rPr>
        <w:t>Kanċer gastriku</w:t>
      </w:r>
    </w:p>
    <w:p w14:paraId="5FC4B2F9" w14:textId="77777777" w:rsidR="00CE1108" w:rsidRPr="00E35D0E" w:rsidRDefault="00CE1108" w:rsidP="002D678B">
      <w:pPr>
        <w:spacing w:line="240" w:lineRule="auto"/>
        <w:rPr>
          <w:szCs w:val="22"/>
        </w:rPr>
      </w:pPr>
      <w:r w:rsidRPr="00E35D0E">
        <w:t xml:space="preserve">Pazjenti </w:t>
      </w:r>
      <w:r w:rsidRPr="00E35D0E">
        <w:rPr>
          <w:szCs w:val="22"/>
        </w:rPr>
        <w:t xml:space="preserve">li jingħataw trattament </w:t>
      </w:r>
      <w:r w:rsidRPr="00E35D0E">
        <w:t xml:space="preserve">b’trastuzumab deruxtecan għall-kanċer gastriku jew tal-parti fejn l-istonku jagħqad mal-esofagu irid ikollhom status ta’ tumur </w:t>
      </w:r>
      <w:r w:rsidRPr="00E35D0E">
        <w:rPr>
          <w:szCs w:val="22"/>
        </w:rPr>
        <w:t>pożittiv għall-HER2 iddokumentat</w:t>
      </w:r>
      <w:r w:rsidRPr="00E35D0E">
        <w:t>, iddefinit bħala punteġġ ta’ 3 + </w:t>
      </w:r>
      <w:r w:rsidRPr="00E35D0E">
        <w:rPr>
          <w:szCs w:val="22"/>
        </w:rPr>
        <w:t>permezz tal-</w:t>
      </w:r>
      <w:r w:rsidRPr="00E35D0E">
        <w:t xml:space="preserve">immunoistokimika (IHC) jew proporzjon ta’ ≥ 2 </w:t>
      </w:r>
      <w:r w:rsidRPr="00E35D0E">
        <w:rPr>
          <w:szCs w:val="22"/>
        </w:rPr>
        <w:t>b’</w:t>
      </w:r>
      <w:r w:rsidRPr="00E35D0E">
        <w:t xml:space="preserve">ibridizzazzjoni </w:t>
      </w:r>
      <w:r w:rsidRPr="00E35D0E">
        <w:rPr>
          <w:i/>
        </w:rPr>
        <w:t>in situ</w:t>
      </w:r>
      <w:r w:rsidRPr="00E35D0E">
        <w:t xml:space="preserve"> (ISH) jew </w:t>
      </w:r>
      <w:r w:rsidRPr="00E35D0E">
        <w:rPr>
          <w:szCs w:val="22"/>
        </w:rPr>
        <w:t>b’ibridizzazzjoni fluworexxenti</w:t>
      </w:r>
      <w:r w:rsidRPr="00E35D0E">
        <w:t xml:space="preserve"> </w:t>
      </w:r>
      <w:r w:rsidRPr="00E35D0E">
        <w:rPr>
          <w:i/>
        </w:rPr>
        <w:t>in situ</w:t>
      </w:r>
      <w:r w:rsidRPr="00E35D0E">
        <w:t xml:space="preserve"> (FISH), </w:t>
      </w:r>
      <w:r w:rsidRPr="00E35D0E">
        <w:rPr>
          <w:szCs w:val="22"/>
        </w:rPr>
        <w:t>evalwat b’</w:t>
      </w:r>
      <w:r w:rsidRPr="00E35D0E">
        <w:t xml:space="preserve">apparat mediku dijanjostiku </w:t>
      </w:r>
      <w:r w:rsidRPr="00E35D0E">
        <w:rPr>
          <w:i/>
        </w:rPr>
        <w:t>in vitro</w:t>
      </w:r>
      <w:r w:rsidRPr="00E35D0E">
        <w:t xml:space="preserve"> (IVD) bil-marka CE. Jekk IVD bil-marka CE ma jkunx disponibbli, l-istatus HER2 għandu jiġi evalwat b’test ivvalidat alternattiv.</w:t>
      </w:r>
    </w:p>
    <w:p w14:paraId="1812E143" w14:textId="77777777" w:rsidR="00CE1108" w:rsidRPr="00E35D0E" w:rsidRDefault="00CE1108" w:rsidP="002D678B">
      <w:pPr>
        <w:spacing w:line="240" w:lineRule="auto"/>
        <w:rPr>
          <w:szCs w:val="22"/>
          <w:u w:val="single"/>
        </w:rPr>
      </w:pPr>
    </w:p>
    <w:p w14:paraId="275882E9" w14:textId="77777777" w:rsidR="00CE1108" w:rsidRPr="00E35D0E" w:rsidRDefault="00CE1108" w:rsidP="002D678B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Pożoloġija</w:t>
      </w:r>
    </w:p>
    <w:p w14:paraId="09A2E7A2" w14:textId="77777777" w:rsidR="00CE1108" w:rsidRPr="00E35D0E" w:rsidRDefault="00CE1108" w:rsidP="002D678B">
      <w:pPr>
        <w:keepNext/>
        <w:spacing w:line="240" w:lineRule="auto"/>
      </w:pPr>
    </w:p>
    <w:p w14:paraId="499CF42A" w14:textId="77777777" w:rsidR="00CE1108" w:rsidRPr="00E35D0E" w:rsidRDefault="00CE1108" w:rsidP="002D678B">
      <w:pPr>
        <w:keepNext/>
        <w:spacing w:line="240" w:lineRule="auto"/>
        <w:rPr>
          <w:i/>
          <w:iCs/>
          <w:szCs w:val="22"/>
        </w:rPr>
      </w:pPr>
      <w:r w:rsidRPr="00E35D0E">
        <w:rPr>
          <w:i/>
          <w:iCs/>
          <w:szCs w:val="22"/>
        </w:rPr>
        <w:t>Kanċer tas-sider</w:t>
      </w:r>
    </w:p>
    <w:p w14:paraId="254FBF95" w14:textId="4E6B8A56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u w:val="single"/>
          <w:lang w:val="mt-MT"/>
        </w:rPr>
      </w:pPr>
      <w:bookmarkStart w:id="14" w:name="_Hlk143581701"/>
      <w:r w:rsidRPr="00E35D0E">
        <w:rPr>
          <w:noProof/>
          <w:sz w:val="22"/>
          <w:szCs w:val="22"/>
          <w:lang w:val="mt-MT"/>
        </w:rPr>
        <w:t xml:space="preserve">Id-doża rakkomandata ta’ Enhertu hija ta’ 5.4 mg/kg </w:t>
      </w:r>
      <w:r w:rsidR="0064156B" w:rsidRPr="00E35D0E">
        <w:rPr>
          <w:noProof/>
          <w:sz w:val="22"/>
          <w:szCs w:val="22"/>
          <w:lang w:val="mt-MT"/>
        </w:rPr>
        <w:t xml:space="preserve">ta’ piż tal-ġisem </w:t>
      </w:r>
      <w:r w:rsidRPr="00E35D0E">
        <w:rPr>
          <w:noProof/>
          <w:sz w:val="22"/>
          <w:szCs w:val="22"/>
          <w:lang w:val="mt-MT"/>
        </w:rPr>
        <w:t xml:space="preserve">mogħtija bħala infużjoni ġol-vini darba kull 3 ġimgħat (ċiklu ta’ 21 ġurnata) sal-progressjoni tal-marda jew tossiċità mhux aċċettabbli. </w:t>
      </w:r>
      <w:bookmarkEnd w:id="14"/>
    </w:p>
    <w:p w14:paraId="403DE309" w14:textId="77777777" w:rsidR="006A7F68" w:rsidRPr="00E35D0E" w:rsidRDefault="006A7F68" w:rsidP="00267DF5">
      <w:pPr>
        <w:spacing w:line="240" w:lineRule="auto"/>
      </w:pPr>
    </w:p>
    <w:p w14:paraId="213BA1DE" w14:textId="77777777" w:rsidR="006A7F68" w:rsidRPr="00E35D0E" w:rsidRDefault="006A7F68" w:rsidP="006A7F68">
      <w:pPr>
        <w:pStyle w:val="C-BodyText"/>
        <w:keepNext/>
        <w:spacing w:before="0" w:after="0" w:line="240" w:lineRule="auto"/>
        <w:rPr>
          <w:i/>
          <w:iCs/>
          <w:noProof/>
          <w:sz w:val="22"/>
          <w:szCs w:val="22"/>
          <w:lang w:val="mt-MT"/>
        </w:rPr>
      </w:pPr>
      <w:r w:rsidRPr="00E35D0E">
        <w:rPr>
          <w:i/>
          <w:iCs/>
          <w:noProof/>
          <w:sz w:val="22"/>
          <w:szCs w:val="22"/>
          <w:lang w:val="mt-MT"/>
        </w:rPr>
        <w:t>NSCLC</w:t>
      </w:r>
    </w:p>
    <w:p w14:paraId="07BD9413" w14:textId="5BF3CC08" w:rsidR="006A7F68" w:rsidRPr="00E35D0E" w:rsidRDefault="006A7F68" w:rsidP="006A7F68">
      <w:pPr>
        <w:spacing w:line="240" w:lineRule="auto"/>
      </w:pPr>
      <w:r w:rsidRPr="00E35D0E">
        <w:rPr>
          <w:szCs w:val="22"/>
        </w:rPr>
        <w:t xml:space="preserve">Id-doża rakkomandata ta’ Enhertu hija ta’ 5.4 mg/kg </w:t>
      </w:r>
      <w:r w:rsidR="0064156B" w:rsidRPr="00E35D0E">
        <w:rPr>
          <w:szCs w:val="22"/>
        </w:rPr>
        <w:t xml:space="preserve">ta’ piż tal-ġisem </w:t>
      </w:r>
      <w:r w:rsidRPr="00E35D0E">
        <w:rPr>
          <w:szCs w:val="22"/>
        </w:rPr>
        <w:t>mogħtija bħala infużjoni ġol-vini darba kull 3 ġimgħat (ċiklu ta’ 21 ġurnata) sal-progressjoni tal-marda jew tossiċità mhux aċċettabbli.</w:t>
      </w:r>
    </w:p>
    <w:p w14:paraId="7F75862D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5AA95E63" w14:textId="77777777" w:rsidR="00CE1108" w:rsidRPr="00E35D0E" w:rsidRDefault="00CE1108" w:rsidP="002D678B">
      <w:pPr>
        <w:keepNext/>
        <w:spacing w:line="240" w:lineRule="auto"/>
        <w:rPr>
          <w:szCs w:val="22"/>
        </w:rPr>
      </w:pPr>
      <w:r w:rsidRPr="00E35D0E">
        <w:rPr>
          <w:i/>
        </w:rPr>
        <w:t>Kanċer gastriku</w:t>
      </w:r>
    </w:p>
    <w:p w14:paraId="2E96E77D" w14:textId="1C4DD8A1" w:rsidR="00CE1108" w:rsidRPr="00E35D0E" w:rsidRDefault="00CE1108" w:rsidP="002D678B">
      <w:pPr>
        <w:spacing w:line="240" w:lineRule="auto"/>
        <w:rPr>
          <w:szCs w:val="22"/>
        </w:rPr>
      </w:pPr>
      <w:r w:rsidRPr="00E35D0E">
        <w:t xml:space="preserve">Id-doża rakkomandata ta’ Enhertu hija ta’ 6.4 mg/kg </w:t>
      </w:r>
      <w:r w:rsidR="0064156B" w:rsidRPr="00E35D0E">
        <w:rPr>
          <w:szCs w:val="22"/>
        </w:rPr>
        <w:t xml:space="preserve">ta’ piż tal-ġisem </w:t>
      </w:r>
      <w:r w:rsidRPr="00E35D0E">
        <w:t>mogħtija bħala infużjoni ġol-vini darba kull 3 ġimgħat (ċiklu ta’</w:t>
      </w:r>
      <w:ins w:id="15" w:author="DSE" w:date="2025-10-09T06:11:00Z" w16du:dateUtc="2025-10-09T04:11:00Z">
        <w:r w:rsidR="0064500A">
          <w:t xml:space="preserve"> 21</w:t>
        </w:r>
      </w:ins>
      <w:r w:rsidRPr="00E35D0E">
        <w:t> ġurnata) sal-progressjoni tal-marda jew tossiċità mhux aċċettabbli.</w:t>
      </w:r>
    </w:p>
    <w:p w14:paraId="6E3B72FC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79B71FCF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Id-doża tal-bidu għandha tingħata bħala infużjoni ta’ 90 minuta ġol-vini. Jekk l-infużjoni preċedenti kienet tollerata tajjeb, dożi sussegwenti ta’ Enhertu jistgħu jingħataw bħala infużjonijiet ta’ 30 minuta.</w:t>
      </w:r>
    </w:p>
    <w:p w14:paraId="014C488E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668828E7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Ir-rata ta’ infużjoni ta’ Enhertu għandha titnaqqas jew tiġi interrotta jekk il-pazjent jiżviluppa sintomi relatati mal-infużjoni (ara sezzjoni 4.8). Enhertu għandu jitwaqqaf b’mod permanenti f’każ ta’ reazzjonijiet severi minħabba l-infużjoni.</w:t>
      </w:r>
    </w:p>
    <w:p w14:paraId="10962467" w14:textId="77777777" w:rsidR="00CE1108" w:rsidRPr="00E35D0E" w:rsidRDefault="00CE1108" w:rsidP="002D678B">
      <w:pPr>
        <w:spacing w:line="240" w:lineRule="auto"/>
      </w:pPr>
    </w:p>
    <w:p w14:paraId="6AFF335F" w14:textId="77777777" w:rsidR="00CE1108" w:rsidRPr="00E35D0E" w:rsidRDefault="00CE1108" w:rsidP="002D678B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Teħid ta’ mediċina minn qabel</w:t>
      </w:r>
    </w:p>
    <w:p w14:paraId="5B62A6F1" w14:textId="77777777" w:rsidR="00CE1108" w:rsidRPr="00E35D0E" w:rsidRDefault="00CE1108" w:rsidP="002D678B">
      <w:pPr>
        <w:keepNext/>
        <w:spacing w:line="240" w:lineRule="auto"/>
      </w:pPr>
    </w:p>
    <w:p w14:paraId="72AB46E3" w14:textId="77777777" w:rsidR="00CE1108" w:rsidRPr="00E35D0E" w:rsidRDefault="00CE1108" w:rsidP="002D678B">
      <w:pPr>
        <w:spacing w:line="240" w:lineRule="auto"/>
      </w:pPr>
      <w:r w:rsidRPr="00E35D0E">
        <w:t>Enhertu huwa emetoġeniku (ara sezzjoni 4.8), li jinkludi nawsja u/jew rimettar li jfeġġu aktar tard. Qabel kull doża ta’ Enhertu, il-pazjenti għandhom jingħataw mediċini oħra minn qabel b’kors ikkombinat ta’ żewġ jew tliet prodotti mediċinali (eż., dexamethasone jew b’antagonist tar-riċettur 5-HT3 u/jew antagonist tar-riċettur NK1, kif ukoll prodotti mediċinali oħra kif indikat) għall-prevenzjoni tan-nawsja u tar-rimettar ikkawżati mill-kimoterapija.</w:t>
      </w:r>
    </w:p>
    <w:p w14:paraId="2FCB5C6A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27A5225B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Modifikazzjonijiet fid-doża</w:t>
      </w:r>
    </w:p>
    <w:p w14:paraId="0523BA5B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noProof/>
          <w:sz w:val="22"/>
          <w:szCs w:val="22"/>
          <w:lang w:val="mt-MT"/>
        </w:rPr>
      </w:pPr>
    </w:p>
    <w:p w14:paraId="46B0D880" w14:textId="634CC53D" w:rsidR="00CE1108" w:rsidRPr="00E35D0E" w:rsidRDefault="00CE1108" w:rsidP="002D678B">
      <w:pPr>
        <w:spacing w:line="240" w:lineRule="auto"/>
        <w:rPr>
          <w:b/>
        </w:rPr>
      </w:pPr>
      <w:r w:rsidRPr="00E35D0E">
        <w:t xml:space="preserve">L-immaniġġjar ta’ reazzjonijiet avversi jista’ jkun jeħtieġ l-interruzzjoni temporanja, it-tnaqqis tad-doża, jew it-twaqqif għalkollox tat-trattament b’Enhertu skont il-linji gwida pprovduti </w:t>
      </w:r>
      <w:del w:id="16" w:author="DSE" w:date="2025-10-09T06:11:00Z" w16du:dateUtc="2025-10-09T04:11:00Z">
        <w:r w:rsidRPr="004029CA">
          <w:delText>f’Tabella</w:delText>
        </w:r>
      </w:del>
      <w:ins w:id="17" w:author="DSE" w:date="2025-10-09T06:11:00Z" w16du:dateUtc="2025-10-09T04:11:00Z">
        <w:r w:rsidRPr="00E35D0E">
          <w:t>f’</w:t>
        </w:r>
        <w:r w:rsidR="00351768">
          <w:t>Tabelli</w:t>
        </w:r>
      </w:ins>
      <w:r w:rsidRPr="00E35D0E">
        <w:t> 1 u 2.</w:t>
      </w:r>
    </w:p>
    <w:p w14:paraId="096E7D1F" w14:textId="77777777" w:rsidR="00CE1108" w:rsidRPr="00E35D0E" w:rsidRDefault="00CE1108" w:rsidP="002D678B">
      <w:pPr>
        <w:spacing w:line="240" w:lineRule="auto"/>
      </w:pPr>
    </w:p>
    <w:p w14:paraId="6EC2C0D6" w14:textId="199BCB97" w:rsidR="00CE1108" w:rsidRPr="00E35D0E" w:rsidRDefault="00CE1108" w:rsidP="00AE62D9">
      <w:pPr>
        <w:spacing w:line="240" w:lineRule="auto"/>
        <w:rPr>
          <w:b/>
        </w:rPr>
      </w:pPr>
      <w:r w:rsidRPr="00E35D0E">
        <w:t>Id-doża ta’ Enhertu m’għandhiex</w:t>
      </w:r>
      <w:ins w:id="18" w:author="DSE" w:date="2025-10-09T06:11:00Z" w16du:dateUtc="2025-10-09T04:11:00Z">
        <w:r w:rsidRPr="00E35D0E">
          <w:t xml:space="preserve"> </w:t>
        </w:r>
        <w:r w:rsidR="00351768">
          <w:t>terġa’</w:t>
        </w:r>
      </w:ins>
      <w:r w:rsidR="00351768">
        <w:t xml:space="preserve"> </w:t>
      </w:r>
      <w:r w:rsidRPr="00E35D0E">
        <w:t>tiżdied wara li jsir tnaqqis fid-doża.</w:t>
      </w:r>
    </w:p>
    <w:p w14:paraId="406CC2E2" w14:textId="77777777" w:rsidR="00CE1108" w:rsidRPr="00E35D0E" w:rsidRDefault="00CE1108" w:rsidP="002D678B">
      <w:pPr>
        <w:spacing w:line="240" w:lineRule="auto"/>
      </w:pPr>
    </w:p>
    <w:p w14:paraId="277D3CBB" w14:textId="77777777" w:rsidR="00CE1108" w:rsidRPr="00E35D0E" w:rsidRDefault="00CE1108" w:rsidP="002D678B">
      <w:pPr>
        <w:keepNext/>
        <w:spacing w:line="240" w:lineRule="auto"/>
        <w:rPr>
          <w:b/>
        </w:rPr>
      </w:pPr>
      <w:r w:rsidRPr="00E35D0E">
        <w:rPr>
          <w:b/>
        </w:rPr>
        <w:t>Tabella 1: Skeda tat-tnaqqis tad-doża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254"/>
        <w:gridCol w:w="2937"/>
        <w:gridCol w:w="2942"/>
      </w:tblGrid>
      <w:tr w:rsidR="00CE1108" w:rsidRPr="00E35D0E" w14:paraId="45BB3096" w14:textId="77777777" w:rsidTr="00267DF5">
        <w:trPr>
          <w:cantSplit/>
          <w:trHeight w:val="263"/>
          <w:tblHeader/>
        </w:trPr>
        <w:tc>
          <w:tcPr>
            <w:tcW w:w="3254" w:type="dxa"/>
          </w:tcPr>
          <w:p w14:paraId="0A8FA99A" w14:textId="77777777" w:rsidR="00CE1108" w:rsidRPr="00E35D0E" w:rsidRDefault="00CE1108" w:rsidP="00114DB6">
            <w:pPr>
              <w:pStyle w:val="NormalWeb"/>
              <w:keepNext/>
              <w:spacing w:before="0" w:beforeAutospacing="0" w:after="0" w:afterAutospacing="0"/>
              <w:rPr>
                <w:iCs/>
                <w:lang w:val="mt-MT"/>
              </w:rPr>
            </w:pPr>
            <w:r w:rsidRPr="00E35D0E">
              <w:rPr>
                <w:b/>
                <w:bCs/>
                <w:sz w:val="22"/>
                <w:szCs w:val="22"/>
                <w:lang w:val="mt-MT"/>
              </w:rPr>
              <w:t>Skeda tat-tnaqqis tad-doża</w:t>
            </w:r>
          </w:p>
        </w:tc>
        <w:tc>
          <w:tcPr>
            <w:tcW w:w="2937" w:type="dxa"/>
          </w:tcPr>
          <w:p w14:paraId="446A405A" w14:textId="7BC44392" w:rsidR="00CE1108" w:rsidRPr="00E35D0E" w:rsidRDefault="00CE1108" w:rsidP="00267DF5">
            <w:pPr>
              <w:spacing w:line="240" w:lineRule="auto"/>
              <w:rPr>
                <w:b/>
                <w:iCs/>
                <w:szCs w:val="22"/>
              </w:rPr>
            </w:pPr>
            <w:r w:rsidRPr="00E35D0E">
              <w:rPr>
                <w:b/>
                <w:iCs/>
                <w:szCs w:val="22"/>
              </w:rPr>
              <w:t>Kanċer tas-sider</w:t>
            </w:r>
            <w:r w:rsidR="0061613B" w:rsidRPr="00E35D0E">
              <w:rPr>
                <w:b/>
                <w:iCs/>
                <w:szCs w:val="22"/>
              </w:rPr>
              <w:t xml:space="preserve"> u NSCLC</w:t>
            </w:r>
          </w:p>
        </w:tc>
        <w:tc>
          <w:tcPr>
            <w:tcW w:w="2942" w:type="dxa"/>
          </w:tcPr>
          <w:p w14:paraId="3B339A82" w14:textId="77777777" w:rsidR="00CE1108" w:rsidRPr="00E35D0E" w:rsidDel="00B54BAB" w:rsidRDefault="00CE1108" w:rsidP="00267DF5">
            <w:pPr>
              <w:spacing w:line="240" w:lineRule="auto"/>
              <w:rPr>
                <w:b/>
                <w:bCs/>
                <w:szCs w:val="22"/>
              </w:rPr>
            </w:pPr>
            <w:r w:rsidRPr="00E35D0E">
              <w:rPr>
                <w:b/>
                <w:bCs/>
                <w:szCs w:val="22"/>
              </w:rPr>
              <w:t>Kanċer gastriku</w:t>
            </w:r>
          </w:p>
        </w:tc>
      </w:tr>
      <w:tr w:rsidR="00CE1108" w:rsidRPr="00E35D0E" w14:paraId="25F4C7E1" w14:textId="77777777" w:rsidTr="00267DF5">
        <w:trPr>
          <w:cantSplit/>
          <w:trHeight w:val="248"/>
          <w:tblHeader/>
        </w:trPr>
        <w:tc>
          <w:tcPr>
            <w:tcW w:w="3254" w:type="dxa"/>
          </w:tcPr>
          <w:p w14:paraId="3943CFA5" w14:textId="77777777" w:rsidR="00CE1108" w:rsidRPr="00E35D0E" w:rsidRDefault="00CE1108" w:rsidP="00114DB6">
            <w:pPr>
              <w:keepNext/>
              <w:spacing w:line="240" w:lineRule="auto"/>
            </w:pPr>
            <w:r w:rsidRPr="00E35D0E">
              <w:t xml:space="preserve">Id-doża tal-bidu </w:t>
            </w:r>
            <w:r w:rsidRPr="00E35D0E">
              <w:rPr>
                <w:szCs w:val="22"/>
              </w:rPr>
              <w:t>rakkomandata</w:t>
            </w:r>
          </w:p>
        </w:tc>
        <w:tc>
          <w:tcPr>
            <w:tcW w:w="2937" w:type="dxa"/>
          </w:tcPr>
          <w:p w14:paraId="7981CF05" w14:textId="77777777" w:rsidR="00CE1108" w:rsidRPr="00E35D0E" w:rsidDel="00B54BAB" w:rsidRDefault="00CE1108" w:rsidP="009A6E25">
            <w:pPr>
              <w:spacing w:line="240" w:lineRule="auto"/>
              <w:rPr>
                <w:b/>
              </w:rPr>
            </w:pPr>
            <w:r w:rsidRPr="00E35D0E">
              <w:rPr>
                <w:szCs w:val="22"/>
              </w:rPr>
              <w:t>5.4 mg/kg</w:t>
            </w:r>
          </w:p>
        </w:tc>
        <w:tc>
          <w:tcPr>
            <w:tcW w:w="2942" w:type="dxa"/>
          </w:tcPr>
          <w:p w14:paraId="03EFEA1B" w14:textId="77777777" w:rsidR="00CE1108" w:rsidRPr="00E35D0E" w:rsidRDefault="00CE1108" w:rsidP="009A6E25">
            <w:pPr>
              <w:spacing w:line="240" w:lineRule="auto"/>
              <w:rPr>
                <w:szCs w:val="22"/>
              </w:rPr>
            </w:pPr>
            <w:r w:rsidRPr="00E35D0E">
              <w:rPr>
                <w:szCs w:val="22"/>
              </w:rPr>
              <w:t>6.4 mg/kg</w:t>
            </w:r>
          </w:p>
        </w:tc>
      </w:tr>
      <w:tr w:rsidR="00CE1108" w:rsidRPr="00E35D0E" w14:paraId="03D482C5" w14:textId="77777777" w:rsidTr="00267DF5">
        <w:trPr>
          <w:trHeight w:val="263"/>
        </w:trPr>
        <w:tc>
          <w:tcPr>
            <w:tcW w:w="3254" w:type="dxa"/>
          </w:tcPr>
          <w:p w14:paraId="3AA4D3D0" w14:textId="77777777" w:rsidR="00CE1108" w:rsidRPr="00E35D0E" w:rsidRDefault="00CE1108" w:rsidP="00114DB6">
            <w:pPr>
              <w:keepNext/>
              <w:spacing w:line="240" w:lineRule="auto"/>
              <w:rPr>
                <w:b/>
              </w:rPr>
            </w:pPr>
            <w:r w:rsidRPr="00E35D0E">
              <w:t>L-ewwel tnaqqis fid-doża</w:t>
            </w:r>
          </w:p>
        </w:tc>
        <w:tc>
          <w:tcPr>
            <w:tcW w:w="2937" w:type="dxa"/>
          </w:tcPr>
          <w:p w14:paraId="605E9A91" w14:textId="77777777" w:rsidR="00CE1108" w:rsidRPr="00E35D0E" w:rsidRDefault="00CE1108" w:rsidP="001525E3">
            <w:pPr>
              <w:spacing w:line="240" w:lineRule="auto"/>
              <w:rPr>
                <w:b/>
              </w:rPr>
            </w:pPr>
            <w:r w:rsidRPr="00E35D0E">
              <w:t>4.4 mg/kg</w:t>
            </w:r>
          </w:p>
        </w:tc>
        <w:tc>
          <w:tcPr>
            <w:tcW w:w="2942" w:type="dxa"/>
          </w:tcPr>
          <w:p w14:paraId="285C9BDF" w14:textId="77777777" w:rsidR="00CE1108" w:rsidRPr="00E35D0E" w:rsidRDefault="00CE1108" w:rsidP="001525E3">
            <w:pPr>
              <w:spacing w:line="240" w:lineRule="auto"/>
              <w:rPr>
                <w:szCs w:val="22"/>
              </w:rPr>
            </w:pPr>
            <w:r w:rsidRPr="00E35D0E">
              <w:rPr>
                <w:szCs w:val="22"/>
              </w:rPr>
              <w:t>5.4 mg/kg</w:t>
            </w:r>
          </w:p>
        </w:tc>
      </w:tr>
      <w:tr w:rsidR="00CE1108" w:rsidRPr="00E35D0E" w14:paraId="395DE98B" w14:textId="77777777" w:rsidTr="00267DF5">
        <w:trPr>
          <w:trHeight w:val="248"/>
        </w:trPr>
        <w:tc>
          <w:tcPr>
            <w:tcW w:w="3254" w:type="dxa"/>
            <w:hideMark/>
          </w:tcPr>
          <w:p w14:paraId="0AA9815B" w14:textId="77777777" w:rsidR="00CE1108" w:rsidRPr="00E35D0E" w:rsidRDefault="00CE1108" w:rsidP="00114DB6">
            <w:pPr>
              <w:pStyle w:val="NormalWeb"/>
              <w:keepNext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It-tieni tnaqqis fid-doża</w:t>
            </w:r>
          </w:p>
        </w:tc>
        <w:tc>
          <w:tcPr>
            <w:tcW w:w="2937" w:type="dxa"/>
            <w:hideMark/>
          </w:tcPr>
          <w:p w14:paraId="23D445F8" w14:textId="77777777" w:rsidR="00CE1108" w:rsidRPr="00E35D0E" w:rsidRDefault="00CE1108" w:rsidP="001525E3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3.2 mg/kg</w:t>
            </w:r>
          </w:p>
        </w:tc>
        <w:tc>
          <w:tcPr>
            <w:tcW w:w="2942" w:type="dxa"/>
          </w:tcPr>
          <w:p w14:paraId="218D00A1" w14:textId="77777777" w:rsidR="00CE1108" w:rsidRPr="00E35D0E" w:rsidRDefault="00CE1108" w:rsidP="001525E3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4.4 mg/kg</w:t>
            </w:r>
          </w:p>
        </w:tc>
      </w:tr>
      <w:tr w:rsidR="00CE1108" w:rsidRPr="00E35D0E" w14:paraId="4D89069F" w14:textId="77777777" w:rsidTr="00267DF5">
        <w:trPr>
          <w:trHeight w:val="248"/>
        </w:trPr>
        <w:tc>
          <w:tcPr>
            <w:tcW w:w="3254" w:type="dxa"/>
            <w:hideMark/>
          </w:tcPr>
          <w:p w14:paraId="62D55728" w14:textId="77777777" w:rsidR="00CE1108" w:rsidRPr="00E35D0E" w:rsidRDefault="00CE1108" w:rsidP="00114DB6">
            <w:pPr>
              <w:pStyle w:val="NormalWeb"/>
              <w:keepNext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Rekwiżit biex tkompli titnaqqas id-doża</w:t>
            </w:r>
          </w:p>
        </w:tc>
        <w:tc>
          <w:tcPr>
            <w:tcW w:w="2937" w:type="dxa"/>
            <w:hideMark/>
          </w:tcPr>
          <w:p w14:paraId="2D7D7552" w14:textId="77777777" w:rsidR="00CE1108" w:rsidRPr="00E35D0E" w:rsidRDefault="00CE1108" w:rsidP="001525E3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Waqqaf it-trattament</w:t>
            </w:r>
          </w:p>
        </w:tc>
        <w:tc>
          <w:tcPr>
            <w:tcW w:w="2942" w:type="dxa"/>
          </w:tcPr>
          <w:p w14:paraId="410A91D2" w14:textId="77777777" w:rsidR="00CE1108" w:rsidRPr="00E35D0E" w:rsidRDefault="00CE1108" w:rsidP="001525E3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Waqqaf it-trattament</w:t>
            </w:r>
          </w:p>
        </w:tc>
      </w:tr>
    </w:tbl>
    <w:p w14:paraId="1CCFD9BB" w14:textId="77777777" w:rsidR="00CE1108" w:rsidRPr="00E35D0E" w:rsidRDefault="00CE1108" w:rsidP="002D678B">
      <w:pPr>
        <w:spacing w:line="240" w:lineRule="auto"/>
      </w:pPr>
    </w:p>
    <w:p w14:paraId="6CE097D9" w14:textId="77777777" w:rsidR="00CE1108" w:rsidRPr="00E35D0E" w:rsidRDefault="00CE1108" w:rsidP="002D678B">
      <w:pPr>
        <w:keepNext/>
        <w:spacing w:line="240" w:lineRule="auto"/>
      </w:pPr>
      <w:r w:rsidRPr="00E35D0E">
        <w:rPr>
          <w:b/>
        </w:rPr>
        <w:lastRenderedPageBreak/>
        <w:t>Tabella 2: Modifiki fid-doża għal reazzjonijiet avversi</w:t>
      </w:r>
    </w:p>
    <w:tbl>
      <w:tblPr>
        <w:tblStyle w:val="TableGrid"/>
        <w:tblW w:w="9138" w:type="dxa"/>
        <w:jc w:val="center"/>
        <w:tblLook w:val="04A0" w:firstRow="1" w:lastRow="0" w:firstColumn="1" w:lastColumn="0" w:noHBand="0" w:noVBand="1"/>
      </w:tblPr>
      <w:tblGrid>
        <w:gridCol w:w="1980"/>
        <w:gridCol w:w="1381"/>
        <w:gridCol w:w="1981"/>
        <w:gridCol w:w="3796"/>
      </w:tblGrid>
      <w:tr w:rsidR="00CE1108" w:rsidRPr="00E35D0E" w14:paraId="79C1B1C8" w14:textId="77777777" w:rsidTr="00114DB6">
        <w:trPr>
          <w:cantSplit/>
          <w:trHeight w:val="257"/>
          <w:tblHeader/>
          <w:jc w:val="center"/>
        </w:trPr>
        <w:tc>
          <w:tcPr>
            <w:tcW w:w="1980" w:type="dxa"/>
          </w:tcPr>
          <w:p w14:paraId="7F2E5385" w14:textId="77777777" w:rsidR="00CE1108" w:rsidRPr="00E35D0E" w:rsidRDefault="00CE1108" w:rsidP="00114DB6">
            <w:pPr>
              <w:keepNext/>
              <w:spacing w:line="240" w:lineRule="auto"/>
              <w:rPr>
                <w:b/>
              </w:rPr>
            </w:pPr>
            <w:r w:rsidRPr="00E35D0E">
              <w:rPr>
                <w:b/>
              </w:rPr>
              <w:t>Reazzjoni avversa</w:t>
            </w:r>
          </w:p>
        </w:tc>
        <w:tc>
          <w:tcPr>
            <w:tcW w:w="3362" w:type="dxa"/>
            <w:gridSpan w:val="2"/>
            <w:vAlign w:val="center"/>
          </w:tcPr>
          <w:p w14:paraId="2F47008A" w14:textId="77777777" w:rsidR="00CE1108" w:rsidRPr="00E35D0E" w:rsidRDefault="00CE1108" w:rsidP="00114DB6">
            <w:pPr>
              <w:keepNext/>
              <w:spacing w:line="240" w:lineRule="auto"/>
              <w:jc w:val="center"/>
              <w:rPr>
                <w:b/>
              </w:rPr>
            </w:pPr>
            <w:r w:rsidRPr="00E35D0E">
              <w:rPr>
                <w:b/>
              </w:rPr>
              <w:t>Severità</w:t>
            </w:r>
          </w:p>
        </w:tc>
        <w:tc>
          <w:tcPr>
            <w:tcW w:w="3796" w:type="dxa"/>
            <w:vAlign w:val="center"/>
          </w:tcPr>
          <w:p w14:paraId="51EC8546" w14:textId="77777777" w:rsidR="00CE1108" w:rsidRPr="00E35D0E" w:rsidRDefault="00CE1108" w:rsidP="00114DB6">
            <w:pPr>
              <w:keepNext/>
              <w:spacing w:line="240" w:lineRule="auto"/>
              <w:jc w:val="center"/>
              <w:rPr>
                <w:b/>
              </w:rPr>
            </w:pPr>
            <w:r w:rsidRPr="00E35D0E">
              <w:rPr>
                <w:b/>
              </w:rPr>
              <w:t>Modifika tat-trattament</w:t>
            </w:r>
          </w:p>
        </w:tc>
      </w:tr>
      <w:tr w:rsidR="00CE1108" w:rsidRPr="00E35D0E" w14:paraId="5616727A" w14:textId="77777777" w:rsidTr="00114DB6">
        <w:trPr>
          <w:cantSplit/>
          <w:trHeight w:val="2141"/>
          <w:jc w:val="center"/>
        </w:trPr>
        <w:tc>
          <w:tcPr>
            <w:tcW w:w="1980" w:type="dxa"/>
            <w:vMerge w:val="restart"/>
          </w:tcPr>
          <w:p w14:paraId="16CE4051" w14:textId="13379200" w:rsidR="00CE1108" w:rsidRPr="00E35D0E" w:rsidRDefault="00CE1108" w:rsidP="00114DB6">
            <w:pPr>
              <w:spacing w:line="240" w:lineRule="auto"/>
            </w:pPr>
            <w:r w:rsidRPr="00E35D0E">
              <w:t>Mard interstizjali tal-pulmun (</w:t>
            </w:r>
            <w:ins w:id="19" w:author="DSE" w:date="2025-10-09T06:11:00Z" w16du:dateUtc="2025-10-09T04:11:00Z">
              <w:r w:rsidRPr="00E35D0E">
                <w:t>ILD</w:t>
              </w:r>
              <w:r w:rsidR="0064741C" w:rsidRPr="003078D3">
                <w:rPr>
                  <w:iCs/>
                </w:rPr>
                <w:t xml:space="preserve"> -</w:t>
              </w:r>
            </w:ins>
            <w:r w:rsidR="0064741C" w:rsidRPr="00E35D0E">
              <w:rPr>
                <w:i/>
              </w:rPr>
              <w:t>interstitial lung disease</w:t>
            </w:r>
            <w:del w:id="20" w:author="DSE" w:date="2025-10-09T06:11:00Z" w16du:dateUtc="2025-10-09T04:11:00Z">
              <w:r w:rsidRPr="004029CA">
                <w:delText>, ILD</w:delText>
              </w:r>
            </w:del>
            <w:r w:rsidRPr="00E35D0E">
              <w:t>)/pnewmonite</w:t>
            </w:r>
          </w:p>
        </w:tc>
        <w:tc>
          <w:tcPr>
            <w:tcW w:w="3362" w:type="dxa"/>
            <w:gridSpan w:val="2"/>
          </w:tcPr>
          <w:p w14:paraId="0186243E" w14:textId="77777777" w:rsidR="00CE1108" w:rsidRPr="00E35D0E" w:rsidRDefault="00CE1108" w:rsidP="00114DB6">
            <w:pPr>
              <w:spacing w:line="240" w:lineRule="auto"/>
            </w:pPr>
            <w:r w:rsidRPr="00E35D0E">
              <w:t>ILD/pnewmonite mingħajr sintomi (Grad 1)</w:t>
            </w:r>
          </w:p>
          <w:p w14:paraId="12291693" w14:textId="77777777" w:rsidR="00CE1108" w:rsidRPr="00E35D0E" w:rsidRDefault="00CE1108" w:rsidP="00114DB6">
            <w:pPr>
              <w:spacing w:line="240" w:lineRule="auto"/>
            </w:pPr>
          </w:p>
        </w:tc>
        <w:tc>
          <w:tcPr>
            <w:tcW w:w="3796" w:type="dxa"/>
          </w:tcPr>
          <w:p w14:paraId="4D53B3C9" w14:textId="77777777" w:rsidR="00CE1108" w:rsidRPr="00E35D0E" w:rsidRDefault="00CE1108" w:rsidP="00114DB6">
            <w:pPr>
              <w:spacing w:line="240" w:lineRule="auto"/>
            </w:pPr>
            <w:r w:rsidRPr="00E35D0E">
              <w:t>Interrompi Enhertu sakemm jerġa’ jonqos għal Grad 0, imbagħad:</w:t>
            </w:r>
          </w:p>
          <w:p w14:paraId="1F24F5B5" w14:textId="77777777" w:rsidR="00CE1108" w:rsidRPr="00E35D0E" w:rsidRDefault="00CE1108" w:rsidP="00114DB6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rFonts w:cs="Times New Roman"/>
                <w:sz w:val="22"/>
                <w:szCs w:val="22"/>
                <w:lang w:val="mt-MT"/>
              </w:rPr>
              <w:t>jekk il-mard jgħaddi fi żmien 28 ġurnata jew inqas mid-data tal-bidu, ibqa’ bl-istess doża.</w:t>
            </w:r>
          </w:p>
          <w:p w14:paraId="67F2EE14" w14:textId="77777777" w:rsidR="00CE1108" w:rsidRPr="00E35D0E" w:rsidRDefault="00CE1108" w:rsidP="00114DB6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rFonts w:cs="Times New Roman"/>
                <w:sz w:val="22"/>
                <w:szCs w:val="22"/>
                <w:lang w:val="mt-MT"/>
              </w:rPr>
              <w:t>jekk il-mard jgħaddi f’iktar minn 28 ġurnata mid-data tal-bidu, naqqas id-doża b’livell wieħed (ara Tabella 1).</w:t>
            </w:r>
          </w:p>
          <w:p w14:paraId="6DA4607C" w14:textId="77777777" w:rsidR="00CE1108" w:rsidRPr="00E35D0E" w:rsidRDefault="00CE1108" w:rsidP="00114DB6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iCs/>
                <w:szCs w:val="22"/>
                <w:lang w:val="mt-MT"/>
              </w:rPr>
            </w:pPr>
            <w:r w:rsidRPr="00E35D0E">
              <w:rPr>
                <w:rFonts w:eastAsia="Times New Roman" w:cs="Times New Roman"/>
                <w:sz w:val="22"/>
                <w:szCs w:val="22"/>
                <w:lang w:val="mt-MT"/>
              </w:rPr>
              <w:t>ikkunsidra t-trattament bil-kortikosterojdi malli jkun hemm suspett ta’ ILD/pnewmonite (ara sezzjoni 4.4).</w:t>
            </w:r>
          </w:p>
        </w:tc>
      </w:tr>
      <w:tr w:rsidR="00CE1108" w:rsidRPr="00E35D0E" w14:paraId="04553B99" w14:textId="77777777" w:rsidTr="00114DB6">
        <w:trPr>
          <w:cantSplit/>
          <w:trHeight w:val="1120"/>
          <w:jc w:val="center"/>
        </w:trPr>
        <w:tc>
          <w:tcPr>
            <w:tcW w:w="1980" w:type="dxa"/>
            <w:vMerge/>
          </w:tcPr>
          <w:p w14:paraId="36328EDC" w14:textId="77777777" w:rsidR="00CE1108" w:rsidRPr="00E35D0E" w:rsidRDefault="00CE1108" w:rsidP="00114DB6">
            <w:pPr>
              <w:spacing w:line="240" w:lineRule="auto"/>
            </w:pPr>
          </w:p>
        </w:tc>
        <w:tc>
          <w:tcPr>
            <w:tcW w:w="3362" w:type="dxa"/>
            <w:gridSpan w:val="2"/>
          </w:tcPr>
          <w:p w14:paraId="4C9F4DE9" w14:textId="77777777" w:rsidR="00CE1108" w:rsidRPr="00E35D0E" w:rsidRDefault="00CE1108" w:rsidP="00114DB6">
            <w:pPr>
              <w:spacing w:line="240" w:lineRule="auto"/>
            </w:pPr>
            <w:r w:rsidRPr="00E35D0E">
              <w:t>ILD/pnewmonite bis-sintomi (Grad 2 jew aktar)</w:t>
            </w:r>
          </w:p>
          <w:p w14:paraId="167CC222" w14:textId="77777777" w:rsidR="00CE1108" w:rsidRPr="00E35D0E" w:rsidRDefault="00CE1108" w:rsidP="00114DB6">
            <w:pPr>
              <w:spacing w:line="240" w:lineRule="auto"/>
            </w:pPr>
          </w:p>
        </w:tc>
        <w:tc>
          <w:tcPr>
            <w:tcW w:w="3796" w:type="dxa"/>
          </w:tcPr>
          <w:p w14:paraId="4B3047B3" w14:textId="77777777" w:rsidR="00CE1108" w:rsidRPr="00E35D0E" w:rsidRDefault="00CE1108" w:rsidP="00114DB6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Waqqaf Enhertu b’mod permanenti.</w:t>
            </w:r>
          </w:p>
          <w:p w14:paraId="163B8475" w14:textId="77777777" w:rsidR="00CE1108" w:rsidRPr="00E35D0E" w:rsidRDefault="00CE1108" w:rsidP="00114DB6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iCs/>
                <w:sz w:val="22"/>
                <w:szCs w:val="22"/>
                <w:lang w:val="mt-MT"/>
              </w:rPr>
            </w:pPr>
            <w:r w:rsidRPr="00E35D0E">
              <w:rPr>
                <w:rFonts w:eastAsia="Times New Roman" w:cs="Times New Roman"/>
                <w:sz w:val="22"/>
                <w:szCs w:val="22"/>
                <w:lang w:val="mt-MT"/>
              </w:rPr>
              <w:t>Ibda t-trattament bil-kortikosterojdi minnufih malli jkun hemm suspett ta’ ILD/pnewmonite (ara sezzjoni 4.4).</w:t>
            </w:r>
          </w:p>
        </w:tc>
      </w:tr>
      <w:tr w:rsidR="00CE1108" w:rsidRPr="00E35D0E" w14:paraId="7870DDCF" w14:textId="77777777" w:rsidTr="00114DB6">
        <w:trPr>
          <w:cantSplit/>
          <w:trHeight w:val="804"/>
          <w:jc w:val="center"/>
        </w:trPr>
        <w:tc>
          <w:tcPr>
            <w:tcW w:w="1980" w:type="dxa"/>
            <w:vMerge w:val="restart"/>
          </w:tcPr>
          <w:p w14:paraId="54DC0DCF" w14:textId="77777777" w:rsidR="00CE1108" w:rsidRPr="00E35D0E" w:rsidRDefault="00CE1108" w:rsidP="00114DB6">
            <w:pPr>
              <w:spacing w:line="240" w:lineRule="auto"/>
            </w:pPr>
            <w:r w:rsidRPr="00E35D0E">
              <w:t>Newtropenija</w:t>
            </w:r>
          </w:p>
        </w:tc>
        <w:tc>
          <w:tcPr>
            <w:tcW w:w="3362" w:type="dxa"/>
            <w:gridSpan w:val="2"/>
          </w:tcPr>
          <w:p w14:paraId="190AA501" w14:textId="77777777" w:rsidR="00CE1108" w:rsidRPr="00E35D0E" w:rsidRDefault="00CE1108" w:rsidP="00114DB6">
            <w:pPr>
              <w:spacing w:line="240" w:lineRule="auto"/>
            </w:pPr>
            <w:r w:rsidRPr="00E35D0E">
              <w:t>Grad 3 (inqas minn 1.0-0.5 × 10</w:t>
            </w:r>
            <w:r w:rsidRPr="00E35D0E">
              <w:rPr>
                <w:vertAlign w:val="superscript"/>
              </w:rPr>
              <w:t>9</w:t>
            </w:r>
            <w:r w:rsidRPr="00E35D0E">
              <w:t>/L)</w:t>
            </w:r>
          </w:p>
        </w:tc>
        <w:tc>
          <w:tcPr>
            <w:tcW w:w="3796" w:type="dxa"/>
          </w:tcPr>
          <w:p w14:paraId="4868D2EE" w14:textId="77777777" w:rsidR="00CE1108" w:rsidRPr="00E35D0E" w:rsidRDefault="00CE1108" w:rsidP="00114DB6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Interrompi Enhertu sakemm il-mard jonqos għal Grad 2 jew grad aktar baxx, imbagħad ibqa’ bl-istess doża.</w:t>
            </w:r>
          </w:p>
        </w:tc>
      </w:tr>
      <w:tr w:rsidR="00CE1108" w:rsidRPr="00E35D0E" w14:paraId="089DE821" w14:textId="77777777" w:rsidTr="00114DB6">
        <w:trPr>
          <w:cantSplit/>
          <w:trHeight w:val="559"/>
          <w:jc w:val="center"/>
        </w:trPr>
        <w:tc>
          <w:tcPr>
            <w:tcW w:w="1980" w:type="dxa"/>
            <w:vMerge/>
          </w:tcPr>
          <w:p w14:paraId="1CFA36E0" w14:textId="77777777" w:rsidR="00CE1108" w:rsidRPr="00E35D0E" w:rsidRDefault="00CE1108" w:rsidP="00114DB6">
            <w:pPr>
              <w:spacing w:line="240" w:lineRule="auto"/>
            </w:pPr>
          </w:p>
        </w:tc>
        <w:tc>
          <w:tcPr>
            <w:tcW w:w="3362" w:type="dxa"/>
            <w:gridSpan w:val="2"/>
          </w:tcPr>
          <w:p w14:paraId="4617FFC6" w14:textId="77777777" w:rsidR="00CE1108" w:rsidRPr="00E35D0E" w:rsidRDefault="00CE1108" w:rsidP="00114DB6">
            <w:pPr>
              <w:spacing w:line="240" w:lineRule="auto"/>
            </w:pPr>
            <w:r w:rsidRPr="00E35D0E">
              <w:t>Grad 4 (inqas minn 0.5 × 10</w:t>
            </w:r>
            <w:r w:rsidRPr="00E35D0E">
              <w:rPr>
                <w:vertAlign w:val="superscript"/>
              </w:rPr>
              <w:t>9</w:t>
            </w:r>
            <w:r w:rsidRPr="00E35D0E">
              <w:t>/L)</w:t>
            </w:r>
          </w:p>
        </w:tc>
        <w:tc>
          <w:tcPr>
            <w:tcW w:w="3796" w:type="dxa"/>
          </w:tcPr>
          <w:p w14:paraId="21BC24F3" w14:textId="77777777" w:rsidR="00CE1108" w:rsidRPr="00E35D0E" w:rsidRDefault="00CE1108" w:rsidP="00114DB6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Interrompi Enhertu sakemm il-mard jonqos għal Grad 2 jew grad inqas.</w:t>
            </w:r>
          </w:p>
          <w:p w14:paraId="49E245D5" w14:textId="77777777" w:rsidR="00CE1108" w:rsidRPr="00E35D0E" w:rsidRDefault="00CE1108" w:rsidP="00114DB6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rFonts w:eastAsia="Times New Roman" w:cs="Times New Roman"/>
                <w:sz w:val="22"/>
                <w:szCs w:val="22"/>
                <w:lang w:val="mt-MT"/>
              </w:rPr>
              <w:t>Naqqas id-doża b’livell wieħed (ara Tabella 1).</w:t>
            </w:r>
          </w:p>
        </w:tc>
      </w:tr>
      <w:tr w:rsidR="00CE1108" w:rsidRPr="00E35D0E" w14:paraId="2A54E8FE" w14:textId="77777777" w:rsidTr="00114DB6">
        <w:trPr>
          <w:cantSplit/>
          <w:trHeight w:val="1120"/>
          <w:jc w:val="center"/>
        </w:trPr>
        <w:tc>
          <w:tcPr>
            <w:tcW w:w="1980" w:type="dxa"/>
          </w:tcPr>
          <w:p w14:paraId="2CDEF51C" w14:textId="77777777" w:rsidR="00CE1108" w:rsidRPr="00E35D0E" w:rsidRDefault="00CE1108" w:rsidP="00114DB6">
            <w:pPr>
              <w:spacing w:line="240" w:lineRule="auto"/>
            </w:pPr>
            <w:r w:rsidRPr="00E35D0E">
              <w:t>Newtropenija bid-deni</w:t>
            </w:r>
          </w:p>
        </w:tc>
        <w:tc>
          <w:tcPr>
            <w:tcW w:w="3362" w:type="dxa"/>
            <w:gridSpan w:val="2"/>
          </w:tcPr>
          <w:p w14:paraId="006DF2B7" w14:textId="77777777" w:rsidR="00CE1108" w:rsidRPr="00E35D0E" w:rsidRDefault="00CE1108" w:rsidP="00114DB6">
            <w:pPr>
              <w:spacing w:line="240" w:lineRule="auto"/>
            </w:pPr>
            <w:r w:rsidRPr="00E35D0E">
              <w:t>Għadd assolut tan-newtrofili li jkun inqas minn 1.0 × 10</w:t>
            </w:r>
            <w:r w:rsidRPr="00E35D0E">
              <w:rPr>
                <w:vertAlign w:val="superscript"/>
              </w:rPr>
              <w:t>9</w:t>
            </w:r>
            <w:r w:rsidRPr="00E35D0E">
              <w:t>/L u temperatura ogħla minn 38.3 °C jew temperatura sostnuta ta’ 38 °C jew aktar għal aktar minn siegħa.</w:t>
            </w:r>
          </w:p>
        </w:tc>
        <w:tc>
          <w:tcPr>
            <w:tcW w:w="3796" w:type="dxa"/>
          </w:tcPr>
          <w:p w14:paraId="15050B28" w14:textId="77777777" w:rsidR="00CE1108" w:rsidRPr="00E35D0E" w:rsidRDefault="00CE1108" w:rsidP="00114DB6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Interrompi Enhertu sakemm il-mard jgħaddi.</w:t>
            </w:r>
          </w:p>
          <w:p w14:paraId="7D89CB9B" w14:textId="77777777" w:rsidR="00CE1108" w:rsidRPr="00E35D0E" w:rsidRDefault="00CE1108" w:rsidP="00114DB6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rFonts w:eastAsia="Times New Roman" w:cs="Times New Roman"/>
                <w:sz w:val="22"/>
                <w:szCs w:val="22"/>
                <w:lang w:val="mt-MT"/>
              </w:rPr>
              <w:t>Naqqas id-doża b’livell wieħed (ara Tabella 1).</w:t>
            </w:r>
          </w:p>
        </w:tc>
      </w:tr>
      <w:tr w:rsidR="00CE1108" w:rsidRPr="00E35D0E" w14:paraId="2960AF17" w14:textId="77777777" w:rsidTr="00114DB6">
        <w:trPr>
          <w:cantSplit/>
          <w:trHeight w:val="1048"/>
          <w:jc w:val="center"/>
        </w:trPr>
        <w:tc>
          <w:tcPr>
            <w:tcW w:w="1980" w:type="dxa"/>
            <w:vMerge w:val="restart"/>
          </w:tcPr>
          <w:p w14:paraId="167B14E5" w14:textId="55E8BF7F" w:rsidR="00CE1108" w:rsidRPr="00E35D0E" w:rsidRDefault="00CE1108" w:rsidP="00114DB6">
            <w:pPr>
              <w:spacing w:line="240" w:lineRule="auto"/>
            </w:pPr>
            <w:r w:rsidRPr="00E35D0E">
              <w:t>Tnaqqis fil-porzjon ta’ tfigħ ’il barra ventrikulari tax-xellug (</w:t>
            </w:r>
            <w:ins w:id="21" w:author="DSE" w:date="2025-10-09T06:11:00Z" w16du:dateUtc="2025-10-09T04:11:00Z">
              <w:r w:rsidR="0064741C" w:rsidRPr="00E35D0E">
                <w:t>LVEF</w:t>
              </w:r>
              <w:r w:rsidR="0064741C">
                <w:t xml:space="preserve"> -</w:t>
              </w:r>
              <w:r w:rsidR="0064741C" w:rsidRPr="00E35D0E">
                <w:rPr>
                  <w:i/>
                </w:rPr>
                <w:t xml:space="preserve"> </w:t>
              </w:r>
            </w:ins>
            <w:r w:rsidRPr="00E35D0E">
              <w:rPr>
                <w:i/>
              </w:rPr>
              <w:t>left ventricular ejection fraction</w:t>
            </w:r>
            <w:del w:id="22" w:author="DSE" w:date="2025-10-09T06:11:00Z" w16du:dateUtc="2025-10-09T04:11:00Z">
              <w:r w:rsidRPr="004029CA">
                <w:delText>, LVEF</w:delText>
              </w:r>
            </w:del>
            <w:r w:rsidRPr="00E35D0E">
              <w:t>)</w:t>
            </w:r>
          </w:p>
        </w:tc>
        <w:tc>
          <w:tcPr>
            <w:tcW w:w="3362" w:type="dxa"/>
            <w:gridSpan w:val="2"/>
          </w:tcPr>
          <w:p w14:paraId="0ADD46A6" w14:textId="77777777" w:rsidR="00CE1108" w:rsidRPr="00E35D0E" w:rsidRDefault="00CE1108" w:rsidP="00114DB6">
            <w:pPr>
              <w:spacing w:line="240" w:lineRule="auto"/>
            </w:pPr>
            <w:r w:rsidRPr="00E35D0E">
              <w:t>LVEF ikbar minn 45% u tnaqqis assolut mil-linja bażi li jkun bejn 10% u 20%</w:t>
            </w:r>
          </w:p>
        </w:tc>
        <w:tc>
          <w:tcPr>
            <w:tcW w:w="3796" w:type="dxa"/>
          </w:tcPr>
          <w:p w14:paraId="65EBFD48" w14:textId="77777777" w:rsidR="00CE1108" w:rsidRPr="00E35D0E" w:rsidRDefault="00CE1108" w:rsidP="00114DB6">
            <w:pPr>
              <w:pStyle w:val="ListParagraph"/>
              <w:numPr>
                <w:ilvl w:val="0"/>
                <w:numId w:val="7"/>
              </w:numPr>
              <w:ind w:leftChars="0"/>
              <w:rPr>
                <w:iCs/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Kompli t-trattament b’Enhertu.</w:t>
            </w:r>
          </w:p>
        </w:tc>
      </w:tr>
      <w:tr w:rsidR="00CE1108" w:rsidRPr="00E35D0E" w14:paraId="5F2C836D" w14:textId="77777777" w:rsidTr="00114DB6">
        <w:trPr>
          <w:cantSplit/>
          <w:trHeight w:val="1106"/>
          <w:jc w:val="center"/>
        </w:trPr>
        <w:tc>
          <w:tcPr>
            <w:tcW w:w="1980" w:type="dxa"/>
            <w:vMerge/>
          </w:tcPr>
          <w:p w14:paraId="7D29C976" w14:textId="77777777" w:rsidR="00CE1108" w:rsidRPr="00E35D0E" w:rsidRDefault="00CE1108" w:rsidP="00114DB6">
            <w:pPr>
              <w:spacing w:line="240" w:lineRule="auto"/>
            </w:pPr>
          </w:p>
        </w:tc>
        <w:tc>
          <w:tcPr>
            <w:tcW w:w="1381" w:type="dxa"/>
            <w:vMerge w:val="restart"/>
          </w:tcPr>
          <w:p w14:paraId="4722B857" w14:textId="77777777" w:rsidR="00CE1108" w:rsidRPr="00E35D0E" w:rsidRDefault="00CE1108" w:rsidP="00114DB6">
            <w:pPr>
              <w:spacing w:line="240" w:lineRule="auto"/>
            </w:pPr>
            <w:r w:rsidRPr="00E35D0E">
              <w:t>LVEF 40% sa 45%</w:t>
            </w:r>
          </w:p>
        </w:tc>
        <w:tc>
          <w:tcPr>
            <w:tcW w:w="1981" w:type="dxa"/>
          </w:tcPr>
          <w:p w14:paraId="1A06C0D8" w14:textId="77777777" w:rsidR="00CE1108" w:rsidRPr="00E35D0E" w:rsidRDefault="00CE1108" w:rsidP="00114DB6">
            <w:pPr>
              <w:spacing w:line="240" w:lineRule="auto"/>
            </w:pPr>
            <w:r w:rsidRPr="00E35D0E">
              <w:t>U t-tnaqqis assolut mil-linja bażi huwa inqas minn 10%</w:t>
            </w:r>
          </w:p>
        </w:tc>
        <w:tc>
          <w:tcPr>
            <w:tcW w:w="3796" w:type="dxa"/>
          </w:tcPr>
          <w:p w14:paraId="1020CCC7" w14:textId="77777777" w:rsidR="00CE1108" w:rsidRPr="00E35D0E" w:rsidRDefault="00CE1108" w:rsidP="00114DB6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Kompli t-trattament b’Enhertu.</w:t>
            </w:r>
          </w:p>
          <w:p w14:paraId="555CAB82" w14:textId="77777777" w:rsidR="00CE1108" w:rsidRPr="00E35D0E" w:rsidRDefault="00CE1108" w:rsidP="00114DB6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Irrepeti l-valutazzjoni tal-LVEF fi żmien 3 ġimgħat.</w:t>
            </w:r>
          </w:p>
        </w:tc>
      </w:tr>
      <w:tr w:rsidR="00CE1108" w:rsidRPr="00E35D0E" w14:paraId="363B1FBF" w14:textId="77777777" w:rsidTr="00114DB6">
        <w:trPr>
          <w:cantSplit/>
          <w:trHeight w:val="1882"/>
          <w:jc w:val="center"/>
        </w:trPr>
        <w:tc>
          <w:tcPr>
            <w:tcW w:w="1980" w:type="dxa"/>
            <w:vMerge/>
          </w:tcPr>
          <w:p w14:paraId="49BAC756" w14:textId="77777777" w:rsidR="00CE1108" w:rsidRPr="00E35D0E" w:rsidRDefault="00CE1108" w:rsidP="00114DB6">
            <w:pPr>
              <w:spacing w:line="240" w:lineRule="auto"/>
            </w:pPr>
          </w:p>
        </w:tc>
        <w:tc>
          <w:tcPr>
            <w:tcW w:w="1381" w:type="dxa"/>
            <w:vMerge/>
          </w:tcPr>
          <w:p w14:paraId="1D7E06CF" w14:textId="77777777" w:rsidR="00CE1108" w:rsidRPr="00E35D0E" w:rsidRDefault="00CE1108" w:rsidP="00114DB6">
            <w:pPr>
              <w:spacing w:line="240" w:lineRule="auto"/>
            </w:pPr>
          </w:p>
        </w:tc>
        <w:tc>
          <w:tcPr>
            <w:tcW w:w="1981" w:type="dxa"/>
          </w:tcPr>
          <w:p w14:paraId="06D80181" w14:textId="77777777" w:rsidR="00CE1108" w:rsidRPr="00E35D0E" w:rsidRDefault="00CE1108" w:rsidP="00114DB6">
            <w:pPr>
              <w:spacing w:line="240" w:lineRule="auto"/>
            </w:pPr>
            <w:r w:rsidRPr="00E35D0E">
              <w:t>U t-tnaqqis assolut mil-linja bażi huwa bejn 10% u 20%</w:t>
            </w:r>
          </w:p>
        </w:tc>
        <w:tc>
          <w:tcPr>
            <w:tcW w:w="3796" w:type="dxa"/>
          </w:tcPr>
          <w:p w14:paraId="27BE5E39" w14:textId="77777777" w:rsidR="00CE1108" w:rsidRPr="00E35D0E" w:rsidRDefault="00CE1108" w:rsidP="00114DB6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Waqqaf Enhertu.</w:t>
            </w:r>
          </w:p>
          <w:p w14:paraId="4D317890" w14:textId="77777777" w:rsidR="00CE1108" w:rsidRPr="00E35D0E" w:rsidRDefault="00CE1108" w:rsidP="00114DB6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rFonts w:cs="Times New Roman"/>
                <w:sz w:val="22"/>
                <w:szCs w:val="22"/>
                <w:lang w:val="mt-MT"/>
              </w:rPr>
              <w:t>Irrepeti l-valutazzjoni tal-LVEF fi żmien 3 ġimgħat.</w:t>
            </w:r>
          </w:p>
          <w:p w14:paraId="7DEB0D91" w14:textId="77777777" w:rsidR="00CE1108" w:rsidRPr="00E35D0E" w:rsidRDefault="00CE1108" w:rsidP="00114DB6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Jekk l-LVEF ma jkunx irkupra sa 10</w:t>
            </w:r>
            <w:r w:rsidRPr="00E35D0E">
              <w:rPr>
                <w:rFonts w:cs="Times New Roman"/>
                <w:sz w:val="22"/>
                <w:szCs w:val="22"/>
                <w:lang w:val="mt-MT"/>
              </w:rPr>
              <w:t>%</w:t>
            </w:r>
            <w:r w:rsidRPr="00E35D0E">
              <w:rPr>
                <w:sz w:val="22"/>
                <w:szCs w:val="22"/>
                <w:lang w:val="mt-MT"/>
              </w:rPr>
              <w:t xml:space="preserve"> mil-linja bażi, waqqaf Enhertu b’mod permanenti.</w:t>
            </w:r>
          </w:p>
          <w:p w14:paraId="3D746B09" w14:textId="77777777" w:rsidR="00CE1108" w:rsidRPr="00E35D0E" w:rsidRDefault="00CE1108" w:rsidP="00114DB6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Jekk l-LVEF jirkupra sa 10</w:t>
            </w:r>
            <w:r w:rsidRPr="00E35D0E">
              <w:rPr>
                <w:rFonts w:cs="Times New Roman"/>
                <w:sz w:val="22"/>
                <w:szCs w:val="22"/>
                <w:lang w:val="mt-MT"/>
              </w:rPr>
              <w:t>%</w:t>
            </w:r>
            <w:r w:rsidRPr="00E35D0E">
              <w:rPr>
                <w:sz w:val="22"/>
                <w:szCs w:val="22"/>
                <w:lang w:val="mt-MT"/>
              </w:rPr>
              <w:t xml:space="preserve"> mil-linja bażi, erġa’ ibda t-trattament b’Enhertu bl-istess doża.</w:t>
            </w:r>
          </w:p>
        </w:tc>
      </w:tr>
      <w:tr w:rsidR="00CE1108" w:rsidRPr="00E35D0E" w14:paraId="0C27FCE0" w14:textId="77777777" w:rsidTr="00114DB6">
        <w:trPr>
          <w:cantSplit/>
          <w:trHeight w:val="1912"/>
          <w:jc w:val="center"/>
        </w:trPr>
        <w:tc>
          <w:tcPr>
            <w:tcW w:w="1980" w:type="dxa"/>
            <w:vMerge/>
          </w:tcPr>
          <w:p w14:paraId="153DB64F" w14:textId="77777777" w:rsidR="00CE1108" w:rsidRPr="00E35D0E" w:rsidRDefault="00CE1108" w:rsidP="00114DB6">
            <w:pPr>
              <w:spacing w:line="240" w:lineRule="auto"/>
            </w:pPr>
          </w:p>
        </w:tc>
        <w:tc>
          <w:tcPr>
            <w:tcW w:w="3362" w:type="dxa"/>
            <w:gridSpan w:val="2"/>
          </w:tcPr>
          <w:p w14:paraId="7B87B8F5" w14:textId="5D075F80" w:rsidR="00CE1108" w:rsidRPr="00E35D0E" w:rsidRDefault="00CE1108" w:rsidP="00114DB6">
            <w:pPr>
              <w:spacing w:line="240" w:lineRule="auto"/>
            </w:pPr>
            <w:r w:rsidRPr="00E35D0E">
              <w:t xml:space="preserve">LVEF ta’ inqas minn 40% </w:t>
            </w:r>
            <w:del w:id="23" w:author="DSE" w:date="2025-10-09T06:11:00Z" w16du:dateUtc="2025-10-09T04:11:00Z">
              <w:r w:rsidRPr="004029CA">
                <w:delText>u</w:delText>
              </w:r>
            </w:del>
            <w:ins w:id="24" w:author="DSE" w:date="2025-10-09T06:11:00Z" w16du:dateUtc="2025-10-09T04:11:00Z">
              <w:r w:rsidR="0064741C">
                <w:t>jew</w:t>
              </w:r>
            </w:ins>
            <w:r w:rsidR="0064741C" w:rsidRPr="00E35D0E">
              <w:t xml:space="preserve"> </w:t>
            </w:r>
            <w:r w:rsidRPr="00E35D0E">
              <w:t>tnaqqis assolut mil-linja bażi li jkun akbar minn 20%</w:t>
            </w:r>
          </w:p>
        </w:tc>
        <w:tc>
          <w:tcPr>
            <w:tcW w:w="3796" w:type="dxa"/>
          </w:tcPr>
          <w:p w14:paraId="20CF7B0E" w14:textId="77777777" w:rsidR="00CE1108" w:rsidRPr="00E35D0E" w:rsidRDefault="00CE1108" w:rsidP="00114DB6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Interrompi Enhertu.</w:t>
            </w:r>
          </w:p>
          <w:p w14:paraId="52B078DD" w14:textId="77777777" w:rsidR="00CE1108" w:rsidRPr="00E35D0E" w:rsidRDefault="00CE1108" w:rsidP="00114DB6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rFonts w:cs="Times New Roman"/>
                <w:sz w:val="22"/>
                <w:szCs w:val="22"/>
                <w:lang w:val="mt-MT"/>
              </w:rPr>
              <w:t>Irrepeti l-valutazzjoni tal-LVEF fi żmien 3 ġimgħat.</w:t>
            </w:r>
          </w:p>
          <w:p w14:paraId="571999A4" w14:textId="77777777" w:rsidR="00CE1108" w:rsidRPr="00E35D0E" w:rsidRDefault="00CE1108" w:rsidP="00114DB6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eastAsia="Times New Roman" w:cs="Times New Roman"/>
                <w:iCs/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Jekk jiġi kkonfermat LVEF ta’ inqas minn 40</w:t>
            </w:r>
            <w:r w:rsidRPr="00E35D0E">
              <w:rPr>
                <w:rFonts w:cs="Times New Roman"/>
                <w:sz w:val="22"/>
                <w:szCs w:val="22"/>
                <w:lang w:val="mt-MT"/>
              </w:rPr>
              <w:t>%</w:t>
            </w:r>
            <w:r w:rsidRPr="00E35D0E">
              <w:rPr>
                <w:sz w:val="22"/>
                <w:szCs w:val="22"/>
                <w:lang w:val="mt-MT"/>
              </w:rPr>
              <w:t xml:space="preserve"> jew tnaqqis assolut mil-linja bażi li jkun akbar minn 20</w:t>
            </w:r>
            <w:r w:rsidRPr="00E35D0E">
              <w:rPr>
                <w:rFonts w:cs="Times New Roman"/>
                <w:sz w:val="22"/>
                <w:szCs w:val="22"/>
                <w:lang w:val="mt-MT"/>
              </w:rPr>
              <w:t>%</w:t>
            </w:r>
            <w:r w:rsidRPr="00E35D0E">
              <w:rPr>
                <w:sz w:val="22"/>
                <w:szCs w:val="22"/>
                <w:lang w:val="mt-MT"/>
              </w:rPr>
              <w:t>, waqqaf Enhertu b’mod permanenti.</w:t>
            </w:r>
          </w:p>
        </w:tc>
      </w:tr>
      <w:tr w:rsidR="00CE1108" w:rsidRPr="00E35D0E" w14:paraId="465BF3B1" w14:textId="77777777" w:rsidTr="00114DB6">
        <w:trPr>
          <w:cantSplit/>
          <w:trHeight w:val="818"/>
          <w:jc w:val="center"/>
        </w:trPr>
        <w:tc>
          <w:tcPr>
            <w:tcW w:w="1980" w:type="dxa"/>
            <w:vMerge/>
          </w:tcPr>
          <w:p w14:paraId="751CDE1C" w14:textId="77777777" w:rsidR="00CE1108" w:rsidRPr="00E35D0E" w:rsidRDefault="00CE1108" w:rsidP="00114DB6">
            <w:pPr>
              <w:spacing w:line="240" w:lineRule="auto"/>
            </w:pPr>
          </w:p>
        </w:tc>
        <w:tc>
          <w:tcPr>
            <w:tcW w:w="3362" w:type="dxa"/>
            <w:gridSpan w:val="2"/>
          </w:tcPr>
          <w:p w14:paraId="6F81D5F9" w14:textId="7EE78EB5" w:rsidR="00CE1108" w:rsidRPr="00E35D0E" w:rsidRDefault="00CE1108" w:rsidP="00114DB6">
            <w:pPr>
              <w:spacing w:line="240" w:lineRule="auto"/>
            </w:pPr>
            <w:r w:rsidRPr="00E35D0E">
              <w:t>Insuffiċjenza konġestiva tal-qalb (</w:t>
            </w:r>
            <w:ins w:id="25" w:author="DSE" w:date="2025-10-09T06:11:00Z" w16du:dateUtc="2025-10-09T04:11:00Z">
              <w:r w:rsidR="0064741C" w:rsidRPr="00E35D0E">
                <w:t>CHF</w:t>
              </w:r>
              <w:r w:rsidR="0064741C">
                <w:t xml:space="preserve"> -</w:t>
              </w:r>
              <w:r w:rsidR="0064741C" w:rsidRPr="00E35D0E">
                <w:rPr>
                  <w:i/>
                </w:rPr>
                <w:t xml:space="preserve"> </w:t>
              </w:r>
            </w:ins>
            <w:r w:rsidRPr="00E35D0E">
              <w:rPr>
                <w:i/>
              </w:rPr>
              <w:t>congestive heart failure</w:t>
            </w:r>
            <w:del w:id="26" w:author="DSE" w:date="2025-10-09T06:11:00Z" w16du:dateUtc="2025-10-09T04:11:00Z">
              <w:r w:rsidRPr="004029CA">
                <w:delText>, CHF</w:delText>
              </w:r>
            </w:del>
            <w:r w:rsidRPr="00E35D0E">
              <w:t>) sintomatika</w:t>
            </w:r>
          </w:p>
        </w:tc>
        <w:tc>
          <w:tcPr>
            <w:tcW w:w="3796" w:type="dxa"/>
          </w:tcPr>
          <w:p w14:paraId="62FAB0C2" w14:textId="77777777" w:rsidR="00CE1108" w:rsidRPr="00E35D0E" w:rsidRDefault="00CE1108" w:rsidP="00114DB6">
            <w:pPr>
              <w:pStyle w:val="ListParagraph"/>
              <w:numPr>
                <w:ilvl w:val="0"/>
                <w:numId w:val="6"/>
              </w:numPr>
              <w:ind w:leftChars="0"/>
              <w:rPr>
                <w:iCs/>
                <w:sz w:val="22"/>
                <w:szCs w:val="22"/>
                <w:lang w:val="mt-MT"/>
              </w:rPr>
            </w:pPr>
            <w:r w:rsidRPr="00E35D0E">
              <w:rPr>
                <w:sz w:val="22"/>
                <w:szCs w:val="22"/>
                <w:lang w:val="mt-MT"/>
              </w:rPr>
              <w:t>Waqqaf Enhertu b’mod permanenti.</w:t>
            </w:r>
          </w:p>
        </w:tc>
      </w:tr>
    </w:tbl>
    <w:p w14:paraId="50A0B8BF" w14:textId="77777777" w:rsidR="00CE1108" w:rsidRPr="009A6E25" w:rsidRDefault="00CE1108" w:rsidP="002D678B">
      <w:pPr>
        <w:autoSpaceDE w:val="0"/>
        <w:autoSpaceDN w:val="0"/>
        <w:adjustRightInd w:val="0"/>
        <w:spacing w:line="240" w:lineRule="auto"/>
        <w:rPr>
          <w:rFonts w:eastAsia="MS Mincho"/>
          <w:sz w:val="20"/>
          <w:rPrChange w:id="27" w:author="DSE" w:date="2025-10-09T06:11:00Z" w16du:dateUtc="2025-10-09T04:11:00Z">
            <w:rPr>
              <w:rFonts w:eastAsia="MS Mincho"/>
            </w:rPr>
          </w:rPrChange>
        </w:rPr>
      </w:pPr>
      <w:r w:rsidRPr="009A6E25">
        <w:rPr>
          <w:sz w:val="20"/>
          <w:rPrChange w:id="28" w:author="DSE" w:date="2025-10-09T06:11:00Z" w16du:dateUtc="2025-10-09T04:11:00Z">
            <w:rPr/>
          </w:rPrChange>
        </w:rPr>
        <w:t>Il-gradi ta’ tossiċità huma skont il-Kriterji ta’ Terminoloġija Komuni għal Avvenimenti Avversi tal-Istitut Nazzjonali tal-Kanċer (National Cancer Institute Common Terminology Criteria for Adverse Events Version), Verżjoni 5.0 (NCI-CTCAE v.5.0).</w:t>
      </w:r>
    </w:p>
    <w:p w14:paraId="40DC635C" w14:textId="77777777" w:rsidR="00CE1108" w:rsidRPr="00E35D0E" w:rsidRDefault="00CE1108" w:rsidP="002D678B">
      <w:pPr>
        <w:spacing w:line="240" w:lineRule="auto"/>
      </w:pPr>
    </w:p>
    <w:p w14:paraId="61DC9072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noProof/>
          <w:sz w:val="22"/>
          <w:szCs w:val="22"/>
          <w:u w:val="single"/>
          <w:lang w:val="mt-MT"/>
        </w:rPr>
      </w:pPr>
      <w:r w:rsidRPr="00E35D0E">
        <w:rPr>
          <w:noProof/>
          <w:sz w:val="22"/>
          <w:szCs w:val="22"/>
          <w:u w:val="single"/>
          <w:lang w:val="mt-MT"/>
        </w:rPr>
        <w:t>Doża li tittieħed tard jew li tinqabeż</w:t>
      </w:r>
    </w:p>
    <w:p w14:paraId="659E3EF4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noProof/>
          <w:sz w:val="22"/>
          <w:szCs w:val="22"/>
          <w:lang w:val="mt-MT"/>
        </w:rPr>
      </w:pPr>
    </w:p>
    <w:p w14:paraId="02E1F2CE" w14:textId="77777777" w:rsidR="00CE1108" w:rsidRPr="00E35D0E" w:rsidRDefault="00CE1108" w:rsidP="002D678B">
      <w:pPr>
        <w:spacing w:line="240" w:lineRule="auto"/>
      </w:pPr>
      <w:r w:rsidRPr="00E35D0E">
        <w:t>Jekk doża ppjanata tittieħed tard jew tinqabeż, għandha tingħata malajr kemm jista’ jkun mingħajr ma tistenna għaċ-ċiklu ppjanat li jmiss. L-iskeda tal-għoti għandha tiġi aġġustata biex jinżamm intervall ta’ 3 ġimgħat bejn id-dożi. L-infużjoni għandha tingħata fid-doża u r-rata li l-pazjent kien ittollera fl-infużjoni l-aktar reċenti.</w:t>
      </w:r>
    </w:p>
    <w:p w14:paraId="312C8C59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1510FF10" w14:textId="77777777" w:rsidR="00CE1108" w:rsidRPr="00E35D0E" w:rsidRDefault="00CE1108" w:rsidP="00AE62D9">
      <w:pPr>
        <w:keepNext/>
        <w:spacing w:line="240" w:lineRule="auto"/>
        <w:rPr>
          <w:b/>
          <w:u w:val="single"/>
        </w:rPr>
      </w:pPr>
      <w:bookmarkStart w:id="29" w:name="_Toc17447188"/>
      <w:r w:rsidRPr="00E35D0E">
        <w:rPr>
          <w:rFonts w:eastAsia="MS Mincho"/>
          <w:u w:val="single"/>
        </w:rPr>
        <w:t>Popolazzjonijiet speċjali</w:t>
      </w:r>
      <w:bookmarkEnd w:id="29"/>
    </w:p>
    <w:p w14:paraId="4815D34B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noProof/>
          <w:sz w:val="22"/>
          <w:lang w:val="mt-MT"/>
        </w:rPr>
      </w:pPr>
    </w:p>
    <w:p w14:paraId="0857ACDB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i/>
          <w:noProof/>
          <w:sz w:val="22"/>
          <w:lang w:val="mt-MT"/>
        </w:rPr>
      </w:pPr>
      <w:bookmarkStart w:id="30" w:name="_Hlk14868318"/>
      <w:r w:rsidRPr="00E35D0E">
        <w:rPr>
          <w:i/>
          <w:iCs/>
          <w:noProof/>
          <w:sz w:val="22"/>
          <w:lang w:val="mt-MT"/>
        </w:rPr>
        <w:t>Anzjani</w:t>
      </w:r>
    </w:p>
    <w:p w14:paraId="268F0169" w14:textId="64301F83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4"/>
          <w:lang w:val="mt-MT"/>
        </w:rPr>
      </w:pPr>
      <w:r w:rsidRPr="00E35D0E">
        <w:rPr>
          <w:noProof/>
          <w:sz w:val="22"/>
          <w:szCs w:val="24"/>
          <w:lang w:val="mt-MT"/>
        </w:rPr>
        <w:t>L-ebda aġġustament</w:t>
      </w:r>
      <w:ins w:id="31" w:author="DSE" w:date="2025-10-09T06:11:00Z" w16du:dateUtc="2025-10-09T04:11:00Z">
        <w:r w:rsidRPr="00E35D0E">
          <w:rPr>
            <w:noProof/>
            <w:sz w:val="22"/>
            <w:szCs w:val="24"/>
            <w:lang w:val="mt-MT"/>
          </w:rPr>
          <w:t xml:space="preserve"> </w:t>
        </w:r>
        <w:r w:rsidR="00980B13">
          <w:rPr>
            <w:noProof/>
            <w:sz w:val="22"/>
            <w:szCs w:val="24"/>
            <w:lang w:val="mt-MT"/>
          </w:rPr>
          <w:t>fid-doża</w:t>
        </w:r>
      </w:ins>
      <w:r w:rsidR="00980B13">
        <w:rPr>
          <w:noProof/>
          <w:sz w:val="22"/>
          <w:szCs w:val="24"/>
          <w:lang w:val="mt-MT"/>
        </w:rPr>
        <w:t xml:space="preserve"> </w:t>
      </w:r>
      <w:r w:rsidRPr="00E35D0E">
        <w:rPr>
          <w:noProof/>
          <w:sz w:val="22"/>
          <w:szCs w:val="24"/>
          <w:lang w:val="mt-MT"/>
        </w:rPr>
        <w:t xml:space="preserve">ta’ </w:t>
      </w:r>
      <w:r w:rsidRPr="00E35D0E">
        <w:rPr>
          <w:noProof/>
          <w:sz w:val="22"/>
          <w:szCs w:val="22"/>
          <w:lang w:val="mt-MT"/>
        </w:rPr>
        <w:t>Enhertu</w:t>
      </w:r>
      <w:r w:rsidRPr="00E35D0E">
        <w:rPr>
          <w:noProof/>
          <w:sz w:val="22"/>
          <w:szCs w:val="24"/>
          <w:lang w:val="mt-MT"/>
        </w:rPr>
        <w:t xml:space="preserve"> mhuwa meħtieġ f’pazjenti li għandhom 65</w:t>
      </w:r>
      <w:r w:rsidRPr="00E35D0E">
        <w:rPr>
          <w:noProof/>
          <w:sz w:val="22"/>
          <w:lang w:val="mt-MT"/>
        </w:rPr>
        <w:t> </w:t>
      </w:r>
      <w:r w:rsidRPr="00E35D0E">
        <w:rPr>
          <w:noProof/>
          <w:sz w:val="22"/>
          <w:szCs w:val="24"/>
          <w:lang w:val="mt-MT"/>
        </w:rPr>
        <w:t>sena jew aktar.</w:t>
      </w:r>
      <w:r w:rsidRPr="00E35D0E">
        <w:rPr>
          <w:noProof/>
          <w:sz w:val="22"/>
          <w:lang w:val="mt-MT"/>
        </w:rPr>
        <w:t xml:space="preserve"> Ma hemm l-ebda </w:t>
      </w:r>
      <w:r w:rsidRPr="00E35D0E">
        <w:rPr>
          <w:i/>
          <w:iCs/>
          <w:noProof/>
          <w:sz w:val="22"/>
          <w:lang w:val="mt-MT"/>
        </w:rPr>
        <w:t>data</w:t>
      </w:r>
      <w:r w:rsidRPr="00E35D0E">
        <w:rPr>
          <w:noProof/>
          <w:sz w:val="22"/>
          <w:lang w:val="mt-MT"/>
        </w:rPr>
        <w:t xml:space="preserve"> disponibbli f’pazjenti li għandhom ≥ 75 sena.</w:t>
      </w:r>
    </w:p>
    <w:p w14:paraId="5735E74B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lang w:val="mt-MT"/>
        </w:rPr>
      </w:pPr>
    </w:p>
    <w:bookmarkEnd w:id="30"/>
    <w:p w14:paraId="49F71365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i/>
          <w:noProof/>
          <w:sz w:val="22"/>
          <w:lang w:val="mt-MT"/>
        </w:rPr>
      </w:pPr>
      <w:r w:rsidRPr="00E35D0E">
        <w:rPr>
          <w:i/>
          <w:iCs/>
          <w:noProof/>
          <w:sz w:val="22"/>
          <w:lang w:val="mt-MT"/>
        </w:rPr>
        <w:t>Indeboliment tal-kliewi</w:t>
      </w:r>
    </w:p>
    <w:p w14:paraId="26AFD9CB" w14:textId="77777777" w:rsidR="00CE1108" w:rsidRPr="00E35D0E" w:rsidRDefault="00CE1108" w:rsidP="00AE62D9">
      <w:pPr>
        <w:spacing w:line="240" w:lineRule="auto"/>
      </w:pPr>
      <w:bookmarkStart w:id="32" w:name="_Hlk11681035"/>
      <w:r w:rsidRPr="00E35D0E">
        <w:t xml:space="preserve">L-ebda aġġustament fid-doża mhu meħtieġ f’pazjenti b’indeboliment ħafif (tneħħija tal-krejatinina [CLcr] ≥ 60 u &lt; 90 mL/min) jew moderat (CLcr ≥ 30 u &lt; 60 mL/min) tal-kliewi (ara sezzjoni 5.2). </w:t>
      </w:r>
      <w:bookmarkEnd w:id="32"/>
      <w:r w:rsidRPr="00E35D0E">
        <w:t xml:space="preserve">Il-ħtieġa potenzjali ta’ aġġustament fid-doża f’pazjenti b’indeboliment tal-kliewi </w:t>
      </w:r>
      <w:r w:rsidRPr="00E35D0E">
        <w:rPr>
          <w:szCs w:val="22"/>
        </w:rPr>
        <w:t xml:space="preserve">sever jew mard tal-kliewi fl-aħħar stadju </w:t>
      </w:r>
      <w:r w:rsidRPr="00E35D0E">
        <w:t xml:space="preserve">ma tistax tiġi determinata </w:t>
      </w:r>
      <w:r w:rsidRPr="00E35D0E">
        <w:rPr>
          <w:szCs w:val="22"/>
        </w:rPr>
        <w:t>peress</w:t>
      </w:r>
      <w:r w:rsidRPr="00E35D0E">
        <w:t xml:space="preserve"> li </w:t>
      </w:r>
      <w:r w:rsidRPr="00E35D0E">
        <w:rPr>
          <w:szCs w:val="22"/>
        </w:rPr>
        <w:t>indeboliment tal-kliewi sever kien kriterju ta’ esklużjoni fi studji kliniċi.</w:t>
      </w:r>
      <w:r w:rsidRPr="00E35D0E">
        <w:t xml:space="preserve"> Ġiet osservata inċidenza ogħla ta’ ILD ta’ Grad 1 u 2/pnewmonite li twassal għal żieda fit-twaqqif tat-terapija f’pazjenti b’indeboliment tal-kliewi moderat.</w:t>
      </w:r>
      <w:r w:rsidRPr="00E35D0E">
        <w:rPr>
          <w:szCs w:val="22"/>
        </w:rPr>
        <w:t xml:space="preserve"> </w:t>
      </w:r>
      <w:r w:rsidRPr="00E35D0E">
        <w:t>F’pazjenti b’indeboliment tal-kliewi moderat fil-linja bażi li rċevew Enhertu 6.4 mg/kg, ġiet osservata inċidenza ogħla ta’ reazzjonijiet avversi serji meta mqabbla ma’ dawk b’funzjoni tal-kliewi normali. Pazjenti b’indeboliment tal-kliewi moderat jew sever għandhom jiġu mmonitorjati bir-reqqa għal reazzjonijiet avversi inkluż ILD/pnewmonite (ara sezzjoni 4.4).</w:t>
      </w:r>
    </w:p>
    <w:p w14:paraId="4342FAE4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7B9FD4DE" w14:textId="77777777" w:rsidR="00CE1108" w:rsidRPr="00E35D0E" w:rsidRDefault="00CE1108" w:rsidP="002D678B">
      <w:pPr>
        <w:pStyle w:val="C-BodyText"/>
        <w:keepNext/>
        <w:tabs>
          <w:tab w:val="left" w:pos="1080"/>
        </w:tabs>
        <w:spacing w:before="0" w:after="0" w:line="240" w:lineRule="auto"/>
        <w:rPr>
          <w:i/>
          <w:noProof/>
          <w:sz w:val="22"/>
          <w:szCs w:val="22"/>
          <w:lang w:val="mt-MT"/>
        </w:rPr>
      </w:pPr>
      <w:r w:rsidRPr="00E35D0E">
        <w:rPr>
          <w:i/>
          <w:iCs/>
          <w:noProof/>
          <w:sz w:val="22"/>
          <w:szCs w:val="22"/>
          <w:lang w:val="mt-MT"/>
        </w:rPr>
        <w:t>Indeboliment tal-fwied</w:t>
      </w:r>
    </w:p>
    <w:p w14:paraId="3DB632E6" w14:textId="056404BA" w:rsidR="00CE1108" w:rsidRPr="00E35D0E" w:rsidRDefault="00CE1108" w:rsidP="002D678B">
      <w:pPr>
        <w:pStyle w:val="C-BodyText"/>
        <w:tabs>
          <w:tab w:val="left" w:pos="1080"/>
        </w:tabs>
        <w:spacing w:before="0" w:after="0" w:line="240" w:lineRule="auto"/>
        <w:rPr>
          <w:noProof/>
          <w:sz w:val="22"/>
          <w:szCs w:val="22"/>
          <w:lang w:val="mt-MT"/>
        </w:rPr>
      </w:pPr>
      <w:bookmarkStart w:id="33" w:name="_Hlk11681098"/>
      <w:r w:rsidRPr="00E35D0E">
        <w:rPr>
          <w:noProof/>
          <w:sz w:val="22"/>
          <w:szCs w:val="22"/>
          <w:lang w:val="mt-MT"/>
        </w:rPr>
        <w:t xml:space="preserve">L-ebda aġġustament fid-doża mhu meħtieġ f’pazjenti b’bilirubina totali ≤ 1.5 darbiet il-limitu ta’ fuq tan-normal (ULN), irrispettivament mill-valur tal-aspartate transaminase (AST). Il-ħtieġa potenzjali ta’ aġġustament fid-doża f’pazjenti b’bilirubina totali &gt; 1.5 darbiet tal-ULN, irrispettivament mill-valur tal-AST, ma tistax tiġi determinata minħabba </w:t>
      </w:r>
      <w:r w:rsidRPr="00E35D0E">
        <w:rPr>
          <w:i/>
          <w:iCs/>
          <w:noProof/>
          <w:sz w:val="22"/>
          <w:szCs w:val="22"/>
          <w:lang w:val="mt-MT"/>
        </w:rPr>
        <w:t>data</w:t>
      </w:r>
      <w:r w:rsidR="00C804A0" w:rsidRPr="00E35D0E">
        <w:rPr>
          <w:i/>
          <w:noProof/>
          <w:sz w:val="22"/>
          <w:lang w:val="mt-MT"/>
        </w:rPr>
        <w:t xml:space="preserve"> </w:t>
      </w:r>
      <w:r w:rsidR="00C804A0" w:rsidRPr="00E35D0E">
        <w:rPr>
          <w:noProof/>
          <w:sz w:val="22"/>
          <w:lang w:val="mt-MT"/>
        </w:rPr>
        <w:t>limitata</w:t>
      </w:r>
      <w:r w:rsidRPr="00E35D0E">
        <w:rPr>
          <w:noProof/>
          <w:sz w:val="22"/>
          <w:szCs w:val="22"/>
          <w:lang w:val="mt-MT"/>
        </w:rPr>
        <w:t>; għalhekk, dawn il-pazjenti għandhom jiġu mmonitorjati bir-reqqa (ara sezzjonijiet 4.4 u 5.2).</w:t>
      </w:r>
    </w:p>
    <w:p w14:paraId="11CB6AEA" w14:textId="77777777" w:rsidR="00CE1108" w:rsidRPr="00E35D0E" w:rsidRDefault="00CE1108" w:rsidP="002D678B">
      <w:pPr>
        <w:pStyle w:val="C-BodyText"/>
        <w:tabs>
          <w:tab w:val="left" w:pos="1080"/>
        </w:tabs>
        <w:spacing w:before="0" w:after="0" w:line="240" w:lineRule="auto"/>
        <w:rPr>
          <w:noProof/>
          <w:sz w:val="22"/>
          <w:szCs w:val="22"/>
          <w:lang w:val="mt-MT"/>
        </w:rPr>
      </w:pPr>
    </w:p>
    <w:bookmarkEnd w:id="33"/>
    <w:p w14:paraId="43D13FD1" w14:textId="77777777" w:rsidR="00CE1108" w:rsidRPr="00E35D0E" w:rsidRDefault="00CE1108" w:rsidP="002D678B">
      <w:pPr>
        <w:pStyle w:val="C-BodyText"/>
        <w:keepNext/>
        <w:tabs>
          <w:tab w:val="left" w:pos="1080"/>
        </w:tabs>
        <w:spacing w:before="0" w:after="0" w:line="240" w:lineRule="auto"/>
        <w:rPr>
          <w:i/>
          <w:noProof/>
          <w:sz w:val="22"/>
          <w:szCs w:val="22"/>
          <w:lang w:val="mt-MT"/>
        </w:rPr>
      </w:pPr>
      <w:r w:rsidRPr="00E35D0E">
        <w:rPr>
          <w:i/>
          <w:iCs/>
          <w:noProof/>
          <w:sz w:val="22"/>
          <w:szCs w:val="22"/>
          <w:lang w:val="mt-MT"/>
        </w:rPr>
        <w:t>Popolazzjoni pedjatrika</w:t>
      </w:r>
    </w:p>
    <w:p w14:paraId="4D8A003A" w14:textId="77777777" w:rsidR="00CE1108" w:rsidRPr="00E35D0E" w:rsidRDefault="00CE1108" w:rsidP="002D678B">
      <w:pPr>
        <w:pStyle w:val="C-BodyText"/>
        <w:tabs>
          <w:tab w:val="left" w:pos="1080"/>
        </w:tabs>
        <w:spacing w:before="0" w:after="0" w:line="240" w:lineRule="auto"/>
        <w:rPr>
          <w:rFonts w:eastAsia="Times New Roman"/>
          <w:noProof/>
          <w:sz w:val="21"/>
          <w:szCs w:val="21"/>
          <w:lang w:val="mt-MT"/>
        </w:rPr>
      </w:pPr>
      <w:r w:rsidRPr="00E35D0E">
        <w:rPr>
          <w:noProof/>
          <w:sz w:val="22"/>
          <w:szCs w:val="21"/>
          <w:lang w:val="mt-MT"/>
        </w:rPr>
        <w:t xml:space="preserve">Is-sigurtà u l-effikaċja ta’ Enhertu fit-tfal u fl-adolexxenti li għandhom inqas minn 18-il sena għadhom ma ġewx determinati. M’hemm l-ebda </w:t>
      </w:r>
      <w:r w:rsidRPr="00E35D0E">
        <w:rPr>
          <w:i/>
          <w:iCs/>
          <w:noProof/>
          <w:sz w:val="22"/>
          <w:szCs w:val="21"/>
          <w:lang w:val="mt-MT"/>
        </w:rPr>
        <w:t>data</w:t>
      </w:r>
      <w:r w:rsidRPr="00E35D0E">
        <w:rPr>
          <w:noProof/>
          <w:sz w:val="22"/>
          <w:szCs w:val="21"/>
          <w:lang w:val="mt-MT"/>
        </w:rPr>
        <w:t xml:space="preserve"> disponibbli.</w:t>
      </w:r>
    </w:p>
    <w:p w14:paraId="42379FF7" w14:textId="77777777" w:rsidR="00CE1108" w:rsidRPr="00E35D0E" w:rsidRDefault="00CE1108" w:rsidP="002D678B">
      <w:pPr>
        <w:pStyle w:val="C-BodyText"/>
        <w:tabs>
          <w:tab w:val="left" w:pos="1080"/>
        </w:tabs>
        <w:spacing w:before="0" w:after="0" w:line="240" w:lineRule="auto"/>
        <w:rPr>
          <w:noProof/>
          <w:sz w:val="22"/>
          <w:szCs w:val="22"/>
          <w:lang w:val="mt-MT"/>
        </w:rPr>
      </w:pPr>
    </w:p>
    <w:p w14:paraId="6B0099F9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noProof/>
          <w:sz w:val="22"/>
          <w:szCs w:val="22"/>
          <w:u w:val="single"/>
          <w:lang w:val="mt-MT"/>
        </w:rPr>
      </w:pPr>
      <w:r w:rsidRPr="00E35D0E">
        <w:rPr>
          <w:noProof/>
          <w:sz w:val="22"/>
          <w:szCs w:val="22"/>
          <w:u w:val="single"/>
          <w:lang w:val="mt-MT"/>
        </w:rPr>
        <w:t>Metodu ta’ kif għandu jingħata</w:t>
      </w:r>
    </w:p>
    <w:p w14:paraId="111FDE18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noProof/>
          <w:sz w:val="22"/>
          <w:szCs w:val="22"/>
          <w:lang w:val="mt-MT"/>
        </w:rPr>
      </w:pPr>
    </w:p>
    <w:p w14:paraId="0E980348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Enhertu huwa għall-użu għal ġol-vini. Għandu jiġi rikostitwit u dilwit minn professjonist tal-kura tas-saħħa u jingħata bħala infużjoni ġol-vini. Enhertu m’għandux jingħata bħala push jew bolus ġol-vini.</w:t>
      </w:r>
    </w:p>
    <w:p w14:paraId="78C29C59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5CF4EF34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lastRenderedPageBreak/>
        <w:t>Għal istruzzjonijiet fuq ir-rikostituzzjoni u d-dilwizzjoni tal-prodott mediċinali qabel jingħata, ara sezzjoni 6.6.</w:t>
      </w:r>
    </w:p>
    <w:p w14:paraId="3B8974E2" w14:textId="77777777" w:rsidR="00CE1108" w:rsidRPr="00E35D0E" w:rsidRDefault="00CE1108" w:rsidP="002D678B">
      <w:pPr>
        <w:spacing w:line="240" w:lineRule="auto"/>
      </w:pPr>
    </w:p>
    <w:p w14:paraId="2355D786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4.3</w:t>
      </w:r>
      <w:r w:rsidRPr="00E35D0E">
        <w:rPr>
          <w:b/>
        </w:rPr>
        <w:tab/>
        <w:t>Kontraindikazzjonijiet</w:t>
      </w:r>
    </w:p>
    <w:p w14:paraId="2F39E5DB" w14:textId="77777777" w:rsidR="00CE1108" w:rsidRPr="00E35D0E" w:rsidRDefault="00CE1108" w:rsidP="002D678B">
      <w:pPr>
        <w:keepNext/>
        <w:spacing w:line="240" w:lineRule="auto"/>
      </w:pPr>
    </w:p>
    <w:p w14:paraId="5B33C28C" w14:textId="77777777" w:rsidR="00CE1108" w:rsidRPr="00E35D0E" w:rsidRDefault="00CE1108" w:rsidP="002D678B">
      <w:pPr>
        <w:spacing w:line="240" w:lineRule="auto"/>
      </w:pPr>
      <w:r w:rsidRPr="00E35D0E">
        <w:t>Sensittività eċċessiva għas-sustanza attiva jew għal kwalunkwe sustanza mhux attiva elenkata fis-sezzjoni 6.1.</w:t>
      </w:r>
    </w:p>
    <w:p w14:paraId="6BBB5357" w14:textId="77777777" w:rsidR="00CE1108" w:rsidRPr="00E35D0E" w:rsidRDefault="00CE1108" w:rsidP="002D678B">
      <w:pPr>
        <w:spacing w:line="240" w:lineRule="auto"/>
      </w:pPr>
    </w:p>
    <w:p w14:paraId="0C7932AF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4.4</w:t>
      </w:r>
      <w:r w:rsidRPr="00E35D0E">
        <w:rPr>
          <w:b/>
        </w:rPr>
        <w:tab/>
        <w:t>Twissijiet speċjali u prekawzjonijiet għall-użu</w:t>
      </w:r>
    </w:p>
    <w:p w14:paraId="209A23A4" w14:textId="77777777" w:rsidR="00CE1108" w:rsidRPr="00E35D0E" w:rsidRDefault="00CE1108" w:rsidP="002D678B">
      <w:pPr>
        <w:keepNext/>
        <w:spacing w:line="240" w:lineRule="auto"/>
      </w:pPr>
    </w:p>
    <w:p w14:paraId="545609AB" w14:textId="77777777" w:rsidR="00CE1108" w:rsidRPr="00E35D0E" w:rsidRDefault="00CE1108" w:rsidP="00AE62D9">
      <w:pPr>
        <w:spacing w:line="240" w:lineRule="auto"/>
      </w:pPr>
      <w:r w:rsidRPr="00E35D0E">
        <w:t>Sabiex jiġu evitati żbalji tal-prodott mediċinali, huwa importanti li t-tikketti tal-kunjett jiġu ċċekkjati biex jiġi żgurat li l-prodott mediċinali li qed jitħejja u jingħata huwa Enhertu (trastuzumab deruxtecan) u mhux trastuzumab jew trastuzumab emtansine.</w:t>
      </w:r>
    </w:p>
    <w:p w14:paraId="03BDBCB7" w14:textId="77777777" w:rsidR="00CE1108" w:rsidRPr="00E35D0E" w:rsidRDefault="00CE1108" w:rsidP="002D678B">
      <w:pPr>
        <w:spacing w:line="240" w:lineRule="auto"/>
      </w:pPr>
    </w:p>
    <w:p w14:paraId="20FD78EC" w14:textId="77777777" w:rsidR="00CE1108" w:rsidRPr="00E35D0E" w:rsidRDefault="00CE1108" w:rsidP="002D67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u w:val="single"/>
        </w:rPr>
      </w:pPr>
      <w:r w:rsidRPr="00E35D0E">
        <w:rPr>
          <w:rFonts w:eastAsia="SimSun"/>
          <w:u w:val="single"/>
        </w:rPr>
        <w:t>Traċċabilità</w:t>
      </w:r>
    </w:p>
    <w:p w14:paraId="3714B14E" w14:textId="77777777" w:rsidR="00CE1108" w:rsidRPr="00E35D0E" w:rsidRDefault="00CE1108" w:rsidP="002D67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u w:val="single"/>
        </w:rPr>
      </w:pPr>
    </w:p>
    <w:p w14:paraId="2FE2C053" w14:textId="77777777" w:rsidR="00CE1108" w:rsidRPr="00E35D0E" w:rsidRDefault="00CE1108" w:rsidP="002D678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</w:rPr>
      </w:pPr>
      <w:r w:rsidRPr="00E35D0E">
        <w:rPr>
          <w:rFonts w:eastAsia="SimSun"/>
        </w:rPr>
        <w:t>Sabiex tittejjeb it-traċċabilità tal-prodotti mediċinali bijoloġiċi, l-isem u n-numru tal-lott tal-prodott amministrat għandhom jiġu rrekordjati b’mod ċar.</w:t>
      </w:r>
    </w:p>
    <w:p w14:paraId="28F8F277" w14:textId="77777777" w:rsidR="00CE1108" w:rsidRPr="00E35D0E" w:rsidRDefault="00CE1108" w:rsidP="002D678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</w:rPr>
      </w:pPr>
    </w:p>
    <w:p w14:paraId="717A8F8D" w14:textId="77777777" w:rsidR="00CE1108" w:rsidRPr="00E35D0E" w:rsidRDefault="00CE1108" w:rsidP="00AE62D9">
      <w:pPr>
        <w:keepNext/>
        <w:spacing w:line="240" w:lineRule="auto"/>
        <w:rPr>
          <w:rFonts w:eastAsia="SimSun"/>
          <w:u w:val="single"/>
        </w:rPr>
      </w:pPr>
      <w:r w:rsidRPr="00E35D0E">
        <w:rPr>
          <w:rFonts w:eastAsia="SimSun"/>
          <w:u w:val="single"/>
        </w:rPr>
        <w:t>Mard interstizjali tal-pulmun/pnewmonite</w:t>
      </w:r>
    </w:p>
    <w:p w14:paraId="05E209A4" w14:textId="77777777" w:rsidR="00CE1108" w:rsidRPr="00E35D0E" w:rsidRDefault="00CE1108" w:rsidP="002D678B">
      <w:pPr>
        <w:keepNext/>
        <w:spacing w:line="240" w:lineRule="auto"/>
      </w:pPr>
    </w:p>
    <w:p w14:paraId="4B987DF8" w14:textId="0977F6B6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Ġew irrappurtati każijiet ta’ mard interstizjali tal-pulmun (ILD), u/jew pnewmonite b’Enhertu (ara sezzjoni 4.8). Ġew osservati riżultati fatali. Il-pazjenti għandhom jiġu avżati biex jirrappurtaw minnufih jekk ikollhom sogħla, dispnea, deni u/jew kwalunkwe sintomi respiratorji ġodda jew li jmorru għall-agħar. Il-pazjenti għandhom jiġu mmonitorjati għal sinjali u sintomi ta’ ILD/pnewmonite. Evidenza ta’ ILD/pnewmonite għandha tiġi investigata minnufih. Pazjenti b’ILD/pnewmonite issuspettata għandhom jiġu evalwati b’immaġni radjografika, preferibbilment b’computed tomography (CT) scan. Għandha tiġi kkunsidrata konsultazzjoni ma’ pulmonoloġista. Għal ILD/pnewmonite mingħajr sintomi (Grad 1), ikkunsidra trattament bil-kortikosterojdi (eż., ≥ 0.5 mg/kg/jum prednisolone jew ekwivalenti). Enhertu għandu jitwaqqaf sakemm ikun hemm irkupru għal Grad 0 u jista’ jerġa’ jinbeda skont l-istruzzjonijiet f’Tabella 2 (ara sezzjoni 4.2). Għal ILD/pnewmonite bis-sintomi (Grad 2 jew aktar), ibda trattament bil-kortikosterojdi immedjatament (eż., ≥ 1 mg/kg/jum prednisolone jew ekwivalenti) u kompli għal mill-inqas 14-il ġurnata segwit bi tnaqqis gradwali bil-mod il-mod fuq medda ta’ mill-inqas 4 ġimgħat. Enhertu għandu jitwaqqaf b’mod permanenti f’pazjenti b’dijanjosi ta’ ILD/pnewmonite bis-sintomi (Grad 2 jew aktar) (ara sezzjoni 4.2). Pazjenti bi storja medika ta’ ILD/pnewmonite jew pazjenti b’indeboliment tal-kliewi moderat jew sever jista’ jkollhom riskju ogħla li jiżviluppaw ILD/pnewmonite u għandhom jiġu mmonitorjati bir-reqqa (ara sezzjoni 4.2).</w:t>
      </w:r>
    </w:p>
    <w:p w14:paraId="34255F12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18BD166D" w14:textId="77777777" w:rsidR="00CE1108" w:rsidRPr="00E35D0E" w:rsidRDefault="00CE1108" w:rsidP="002D67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u w:val="single"/>
        </w:rPr>
      </w:pPr>
      <w:r w:rsidRPr="00E35D0E">
        <w:rPr>
          <w:rFonts w:eastAsia="SimSun"/>
          <w:u w:val="single"/>
        </w:rPr>
        <w:t>Newtropenija</w:t>
      </w:r>
    </w:p>
    <w:p w14:paraId="291201C1" w14:textId="77777777" w:rsidR="00CE1108" w:rsidRPr="00E35D0E" w:rsidRDefault="00CE1108" w:rsidP="002D678B">
      <w:pPr>
        <w:keepNext/>
        <w:spacing w:line="240" w:lineRule="auto"/>
      </w:pPr>
    </w:p>
    <w:p w14:paraId="32DA1EC2" w14:textId="77777777" w:rsidR="00CE1108" w:rsidRPr="00E35D0E" w:rsidRDefault="00CE1108" w:rsidP="002D678B">
      <w:pPr>
        <w:spacing w:line="240" w:lineRule="auto"/>
        <w:rPr>
          <w:u w:val="single"/>
        </w:rPr>
      </w:pPr>
      <w:r w:rsidRPr="00E35D0E">
        <w:t>Ġew irrappurtati każijiet ta’ newtropenija, inkluża newtropenija bid-deni b’riżultat fatali, fi studji kliniċi ta’ Enhertu. L-għadd sħiħ tad-demm għandu jiġi mmonitorjat qabel ma jinbeda Enhertu u qabel kull doża, u kif indikat klinikament. Skont is-severità tan-newtropenija, tista’ tkun meħtieġa l-interruzzjoni jew it-tnaqqis tad-doża ta’ Enhertu (ara sezzjoni 4.2).</w:t>
      </w:r>
    </w:p>
    <w:p w14:paraId="74DAC38D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078CF894" w14:textId="234D60A7" w:rsidR="00CE1108" w:rsidRPr="00E35D0E" w:rsidRDefault="00D03DFD" w:rsidP="002D67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u w:val="single"/>
        </w:rPr>
      </w:pPr>
      <w:r w:rsidRPr="00E35D0E">
        <w:rPr>
          <w:rFonts w:eastAsia="SimSun"/>
          <w:u w:val="single"/>
        </w:rPr>
        <w:t xml:space="preserve">Disfunzjoni </w:t>
      </w:r>
      <w:r w:rsidR="00CE1108" w:rsidRPr="00E35D0E">
        <w:rPr>
          <w:rFonts w:eastAsia="SimSun"/>
          <w:u w:val="single"/>
        </w:rPr>
        <w:t>ventrikulari tax-xellug</w:t>
      </w:r>
    </w:p>
    <w:p w14:paraId="4628FF16" w14:textId="77777777" w:rsidR="00CE1108" w:rsidRPr="00E35D0E" w:rsidRDefault="00CE1108" w:rsidP="002D678B">
      <w:pPr>
        <w:keepNext/>
        <w:keepLines/>
        <w:spacing w:line="240" w:lineRule="auto"/>
      </w:pPr>
    </w:p>
    <w:p w14:paraId="2DCEC71C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bookmarkStart w:id="34" w:name="_Hlk52373025"/>
      <w:r w:rsidRPr="00E35D0E">
        <w:rPr>
          <w:noProof/>
          <w:sz w:val="22"/>
          <w:szCs w:val="22"/>
          <w:lang w:val="mt-MT"/>
        </w:rPr>
        <w:t>Ġie osservat tnaqqis fil-porzjon ta’ tfigħ ’il barra ventrikulari tax-xellug (LVEF) b’terapiji kontra l-HER2.</w:t>
      </w:r>
    </w:p>
    <w:p w14:paraId="70B94806" w14:textId="76C9CC56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 xml:space="preserve">Għandu jsir ittestjar tal-funzjoni standard tal-qalb (ekokardjogramma jew </w:t>
      </w:r>
      <w:ins w:id="35" w:author="DSE" w:date="2025-10-09T06:11:00Z" w16du:dateUtc="2025-10-09T04:11:00Z">
        <w:r w:rsidR="00AA7B8E">
          <w:rPr>
            <w:noProof/>
            <w:sz w:val="22"/>
            <w:szCs w:val="22"/>
            <w:lang w:val="mt-MT"/>
          </w:rPr>
          <w:t xml:space="preserve">skennjar </w:t>
        </w:r>
      </w:ins>
      <w:r w:rsidRPr="00E35D0E">
        <w:rPr>
          <w:noProof/>
          <w:sz w:val="22"/>
          <w:szCs w:val="22"/>
          <w:lang w:val="mt-MT"/>
        </w:rPr>
        <w:t>MUGA [</w:t>
      </w:r>
      <w:r w:rsidRPr="00E35D0E">
        <w:rPr>
          <w:i/>
          <w:noProof/>
          <w:sz w:val="22"/>
          <w:szCs w:val="22"/>
          <w:lang w:val="mt-MT"/>
        </w:rPr>
        <w:t>multigated acquisition</w:t>
      </w:r>
      <w:r w:rsidRPr="00E35D0E">
        <w:rPr>
          <w:noProof/>
          <w:sz w:val="22"/>
          <w:szCs w:val="22"/>
          <w:lang w:val="mt-MT"/>
        </w:rPr>
        <w:t>, akkwiżizzjoni minn bosta fetħiet</w:t>
      </w:r>
      <w:del w:id="36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 xml:space="preserve">] </w:delText>
        </w:r>
        <w:r w:rsidRPr="004029CA">
          <w:rPr>
            <w:i/>
            <w:iCs/>
            <w:noProof/>
            <w:sz w:val="22"/>
            <w:szCs w:val="22"/>
            <w:lang w:val="mt-MT"/>
          </w:rPr>
          <w:delText>scanning</w:delText>
        </w:r>
        <w:r w:rsidRPr="004029CA">
          <w:rPr>
            <w:noProof/>
            <w:sz w:val="22"/>
            <w:szCs w:val="22"/>
            <w:lang w:val="mt-MT"/>
          </w:rPr>
          <w:delText>)</w:delText>
        </w:r>
      </w:del>
      <w:ins w:id="37" w:author="DSE" w:date="2025-10-09T06:11:00Z" w16du:dateUtc="2025-10-09T04:11:00Z">
        <w:r w:rsidRPr="00E35D0E">
          <w:rPr>
            <w:noProof/>
            <w:sz w:val="22"/>
            <w:szCs w:val="22"/>
            <w:lang w:val="mt-MT"/>
          </w:rPr>
          <w:t>])</w:t>
        </w:r>
      </w:ins>
      <w:r w:rsidRPr="00E35D0E">
        <w:rPr>
          <w:noProof/>
          <w:sz w:val="22"/>
          <w:szCs w:val="22"/>
          <w:lang w:val="mt-MT"/>
        </w:rPr>
        <w:t xml:space="preserve"> biex jiġi evalwat l-LVEF qabel ma jinbeda Enhertu u f’intervalli regolari waqt it-trattament kif indikat klinikament. It-tnaqqis fl-LVEF għandu jiġi mmaniġġjat bl-interruzzjoni tat-trattament. Enhertu għandu jitwaqqaf b’mod permanenti jekk ikun ikkonfermat LVEF ta’ inqas minn 40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 xml:space="preserve"> jew ikun ikkonfermat tnaqqis assolut mil-linja bażi li jkun akbar minn 20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 xml:space="preserve">. Enhertu għandu jitwaqqaf b’mod permanenti f’pazjenti </w:t>
      </w:r>
      <w:r w:rsidRPr="00E35D0E">
        <w:rPr>
          <w:noProof/>
          <w:sz w:val="22"/>
          <w:szCs w:val="18"/>
          <w:lang w:val="mt-MT"/>
        </w:rPr>
        <w:t>b’insuffiċjenza konġestiva tal-qalb (</w:t>
      </w:r>
      <w:ins w:id="38" w:author="DSE" w:date="2025-10-09T06:11:00Z" w16du:dateUtc="2025-10-09T04:11:00Z">
        <w:r w:rsidR="00AA7B8E" w:rsidRPr="00E35D0E">
          <w:rPr>
            <w:noProof/>
            <w:sz w:val="22"/>
            <w:szCs w:val="18"/>
            <w:lang w:val="mt-MT"/>
          </w:rPr>
          <w:t>CHF</w:t>
        </w:r>
        <w:r w:rsidR="00AA7B8E">
          <w:rPr>
            <w:noProof/>
            <w:sz w:val="22"/>
            <w:szCs w:val="18"/>
            <w:lang w:val="mt-MT"/>
          </w:rPr>
          <w:t xml:space="preserve"> -</w:t>
        </w:r>
        <w:r w:rsidR="00AA7B8E" w:rsidRPr="00E35D0E">
          <w:rPr>
            <w:i/>
            <w:iCs/>
            <w:noProof/>
            <w:sz w:val="22"/>
            <w:szCs w:val="18"/>
            <w:lang w:val="mt-MT"/>
          </w:rPr>
          <w:t xml:space="preserve"> </w:t>
        </w:r>
      </w:ins>
      <w:r w:rsidRPr="00E35D0E">
        <w:rPr>
          <w:i/>
          <w:iCs/>
          <w:noProof/>
          <w:sz w:val="22"/>
          <w:szCs w:val="18"/>
          <w:lang w:val="mt-MT"/>
        </w:rPr>
        <w:t>congestive heart failure</w:t>
      </w:r>
      <w:del w:id="39" w:author="DSE" w:date="2025-10-09T06:11:00Z" w16du:dateUtc="2025-10-09T04:11:00Z">
        <w:r w:rsidRPr="004029CA">
          <w:rPr>
            <w:noProof/>
            <w:sz w:val="22"/>
            <w:szCs w:val="18"/>
            <w:lang w:val="mt-MT"/>
          </w:rPr>
          <w:delText>, CHF</w:delText>
        </w:r>
      </w:del>
      <w:r w:rsidRPr="00E35D0E">
        <w:rPr>
          <w:noProof/>
          <w:sz w:val="22"/>
          <w:szCs w:val="18"/>
          <w:lang w:val="mt-MT"/>
        </w:rPr>
        <w:t>) (ara Tabella 2 f’sezzjoni 4.2).</w:t>
      </w:r>
    </w:p>
    <w:bookmarkEnd w:id="34"/>
    <w:p w14:paraId="0F0CF9A1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lang w:val="mt-MT"/>
        </w:rPr>
      </w:pPr>
    </w:p>
    <w:p w14:paraId="7FD15B3E" w14:textId="36B0E54C" w:rsidR="00CE1108" w:rsidRPr="00E35D0E" w:rsidRDefault="00CE1108" w:rsidP="002D67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u w:val="single"/>
        </w:rPr>
      </w:pPr>
      <w:r w:rsidRPr="00E35D0E">
        <w:rPr>
          <w:rFonts w:eastAsia="SimSun"/>
          <w:u w:val="single"/>
        </w:rPr>
        <w:t xml:space="preserve">Tossiċità </w:t>
      </w:r>
      <w:del w:id="40" w:author="DSE" w:date="2025-10-09T06:11:00Z" w16du:dateUtc="2025-10-09T04:11:00Z">
        <w:r w:rsidRPr="004029CA">
          <w:rPr>
            <w:rFonts w:eastAsia="SimSun"/>
            <w:u w:val="single"/>
          </w:rPr>
          <w:delText>embriju-fetali</w:delText>
        </w:r>
      </w:del>
      <w:ins w:id="41" w:author="DSE" w:date="2025-10-09T06:11:00Z" w16du:dateUtc="2025-10-09T04:11:00Z">
        <w:r w:rsidRPr="00E35D0E">
          <w:rPr>
            <w:rFonts w:eastAsia="SimSun"/>
            <w:u w:val="single"/>
          </w:rPr>
          <w:t>embrijufetali</w:t>
        </w:r>
      </w:ins>
    </w:p>
    <w:p w14:paraId="1DA65DD9" w14:textId="77777777" w:rsidR="00CE1108" w:rsidRPr="00E35D0E" w:rsidRDefault="00CE1108" w:rsidP="002D678B">
      <w:pPr>
        <w:keepNext/>
        <w:spacing w:line="240" w:lineRule="auto"/>
      </w:pPr>
    </w:p>
    <w:p w14:paraId="126B1F48" w14:textId="6D79AB47" w:rsidR="00CE1108" w:rsidRPr="00E35D0E" w:rsidRDefault="00CE1108" w:rsidP="002D678B">
      <w:pPr>
        <w:spacing w:line="240" w:lineRule="auto"/>
      </w:pPr>
      <w:r w:rsidRPr="00E35D0E">
        <w:t xml:space="preserve">Enhertu jista’ jikkawża ħsara lill-fetu meta jingħata lil nisa tqal. F’rapporti ta’ wara t-tqegħid fis-suq, l-użu ta’ trastuzumab, antagonist ta’ riċettur tal-HER2, waqt it-tqala rriżulta f’każijiet ta’ oligohydramnios li dehru bħala ipoplasija pulmonari fatali, anormalitajiet skeletriċi u mewt </w:t>
      </w:r>
      <w:del w:id="42" w:author="DSE" w:date="2025-10-09T06:11:00Z" w16du:dateUtc="2025-10-09T04:11:00Z">
        <w:r w:rsidRPr="004029CA">
          <w:delText>ta'</w:delText>
        </w:r>
      </w:del>
      <w:ins w:id="43" w:author="DSE" w:date="2025-10-09T06:11:00Z" w16du:dateUtc="2025-10-09T04:11:00Z">
        <w:r w:rsidRPr="00E35D0E">
          <w:t>ta</w:t>
        </w:r>
        <w:r w:rsidR="00356B6E">
          <w:t>’</w:t>
        </w:r>
      </w:ins>
      <w:r w:rsidRPr="00E35D0E">
        <w:t xml:space="preserve"> trabi tat-twelid. Abbażi tas-sejbiet fl-annimali u l-mekkaniżmu ta’ azzjoni tiegħu, il-komponent tal-inibitur ta’ topoisomerase I ta’ Enhertu, DXd, ukoll jista’ jikkawża ħsara </w:t>
      </w:r>
      <w:del w:id="44" w:author="DSE" w:date="2025-10-09T06:11:00Z" w16du:dateUtc="2025-10-09T04:11:00Z">
        <w:r w:rsidRPr="004029CA">
          <w:delText>embriju-fetali</w:delText>
        </w:r>
      </w:del>
      <w:ins w:id="45" w:author="DSE" w:date="2025-10-09T06:11:00Z" w16du:dateUtc="2025-10-09T04:11:00Z">
        <w:r w:rsidRPr="00E35D0E">
          <w:t>embrijufetali</w:t>
        </w:r>
      </w:ins>
      <w:r w:rsidRPr="00E35D0E">
        <w:t xml:space="preserve"> meta jingħata lil nisa tqal (ara sezzjoni 4.6).</w:t>
      </w:r>
    </w:p>
    <w:p w14:paraId="329BD1A4" w14:textId="77777777" w:rsidR="00CE1108" w:rsidRPr="00E35D0E" w:rsidRDefault="00CE1108" w:rsidP="002D678B">
      <w:pPr>
        <w:spacing w:line="240" w:lineRule="auto"/>
      </w:pPr>
    </w:p>
    <w:p w14:paraId="1EC65B2B" w14:textId="77777777" w:rsidR="00CE1108" w:rsidRPr="00E35D0E" w:rsidRDefault="00CE1108" w:rsidP="002D678B">
      <w:pPr>
        <w:spacing w:line="240" w:lineRule="auto"/>
      </w:pPr>
      <w:r w:rsidRPr="00E35D0E">
        <w:t>L-istatus tat-tqala ta’ pazjenti nisa b’potenzjal riproduttiv għandu jiġi vverifikat qabel ma jinbeda Enhertu. Il-pazjenta għandha tiġi infurmata bir-riskji potenzjali lill-fetu. Nisa b’potenzjal riproduttiv għandhom jingħataw parir biex jużaw kontraċettiv effettiv dejjem waqt it-trattament u għal mill-inqas 7 xhur wara l-aħħar doża ta’ Enhertu. Pazjenti rġiel b’sieħba b’potenzjal riproduttiv għandhom jingħataw parir biex jużaw kontraċettiv effettiv waqt it-trattament b’Enhertu u għal mill-inqas 4 xhur wara l-aħħar doża ta’ Enhertu (ara sezzjoni 4.6).</w:t>
      </w:r>
    </w:p>
    <w:p w14:paraId="4BE7ACCB" w14:textId="77777777" w:rsidR="00CE1108" w:rsidRPr="00E35D0E" w:rsidRDefault="00CE1108" w:rsidP="00267DF5">
      <w:pPr>
        <w:spacing w:line="240" w:lineRule="auto"/>
      </w:pPr>
    </w:p>
    <w:p w14:paraId="11DCB9B9" w14:textId="77777777" w:rsidR="00CE1108" w:rsidRPr="00E35D0E" w:rsidRDefault="00CE1108" w:rsidP="002D67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u w:val="single"/>
        </w:rPr>
      </w:pPr>
      <w:r w:rsidRPr="00E35D0E">
        <w:rPr>
          <w:rFonts w:eastAsia="SimSun"/>
          <w:u w:val="single"/>
        </w:rPr>
        <w:t>Pazjenti b’indeboliment tal-fwied moderat jew sever</w:t>
      </w:r>
    </w:p>
    <w:p w14:paraId="5BCD96BE" w14:textId="77777777" w:rsidR="00CE1108" w:rsidRPr="00E35D0E" w:rsidRDefault="00CE1108" w:rsidP="002D678B">
      <w:pPr>
        <w:keepNext/>
        <w:spacing w:line="240" w:lineRule="auto"/>
      </w:pPr>
    </w:p>
    <w:p w14:paraId="791CDB20" w14:textId="77777777" w:rsidR="00CE1108" w:rsidRPr="00E35D0E" w:rsidRDefault="00CE1108" w:rsidP="002D678B">
      <w:pPr>
        <w:spacing w:line="240" w:lineRule="auto"/>
      </w:pPr>
      <w:r w:rsidRPr="00E35D0E">
        <w:t xml:space="preserve">Hemm </w:t>
      </w:r>
      <w:r w:rsidRPr="00E35D0E">
        <w:rPr>
          <w:i/>
        </w:rPr>
        <w:t>data</w:t>
      </w:r>
      <w:r w:rsidRPr="00E35D0E">
        <w:t xml:space="preserve"> limitata f’pazjenti b’indeboliment tal-fwied moderat, u m’hemm l-ebda </w:t>
      </w:r>
      <w:r w:rsidRPr="00E35D0E">
        <w:rPr>
          <w:i/>
        </w:rPr>
        <w:t>data</w:t>
      </w:r>
      <w:r w:rsidRPr="00E35D0E">
        <w:t xml:space="preserve"> f’pazjenti b’indeboliment tal-fwied sever. Minħabba li l-metaboliżmu u t-tneħħija biljari huma r-rotot ewlenin ta’ tneħħija tal-inibitur ta’ topoisomerase I, DXd, Enhertu għandu jingħata b’kawtela f’pazjenti b’indeboliment tal-fwied moderat u sever (ara sezzjonijiet 4.2 u 5.2).</w:t>
      </w:r>
    </w:p>
    <w:p w14:paraId="630F4E3D" w14:textId="77777777" w:rsidR="00CE1108" w:rsidRPr="00E35D0E" w:rsidRDefault="00CE1108" w:rsidP="002D678B">
      <w:pPr>
        <w:spacing w:line="240" w:lineRule="auto"/>
      </w:pPr>
    </w:p>
    <w:p w14:paraId="5D395E7D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4.5</w:t>
      </w:r>
      <w:r w:rsidRPr="00E35D0E">
        <w:rPr>
          <w:b/>
        </w:rPr>
        <w:tab/>
        <w:t>Interazzjoni ma’ prodotti mediċinali oħra u forom oħra ta’ interazzjoni</w:t>
      </w:r>
    </w:p>
    <w:p w14:paraId="7CEAC390" w14:textId="77777777" w:rsidR="00CE1108" w:rsidRPr="00E35D0E" w:rsidRDefault="00CE1108" w:rsidP="002D678B">
      <w:pPr>
        <w:keepNext/>
        <w:spacing w:line="240" w:lineRule="auto"/>
      </w:pPr>
    </w:p>
    <w:p w14:paraId="555D6991" w14:textId="77777777" w:rsidR="00CE1108" w:rsidRPr="00E35D0E" w:rsidRDefault="00CE1108" w:rsidP="002D678B">
      <w:pPr>
        <w:spacing w:line="240" w:lineRule="auto"/>
      </w:pPr>
      <w:r w:rsidRPr="00E35D0E">
        <w:t>L-għoti flimkien ma’ ritonavir, inibitur ta’ OATP1B, CYP3A u P-gp, jew ma’ itraconazole, inibitur qawwi ta’ CYP3A u P-gp, ma rriżulta fl-ebda żieda klinikament sinifikanti (madwar 10-20%) fl-esponimenti ta’ trastuzumab deruxtecan jew l-inibitur ta’ topoisomerase I merħi, DXd. L-ebda aġġustament fid-doża mhu meħtieġ matul l-għoti ta’ trastuzumab deruxtecan flimkien ma’ prodotti mediċinali li huma inibituri ta’ CYP3A jew trasportaturi ta’ OATP1B jew P-gp (ara sezzjoni 5.2).</w:t>
      </w:r>
    </w:p>
    <w:p w14:paraId="7BA7BC0F" w14:textId="77777777" w:rsidR="00CE1108" w:rsidRPr="00E35D0E" w:rsidRDefault="00CE1108" w:rsidP="002D678B">
      <w:pPr>
        <w:spacing w:line="240" w:lineRule="auto"/>
      </w:pPr>
    </w:p>
    <w:p w14:paraId="6CE68A3A" w14:textId="77777777" w:rsidR="00CE1108" w:rsidRPr="00E35D0E" w:rsidRDefault="00CE1108" w:rsidP="00AE62D9">
      <w:pPr>
        <w:keepNext/>
        <w:spacing w:line="240" w:lineRule="auto"/>
        <w:rPr>
          <w:b/>
        </w:rPr>
      </w:pPr>
      <w:bookmarkStart w:id="46" w:name="_Hlk50480383"/>
      <w:r w:rsidRPr="00E35D0E">
        <w:rPr>
          <w:b/>
        </w:rPr>
        <w:t>4.6</w:t>
      </w:r>
      <w:r w:rsidRPr="00E35D0E">
        <w:rPr>
          <w:b/>
        </w:rPr>
        <w:tab/>
        <w:t>Fertilità, tqala u treddigħ</w:t>
      </w:r>
    </w:p>
    <w:p w14:paraId="6351B9CC" w14:textId="77777777" w:rsidR="00CE1108" w:rsidRPr="00E35D0E" w:rsidRDefault="00CE1108" w:rsidP="002D678B">
      <w:pPr>
        <w:keepNext/>
        <w:spacing w:line="240" w:lineRule="auto"/>
      </w:pPr>
    </w:p>
    <w:p w14:paraId="5151A226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bookmarkStart w:id="47" w:name="_Toc17444367"/>
      <w:r w:rsidRPr="00E35D0E">
        <w:rPr>
          <w:rFonts w:eastAsia="MS Mincho"/>
          <w:u w:val="single"/>
        </w:rPr>
        <w:t xml:space="preserve">Nisa li jistgħu joħorġu </w:t>
      </w:r>
      <w:bookmarkEnd w:id="47"/>
      <w:r w:rsidRPr="00E35D0E">
        <w:rPr>
          <w:rFonts w:eastAsia="MS Mincho"/>
          <w:u w:val="single"/>
        </w:rPr>
        <w:t>tqal/Kontraċezzjoni fl-irġiel u fin-nisa</w:t>
      </w:r>
    </w:p>
    <w:p w14:paraId="43C659E1" w14:textId="77777777" w:rsidR="00CE1108" w:rsidRPr="00E35D0E" w:rsidRDefault="00CE1108" w:rsidP="002D678B">
      <w:pPr>
        <w:keepNext/>
        <w:spacing w:line="240" w:lineRule="auto"/>
        <w:rPr>
          <w:u w:val="single"/>
        </w:rPr>
      </w:pPr>
    </w:p>
    <w:p w14:paraId="2B72F0EB" w14:textId="77777777" w:rsidR="00CE1108" w:rsidRPr="00E35D0E" w:rsidRDefault="00CE1108" w:rsidP="002D678B">
      <w:pPr>
        <w:spacing w:line="240" w:lineRule="auto"/>
      </w:pPr>
      <w:r w:rsidRPr="00E35D0E">
        <w:t>L-istatus ta’ tqala ta’ nisa li jistgħu joħorġu tqal għandu jiġi vverifikat qabel ma jinbeda Enhertu.</w:t>
      </w:r>
    </w:p>
    <w:p w14:paraId="73913B96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25A7EFFE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Nisa li jistgħu joħorġu tqal għandhom jużaw kontraċettiv effettiv waqt it-trattament b’Enhertu u għal mill-inqas 7 xhur wara l-aħħar doża.</w:t>
      </w:r>
    </w:p>
    <w:p w14:paraId="36AE988C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631F1251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Irġiel b’sieħba li tista’ toħroġ tqila għandhom jużaw kontraċettiv effettiv waqt it-trattament b’Enhertu u għal mill-inqas 4 xhur wara l-aħħar doża.</w:t>
      </w:r>
    </w:p>
    <w:bookmarkEnd w:id="46"/>
    <w:p w14:paraId="3A0E9700" w14:textId="77777777" w:rsidR="00CE1108" w:rsidRPr="00E35D0E" w:rsidRDefault="00CE1108" w:rsidP="00195C6C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5CC3B237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bookmarkStart w:id="48" w:name="_Hlk50480390"/>
      <w:r w:rsidRPr="00E35D0E">
        <w:rPr>
          <w:u w:val="single"/>
        </w:rPr>
        <w:t>Tqala</w:t>
      </w:r>
    </w:p>
    <w:p w14:paraId="5A98D24D" w14:textId="77777777" w:rsidR="00CE1108" w:rsidRPr="00E35D0E" w:rsidRDefault="00CE1108" w:rsidP="002D678B">
      <w:pPr>
        <w:pStyle w:val="C-BodyText"/>
        <w:keepNext/>
        <w:keepLines/>
        <w:spacing w:before="0" w:after="0" w:line="240" w:lineRule="auto"/>
        <w:rPr>
          <w:noProof/>
          <w:sz w:val="22"/>
          <w:szCs w:val="22"/>
          <w:u w:val="single"/>
          <w:lang w:val="mt-MT"/>
        </w:rPr>
      </w:pPr>
    </w:p>
    <w:p w14:paraId="33C8CA83" w14:textId="662781E1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 xml:space="preserve">M’hemmx </w:t>
      </w:r>
      <w:r w:rsidRPr="00E35D0E">
        <w:rPr>
          <w:i/>
          <w:iCs/>
          <w:noProof/>
          <w:sz w:val="22"/>
          <w:szCs w:val="22"/>
          <w:lang w:val="mt-MT"/>
        </w:rPr>
        <w:t>data</w:t>
      </w:r>
      <w:r w:rsidRPr="00E35D0E">
        <w:rPr>
          <w:noProof/>
          <w:sz w:val="22"/>
          <w:szCs w:val="22"/>
          <w:lang w:val="mt-MT"/>
        </w:rPr>
        <w:t xml:space="preserve"> dwar l-użu ta’ Enhertu f’nisa tqal. Minkejja dan, trastuzumab, antagonist ta’ riċettur ta’ HER2, jista’ jikkawża ħsara lill-fetu meta jingħata lil </w:t>
      </w:r>
      <w:del w:id="49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nisa tqal</w:delText>
        </w:r>
      </w:del>
      <w:ins w:id="50" w:author="DSE" w:date="2025-10-09T06:11:00Z" w16du:dateUtc="2025-10-09T04:11:00Z">
        <w:r w:rsidR="00B83F90">
          <w:rPr>
            <w:noProof/>
            <w:sz w:val="22"/>
            <w:szCs w:val="22"/>
            <w:lang w:val="mt-MT"/>
          </w:rPr>
          <w:t>mara tqila</w:t>
        </w:r>
      </w:ins>
      <w:r w:rsidRPr="00E35D0E">
        <w:rPr>
          <w:noProof/>
          <w:sz w:val="22"/>
          <w:szCs w:val="22"/>
          <w:lang w:val="mt-MT"/>
        </w:rPr>
        <w:t xml:space="preserve">. F’rapporti ta’ wara t-tqegħid fis-suq, l-użu ta’ trastuzumab waqt it-tqala rriżulta f’każijiet ta’ oligohydramnios li f’xi każijiet dehru bħala ipoplasija pulmonari fatali, anormalitajiet skeletriċi u mewt tat-trabi. Abbażi tas-sejbiet fl-annimali u l-mekkaniżmu ta’ azzjoni tiegħu, il-komponent tal-inibitur ta’ topoisomerase I ta’ Enhertu, DXd, jista’ jkun mistenni li jikkawża ħsara </w:t>
      </w:r>
      <w:del w:id="51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embriju-fetali</w:delText>
        </w:r>
      </w:del>
      <w:ins w:id="52" w:author="DSE" w:date="2025-10-09T06:11:00Z" w16du:dateUtc="2025-10-09T04:11:00Z">
        <w:r w:rsidRPr="00E35D0E">
          <w:rPr>
            <w:noProof/>
            <w:sz w:val="22"/>
            <w:szCs w:val="22"/>
            <w:lang w:val="mt-MT"/>
          </w:rPr>
          <w:t>embrijufetali</w:t>
        </w:r>
      </w:ins>
      <w:r w:rsidRPr="00E35D0E">
        <w:rPr>
          <w:noProof/>
          <w:sz w:val="22"/>
          <w:szCs w:val="22"/>
          <w:lang w:val="mt-MT"/>
        </w:rPr>
        <w:t xml:space="preserve"> meta jingħata lil </w:t>
      </w:r>
      <w:del w:id="53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nisa tqal</w:delText>
        </w:r>
      </w:del>
      <w:ins w:id="54" w:author="DSE" w:date="2025-10-09T06:11:00Z" w16du:dateUtc="2025-10-09T04:11:00Z">
        <w:r w:rsidR="00B83F90">
          <w:rPr>
            <w:noProof/>
            <w:sz w:val="22"/>
            <w:szCs w:val="22"/>
            <w:lang w:val="mt-MT"/>
          </w:rPr>
          <w:t>mara tqila</w:t>
        </w:r>
      </w:ins>
      <w:r w:rsidRPr="00E35D0E">
        <w:rPr>
          <w:noProof/>
          <w:sz w:val="22"/>
          <w:szCs w:val="22"/>
          <w:lang w:val="mt-MT"/>
        </w:rPr>
        <w:t xml:space="preserve"> (ara sezzjoni 5.3).</w:t>
      </w:r>
    </w:p>
    <w:p w14:paraId="390DC4B4" w14:textId="77777777" w:rsidR="00CE1108" w:rsidRPr="00E35D0E" w:rsidRDefault="00CE1108" w:rsidP="002D678B">
      <w:pPr>
        <w:spacing w:line="240" w:lineRule="auto"/>
      </w:pPr>
      <w:bookmarkStart w:id="55" w:name="_Hlk50480424"/>
      <w:bookmarkEnd w:id="48"/>
    </w:p>
    <w:p w14:paraId="6040014F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 xml:space="preserve">L-għoti ta’ Enhertu lil nisa tqal mhuwiex rakkomandat, u l-pazjenti għandhom jiġu infurmati bir-riskji potenzjali lill-fetu qabel ma joħorġu tqal. Nisa li joħorġu tqal għandhom jikkuntattjaw lit-tabib </w:t>
      </w:r>
      <w:r w:rsidRPr="00E35D0E">
        <w:rPr>
          <w:noProof/>
          <w:sz w:val="22"/>
          <w:szCs w:val="22"/>
          <w:lang w:val="mt-MT"/>
        </w:rPr>
        <w:lastRenderedPageBreak/>
        <w:t>tagħhom immedjatament. Jekk mara toħroġ tqila waqt it-trattament b’Enhertu jew fi żmien 7 xhur mill-aħħar doża ta’ Enhertu, huwa rakkomandat li jsir monitoraġġ mill-qrib.</w:t>
      </w:r>
    </w:p>
    <w:p w14:paraId="127F1E53" w14:textId="77777777" w:rsidR="00CE1108" w:rsidRPr="00E35D0E" w:rsidRDefault="00CE1108" w:rsidP="002D678B">
      <w:pPr>
        <w:spacing w:line="240" w:lineRule="auto"/>
      </w:pPr>
    </w:p>
    <w:p w14:paraId="31BB1BD6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Treddigħ</w:t>
      </w:r>
    </w:p>
    <w:p w14:paraId="7227B7BB" w14:textId="77777777" w:rsidR="00CE1108" w:rsidRPr="00E35D0E" w:rsidRDefault="00CE1108" w:rsidP="002D678B">
      <w:pPr>
        <w:keepNext/>
        <w:spacing w:line="240" w:lineRule="auto"/>
      </w:pPr>
    </w:p>
    <w:p w14:paraId="78C07CB6" w14:textId="65D3DE5C" w:rsidR="00CE1108" w:rsidRPr="00E35D0E" w:rsidRDefault="00CE1108" w:rsidP="002D678B">
      <w:pPr>
        <w:spacing w:line="240" w:lineRule="auto"/>
      </w:pPr>
      <w:r w:rsidRPr="00E35D0E">
        <w:t>Mhux magħruf jekk trastuzumab deruxtecan jiġix eliminat fil-ħalib tas-sider tal-bniedem. L-IgG uman jitneħħa fil-ħalib tas-sider tal-bniedem, u l-potenzjal tal-assorbiment u reazzjonijiet avversi serji fit-trabi mhuwiex magħruf. Għalhekk, in-nisa m’għandhomx ireddgħu trabi matul it-trattament b’Enhertu jew sa 7 xhur wara l-aħħar doża. Gћandha tittieћed deċiżjoni jekk il-mara twaqqafx it-treddigћ jew twaqqafx it-trattament wara li jiġi kkunsidrat il-benefiċċju ta’ treddigћ gћat-tarbija u/jew il-benefiċċju tat-trattament b’Enhertu gћall-mara.</w:t>
      </w:r>
    </w:p>
    <w:bookmarkEnd w:id="55"/>
    <w:p w14:paraId="0B7D5505" w14:textId="77777777" w:rsidR="00CE1108" w:rsidRPr="00E35D0E" w:rsidRDefault="00CE1108" w:rsidP="002D678B">
      <w:pPr>
        <w:spacing w:line="240" w:lineRule="auto"/>
      </w:pPr>
    </w:p>
    <w:p w14:paraId="623360E1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bookmarkStart w:id="56" w:name="_Hlk50480439"/>
      <w:r w:rsidRPr="00E35D0E">
        <w:rPr>
          <w:u w:val="single"/>
        </w:rPr>
        <w:t>Fertilità</w:t>
      </w:r>
    </w:p>
    <w:p w14:paraId="68187D30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noProof/>
          <w:sz w:val="22"/>
          <w:szCs w:val="22"/>
          <w:lang w:val="mt-MT"/>
        </w:rPr>
      </w:pPr>
    </w:p>
    <w:p w14:paraId="0E879865" w14:textId="77777777" w:rsidR="00CE1108" w:rsidRPr="00E35D0E" w:rsidRDefault="00CE1108" w:rsidP="002D678B">
      <w:pPr>
        <w:spacing w:line="240" w:lineRule="auto"/>
      </w:pPr>
      <w:r w:rsidRPr="00E35D0E">
        <w:t>Ma saru l-ebda studji speċifiċi dwar il-fertilità b’trastuzumab deruxtecan. Abbażi tar-riżultati minn studji dwar it-tossiċità fl-annimali, Enhertu jista’ jindebolixxi l-funzjoni riproduttiva u l-fertilità tal-irġiel. Mhux magħruf jekk trastuzumab deruxtecan jew il-metaboliti tiegħu jinstabux fil-fluwidu seminali. Qabel jinbeda t-trattament, il-pazjenti rġiel għandhom jingħataw parir biex ifittxu parir fuq il-ħażna tal-isperma. Pazjenti rġiel m’għandhomx jiffriżaw jew jagħtu donazzjoni ta’ sperma fil-perjodu tat-trattament, u għal mill-inqas 4 xhur wara l-aħħar doża ta’ Enhertu.</w:t>
      </w:r>
    </w:p>
    <w:bookmarkEnd w:id="56"/>
    <w:p w14:paraId="02EE1B22" w14:textId="77777777" w:rsidR="00CE1108" w:rsidRPr="00E35D0E" w:rsidRDefault="00CE1108" w:rsidP="002D678B">
      <w:pPr>
        <w:spacing w:line="240" w:lineRule="auto"/>
      </w:pPr>
    </w:p>
    <w:p w14:paraId="0393A2EC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4.7</w:t>
      </w:r>
      <w:r w:rsidRPr="00E35D0E">
        <w:rPr>
          <w:b/>
        </w:rPr>
        <w:tab/>
        <w:t>Effetti fuq il-ħila biex issuq u tħaddem magni</w:t>
      </w:r>
    </w:p>
    <w:p w14:paraId="51DDFAB9" w14:textId="77777777" w:rsidR="00CE1108" w:rsidRPr="00E35D0E" w:rsidRDefault="00CE1108" w:rsidP="002D678B">
      <w:pPr>
        <w:keepNext/>
        <w:spacing w:line="240" w:lineRule="auto"/>
      </w:pPr>
    </w:p>
    <w:p w14:paraId="4BE86483" w14:textId="77777777" w:rsidR="00CE1108" w:rsidRPr="00E35D0E" w:rsidRDefault="00CE1108" w:rsidP="002D678B">
      <w:pPr>
        <w:spacing w:line="240" w:lineRule="auto"/>
      </w:pPr>
      <w:r w:rsidRPr="00E35D0E">
        <w:t>Enhertu jista’ jkollu effett żgħir fuq il-ħila biex issuq u tħaddem magni. Il-pazjenti għandhom jingħataw parir biex joqogħdu attenti meta jsuqu jew iħaddmu magni f’każ li jkollhom għeja, uġigħ ta’ ras jew sturdament waqt it-trattament b’Enhertu (ara sezzjoni 4.8).</w:t>
      </w:r>
    </w:p>
    <w:p w14:paraId="2D64D3ED" w14:textId="77777777" w:rsidR="00CE1108" w:rsidRPr="00E35D0E" w:rsidRDefault="00CE1108" w:rsidP="002D678B">
      <w:pPr>
        <w:spacing w:line="240" w:lineRule="auto"/>
      </w:pPr>
    </w:p>
    <w:p w14:paraId="1022F8E0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4.8</w:t>
      </w:r>
      <w:r w:rsidRPr="00E35D0E">
        <w:rPr>
          <w:b/>
        </w:rPr>
        <w:tab/>
        <w:t>Effetti mhux mixtieqa</w:t>
      </w:r>
    </w:p>
    <w:p w14:paraId="28B271AF" w14:textId="77777777" w:rsidR="00CE1108" w:rsidRPr="00E35D0E" w:rsidRDefault="00CE1108" w:rsidP="002D678B">
      <w:pPr>
        <w:keepNext/>
        <w:autoSpaceDE w:val="0"/>
        <w:autoSpaceDN w:val="0"/>
        <w:adjustRightInd w:val="0"/>
        <w:spacing w:line="240" w:lineRule="auto"/>
        <w:jc w:val="both"/>
      </w:pPr>
    </w:p>
    <w:p w14:paraId="60C004EA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rFonts w:eastAsia="MS Mincho"/>
          <w:u w:val="single"/>
        </w:rPr>
        <w:t>Sommarju tal-profil tas-sigurtà</w:t>
      </w:r>
    </w:p>
    <w:p w14:paraId="418963A4" w14:textId="77777777" w:rsidR="00CE1108" w:rsidRPr="00E35D0E" w:rsidRDefault="00CE1108" w:rsidP="00AE62D9">
      <w:pPr>
        <w:keepNext/>
        <w:spacing w:line="240" w:lineRule="auto"/>
      </w:pPr>
    </w:p>
    <w:p w14:paraId="4EC0743A" w14:textId="77777777" w:rsidR="00CE1108" w:rsidRPr="00E35D0E" w:rsidRDefault="00CE1108" w:rsidP="002D678B">
      <w:pPr>
        <w:keepNext/>
        <w:spacing w:line="240" w:lineRule="auto"/>
        <w:rPr>
          <w:i/>
          <w:iCs/>
        </w:rPr>
      </w:pPr>
      <w:r w:rsidRPr="00E35D0E">
        <w:rPr>
          <w:i/>
          <w:iCs/>
        </w:rPr>
        <w:t>Enhertu 5.4 mg/kg</w:t>
      </w:r>
    </w:p>
    <w:p w14:paraId="4837B341" w14:textId="78965F60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Id-</w:t>
      </w:r>
      <w:r w:rsidRPr="00E35D0E">
        <w:rPr>
          <w:i/>
          <w:noProof/>
          <w:sz w:val="22"/>
          <w:szCs w:val="22"/>
          <w:lang w:val="mt-MT"/>
        </w:rPr>
        <w:t>data</w:t>
      </w:r>
      <w:r w:rsidRPr="00E35D0E">
        <w:rPr>
          <w:noProof/>
          <w:sz w:val="22"/>
          <w:szCs w:val="22"/>
          <w:lang w:val="mt-MT"/>
        </w:rPr>
        <w:t xml:space="preserve"> miġbura dwar is-sigurtà f’popolazzjoni ta’ pazjenti ġiet evalwata għal pazjenti li rċevew mill-inqas doża waħda ta’ Enhertu 5.4 mg/kg (n = </w:t>
      </w:r>
      <w:r w:rsidR="00D871C3" w:rsidRPr="00E35D0E">
        <w:rPr>
          <w:noProof/>
          <w:sz w:val="22"/>
          <w:szCs w:val="22"/>
          <w:lang w:val="mt-MT"/>
        </w:rPr>
        <w:t>2335</w:t>
      </w:r>
      <w:r w:rsidRPr="00E35D0E">
        <w:rPr>
          <w:noProof/>
          <w:sz w:val="22"/>
          <w:szCs w:val="22"/>
          <w:lang w:val="mt-MT"/>
        </w:rPr>
        <w:t>) f’diversi tipi ta’ tumuri fi studji kliniċi. It-tul medjan tat-trattament</w:t>
      </w:r>
      <w:ins w:id="57" w:author="DSE" w:date="2025-10-09T06:11:00Z" w16du:dateUtc="2025-10-09T04:11:00Z">
        <w:r w:rsidRPr="00E35D0E">
          <w:rPr>
            <w:noProof/>
            <w:sz w:val="22"/>
            <w:szCs w:val="22"/>
            <w:lang w:val="mt-MT"/>
          </w:rPr>
          <w:t xml:space="preserve"> </w:t>
        </w:r>
        <w:r w:rsidR="009579B1">
          <w:rPr>
            <w:noProof/>
            <w:sz w:val="22"/>
            <w:szCs w:val="22"/>
            <w:lang w:val="mt-MT"/>
          </w:rPr>
          <w:t>f’din il-ġabra</w:t>
        </w:r>
      </w:ins>
      <w:r w:rsidR="009579B1">
        <w:rPr>
          <w:noProof/>
          <w:sz w:val="22"/>
          <w:szCs w:val="22"/>
          <w:lang w:val="mt-MT"/>
        </w:rPr>
        <w:t xml:space="preserve"> </w:t>
      </w:r>
      <w:r w:rsidRPr="00E35D0E">
        <w:rPr>
          <w:noProof/>
          <w:sz w:val="22"/>
          <w:szCs w:val="22"/>
          <w:lang w:val="mt-MT"/>
        </w:rPr>
        <w:t>kien ta’ 9.</w:t>
      </w:r>
      <w:r w:rsidR="00D871C3" w:rsidRPr="00E35D0E">
        <w:rPr>
          <w:noProof/>
          <w:sz w:val="22"/>
          <w:szCs w:val="22"/>
          <w:lang w:val="mt-MT"/>
        </w:rPr>
        <w:t>0</w:t>
      </w:r>
      <w:r w:rsidRPr="00E35D0E">
        <w:rPr>
          <w:noProof/>
          <w:sz w:val="22"/>
          <w:szCs w:val="22"/>
          <w:lang w:val="mt-MT"/>
        </w:rPr>
        <w:t> xhur (medda: 0.</w:t>
      </w:r>
      <w:r w:rsidR="004F604C" w:rsidRPr="00E35D0E">
        <w:rPr>
          <w:noProof/>
          <w:sz w:val="22"/>
          <w:szCs w:val="22"/>
          <w:lang w:val="mt-MT"/>
        </w:rPr>
        <w:t>7</w:t>
      </w:r>
      <w:r w:rsidRPr="00E35D0E">
        <w:rPr>
          <w:noProof/>
          <w:sz w:val="22"/>
          <w:szCs w:val="22"/>
          <w:lang w:val="mt-MT"/>
        </w:rPr>
        <w:t> sa 45.1 xhur).</w:t>
      </w:r>
    </w:p>
    <w:p w14:paraId="1BE4AAD1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2E79E47A" w14:textId="14AE740D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shd w:val="clear" w:color="auto" w:fill="FFFFFF"/>
          <w:lang w:val="mt-MT"/>
        </w:rPr>
      </w:pPr>
      <w:r w:rsidRPr="00E35D0E">
        <w:rPr>
          <w:noProof/>
          <w:sz w:val="22"/>
          <w:szCs w:val="22"/>
          <w:lang w:val="mt-MT"/>
        </w:rPr>
        <w:t>Ir-reazzjonijiet avversi l-aktar komuni kienu nawsja (7</w:t>
      </w:r>
      <w:r w:rsidR="00D871C3" w:rsidRPr="00E35D0E">
        <w:rPr>
          <w:noProof/>
          <w:sz w:val="22"/>
          <w:szCs w:val="22"/>
          <w:lang w:val="mt-MT"/>
        </w:rPr>
        <w:t>1.1</w:t>
      </w:r>
      <w:r w:rsidRPr="00E35D0E">
        <w:rPr>
          <w:noProof/>
          <w:sz w:val="22"/>
          <w:szCs w:val="22"/>
          <w:lang w:val="mt-MT"/>
        </w:rPr>
        <w:t>%), għeja (5</w:t>
      </w:r>
      <w:r w:rsidR="00D871C3" w:rsidRPr="00E35D0E">
        <w:rPr>
          <w:noProof/>
          <w:sz w:val="22"/>
          <w:szCs w:val="22"/>
          <w:lang w:val="mt-MT"/>
        </w:rPr>
        <w:t>5</w:t>
      </w:r>
      <w:r w:rsidR="004F604C" w:rsidRPr="00E35D0E">
        <w:rPr>
          <w:noProof/>
          <w:sz w:val="22"/>
          <w:szCs w:val="22"/>
          <w:lang w:val="mt-MT"/>
        </w:rPr>
        <w:t>.3</w:t>
      </w:r>
      <w:r w:rsidRPr="00E35D0E">
        <w:rPr>
          <w:noProof/>
          <w:sz w:val="22"/>
          <w:szCs w:val="22"/>
          <w:lang w:val="mt-MT"/>
        </w:rPr>
        <w:t>%), rimettar (</w:t>
      </w:r>
      <w:r w:rsidR="00D871C3" w:rsidRPr="00E35D0E">
        <w:rPr>
          <w:noProof/>
          <w:sz w:val="22"/>
          <w:szCs w:val="22"/>
          <w:lang w:val="mt-MT"/>
        </w:rPr>
        <w:t>37.3</w:t>
      </w:r>
      <w:r w:rsidRPr="00E35D0E">
        <w:rPr>
          <w:noProof/>
          <w:sz w:val="22"/>
          <w:szCs w:val="22"/>
          <w:lang w:val="mt-MT"/>
        </w:rPr>
        <w:t>%), alopeċja (3</w:t>
      </w:r>
      <w:r w:rsidR="00D871C3" w:rsidRPr="00E35D0E">
        <w:rPr>
          <w:noProof/>
          <w:sz w:val="22"/>
          <w:szCs w:val="22"/>
          <w:lang w:val="mt-MT"/>
        </w:rPr>
        <w:t>6.1</w:t>
      </w:r>
      <w:r w:rsidRPr="00E35D0E">
        <w:rPr>
          <w:noProof/>
          <w:sz w:val="22"/>
          <w:szCs w:val="22"/>
          <w:lang w:val="mt-MT"/>
        </w:rPr>
        <w:t>%)</w:t>
      </w:r>
      <w:r w:rsidR="00D871C3" w:rsidRPr="00E35D0E">
        <w:rPr>
          <w:noProof/>
          <w:sz w:val="22"/>
          <w:szCs w:val="22"/>
          <w:lang w:val="mt-MT"/>
        </w:rPr>
        <w:t>,</w:t>
      </w:r>
      <w:r w:rsidRPr="00E35D0E">
        <w:rPr>
          <w:noProof/>
          <w:sz w:val="22"/>
          <w:szCs w:val="22"/>
          <w:lang w:val="mt-MT"/>
        </w:rPr>
        <w:t xml:space="preserve"> </w:t>
      </w:r>
      <w:r w:rsidR="00D871C3" w:rsidRPr="00E35D0E">
        <w:rPr>
          <w:noProof/>
          <w:sz w:val="22"/>
          <w:szCs w:val="22"/>
          <w:lang w:val="mt-MT"/>
        </w:rPr>
        <w:t xml:space="preserve">anemija (35.9%), </w:t>
      </w:r>
      <w:r w:rsidRPr="00E35D0E">
        <w:rPr>
          <w:noProof/>
          <w:sz w:val="22"/>
          <w:szCs w:val="22"/>
          <w:lang w:val="mt-MT"/>
        </w:rPr>
        <w:t>newtropenija (3</w:t>
      </w:r>
      <w:r w:rsidR="004F604C" w:rsidRPr="00E35D0E">
        <w:rPr>
          <w:noProof/>
          <w:sz w:val="22"/>
          <w:szCs w:val="22"/>
          <w:lang w:val="mt-MT"/>
        </w:rPr>
        <w:t>5.</w:t>
      </w:r>
      <w:r w:rsidR="00D871C3" w:rsidRPr="00E35D0E">
        <w:rPr>
          <w:noProof/>
          <w:sz w:val="22"/>
          <w:szCs w:val="22"/>
          <w:lang w:val="mt-MT"/>
        </w:rPr>
        <w:t>1</w:t>
      </w:r>
      <w:r w:rsidRPr="00E35D0E">
        <w:rPr>
          <w:noProof/>
          <w:sz w:val="22"/>
          <w:szCs w:val="22"/>
          <w:lang w:val="mt-MT"/>
        </w:rPr>
        <w:t>%), stitikezza (3</w:t>
      </w:r>
      <w:r w:rsidR="00D871C3" w:rsidRPr="00E35D0E">
        <w:rPr>
          <w:noProof/>
          <w:sz w:val="22"/>
          <w:szCs w:val="22"/>
          <w:lang w:val="mt-MT"/>
        </w:rPr>
        <w:t>1.7</w:t>
      </w:r>
      <w:r w:rsidRPr="00E35D0E">
        <w:rPr>
          <w:noProof/>
          <w:sz w:val="22"/>
          <w:szCs w:val="22"/>
          <w:lang w:val="mt-MT"/>
        </w:rPr>
        <w:t>%), tnaqqis fl-aptit (3</w:t>
      </w:r>
      <w:r w:rsidR="00D871C3" w:rsidRPr="00E35D0E">
        <w:rPr>
          <w:noProof/>
          <w:sz w:val="22"/>
          <w:szCs w:val="22"/>
          <w:lang w:val="mt-MT"/>
        </w:rPr>
        <w:t>0.6</w:t>
      </w:r>
      <w:r w:rsidRPr="00E35D0E">
        <w:rPr>
          <w:noProof/>
          <w:sz w:val="22"/>
          <w:szCs w:val="22"/>
          <w:lang w:val="mt-MT"/>
        </w:rPr>
        <w:t>%), dijarea (</w:t>
      </w:r>
      <w:r w:rsidR="00D871C3" w:rsidRPr="00E35D0E">
        <w:rPr>
          <w:noProof/>
          <w:sz w:val="22"/>
          <w:szCs w:val="22"/>
          <w:lang w:val="mt-MT"/>
        </w:rPr>
        <w:t>30.1</w:t>
      </w:r>
      <w:r w:rsidRPr="00E35D0E">
        <w:rPr>
          <w:noProof/>
          <w:sz w:val="22"/>
          <w:szCs w:val="22"/>
          <w:lang w:val="mt-MT"/>
        </w:rPr>
        <w:t>%), żieda fit-transaminases (26.</w:t>
      </w:r>
      <w:r w:rsidR="00D871C3" w:rsidRPr="00E35D0E">
        <w:rPr>
          <w:noProof/>
          <w:sz w:val="22"/>
          <w:szCs w:val="22"/>
          <w:lang w:val="mt-MT"/>
        </w:rPr>
        <w:t>6</w:t>
      </w:r>
      <w:r w:rsidRPr="00E35D0E">
        <w:rPr>
          <w:noProof/>
          <w:sz w:val="22"/>
          <w:szCs w:val="22"/>
          <w:lang w:val="mt-MT"/>
        </w:rPr>
        <w:t xml:space="preserve">%), uġigħ </w:t>
      </w:r>
      <w:del w:id="58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muskolu-skelettriku</w:delText>
        </w:r>
      </w:del>
      <w:ins w:id="59" w:author="DSE" w:date="2025-10-09T06:11:00Z" w16du:dateUtc="2025-10-09T04:11:00Z">
        <w:r w:rsidRPr="00E35D0E">
          <w:rPr>
            <w:noProof/>
            <w:sz w:val="22"/>
            <w:szCs w:val="22"/>
            <w:lang w:val="mt-MT"/>
          </w:rPr>
          <w:t>muskoluskelettriku</w:t>
        </w:r>
      </w:ins>
      <w:r w:rsidRPr="00E35D0E">
        <w:rPr>
          <w:noProof/>
          <w:sz w:val="22"/>
          <w:szCs w:val="22"/>
          <w:lang w:val="mt-MT"/>
        </w:rPr>
        <w:t xml:space="preserve"> (2</w:t>
      </w:r>
      <w:r w:rsidR="00D871C3" w:rsidRPr="00E35D0E">
        <w:rPr>
          <w:noProof/>
          <w:sz w:val="22"/>
          <w:szCs w:val="22"/>
          <w:lang w:val="mt-MT"/>
        </w:rPr>
        <w:t>3.6</w:t>
      </w:r>
      <w:r w:rsidRPr="00E35D0E">
        <w:rPr>
          <w:noProof/>
          <w:sz w:val="22"/>
          <w:szCs w:val="22"/>
          <w:lang w:val="mt-MT"/>
        </w:rPr>
        <w:t>%), u tromboċitopenija (2</w:t>
      </w:r>
      <w:r w:rsidR="00D871C3" w:rsidRPr="00E35D0E">
        <w:rPr>
          <w:noProof/>
          <w:sz w:val="22"/>
          <w:szCs w:val="22"/>
          <w:lang w:val="mt-MT"/>
        </w:rPr>
        <w:t>3.1</w:t>
      </w:r>
      <w:r w:rsidRPr="00E35D0E">
        <w:rPr>
          <w:noProof/>
          <w:sz w:val="22"/>
          <w:szCs w:val="22"/>
          <w:lang w:val="mt-MT"/>
        </w:rPr>
        <w:t>%) u lewkopenija (2</w:t>
      </w:r>
      <w:r w:rsidR="00D871C3" w:rsidRPr="00E35D0E">
        <w:rPr>
          <w:noProof/>
          <w:sz w:val="22"/>
          <w:szCs w:val="22"/>
          <w:lang w:val="mt-MT"/>
        </w:rPr>
        <w:t>1.5</w:t>
      </w:r>
      <w:r w:rsidRPr="00E35D0E">
        <w:rPr>
          <w:noProof/>
          <w:sz w:val="22"/>
          <w:szCs w:val="22"/>
          <w:lang w:val="mt-MT"/>
        </w:rPr>
        <w:t>%).</w:t>
      </w:r>
      <w:r w:rsidRPr="00E35D0E">
        <w:rPr>
          <w:noProof/>
          <w:sz w:val="22"/>
          <w:szCs w:val="22"/>
          <w:shd w:val="clear" w:color="auto" w:fill="DAEEF3" w:themeFill="accent5" w:themeFillTint="33"/>
          <w:lang w:val="mt-MT"/>
        </w:rPr>
        <w:t xml:space="preserve"> </w:t>
      </w:r>
    </w:p>
    <w:p w14:paraId="153ED9EA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shd w:val="clear" w:color="auto" w:fill="FFFFFF"/>
          <w:lang w:val="mt-MT"/>
        </w:rPr>
      </w:pPr>
    </w:p>
    <w:p w14:paraId="273AA553" w14:textId="03A6CC00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Ir-reazzjonijiet avversi ta’ Grad 3 jew 4 tal-Kriterji ta’ Terminoloġija Komuni għal Avvenimenti Avversi tal-Istitut Nazzjonali tal-Kanċer (</w:t>
      </w:r>
      <w:ins w:id="60" w:author="DSE" w:date="2025-10-09T06:11:00Z" w16du:dateUtc="2025-10-09T04:11:00Z">
        <w:r w:rsidR="00832C78" w:rsidRPr="00E35D0E">
          <w:rPr>
            <w:noProof/>
            <w:sz w:val="22"/>
            <w:szCs w:val="22"/>
            <w:lang w:val="mt-MT"/>
          </w:rPr>
          <w:t>NCI-CTCAE v.5.0</w:t>
        </w:r>
        <w:r w:rsidR="00832C78">
          <w:rPr>
            <w:noProof/>
            <w:sz w:val="22"/>
            <w:szCs w:val="22"/>
            <w:lang w:val="mt-MT"/>
          </w:rPr>
          <w:t xml:space="preserve"> - </w:t>
        </w:r>
      </w:ins>
      <w:r w:rsidRPr="00E35D0E">
        <w:rPr>
          <w:i/>
          <w:iCs/>
          <w:noProof/>
          <w:sz w:val="22"/>
          <w:szCs w:val="22"/>
          <w:lang w:val="mt-MT"/>
        </w:rPr>
        <w:t>National Cancer Institute Common Terminology Criteria for Adverse Events</w:t>
      </w:r>
      <w:del w:id="61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, NCI-CTCAE v.5.0</w:delText>
        </w:r>
      </w:del>
      <w:r w:rsidRPr="00E35D0E">
        <w:rPr>
          <w:noProof/>
          <w:sz w:val="22"/>
          <w:szCs w:val="22"/>
          <w:lang w:val="mt-MT"/>
        </w:rPr>
        <w:t>) l-aktar komuni kienu newtropenija (1</w:t>
      </w:r>
      <w:r w:rsidR="00D70E7C" w:rsidRPr="00E35D0E">
        <w:rPr>
          <w:noProof/>
          <w:sz w:val="22"/>
          <w:szCs w:val="22"/>
          <w:lang w:val="mt-MT"/>
        </w:rPr>
        <w:t>8</w:t>
      </w:r>
      <w:r w:rsidR="004F604C" w:rsidRPr="00E35D0E">
        <w:rPr>
          <w:noProof/>
          <w:sz w:val="22"/>
          <w:szCs w:val="22"/>
          <w:lang w:val="mt-MT"/>
        </w:rPr>
        <w:t>.0</w:t>
      </w:r>
      <w:r w:rsidRPr="00E35D0E">
        <w:rPr>
          <w:noProof/>
          <w:sz w:val="22"/>
          <w:szCs w:val="22"/>
          <w:lang w:val="mt-MT"/>
        </w:rPr>
        <w:t>%), anemija (</w:t>
      </w:r>
      <w:r w:rsidR="00D70E7C" w:rsidRPr="00E35D0E">
        <w:rPr>
          <w:noProof/>
          <w:sz w:val="22"/>
          <w:szCs w:val="22"/>
          <w:lang w:val="mt-MT"/>
        </w:rPr>
        <w:t>10</w:t>
      </w:r>
      <w:r w:rsidRPr="00E35D0E">
        <w:rPr>
          <w:noProof/>
          <w:sz w:val="22"/>
          <w:szCs w:val="22"/>
          <w:lang w:val="mt-MT"/>
        </w:rPr>
        <w:t>.</w:t>
      </w:r>
      <w:r w:rsidR="004F604C" w:rsidRPr="00E35D0E">
        <w:rPr>
          <w:noProof/>
          <w:sz w:val="22"/>
          <w:szCs w:val="22"/>
          <w:lang w:val="mt-MT"/>
        </w:rPr>
        <w:t>5</w:t>
      </w:r>
      <w:r w:rsidRPr="00E35D0E">
        <w:rPr>
          <w:noProof/>
          <w:sz w:val="22"/>
          <w:szCs w:val="22"/>
          <w:lang w:val="mt-MT"/>
        </w:rPr>
        <w:t>%), għeja (</w:t>
      </w:r>
      <w:r w:rsidR="00D70E7C" w:rsidRPr="00E35D0E">
        <w:rPr>
          <w:noProof/>
          <w:sz w:val="22"/>
          <w:szCs w:val="22"/>
          <w:lang w:val="mt-MT"/>
        </w:rPr>
        <w:t>7.8</w:t>
      </w:r>
      <w:r w:rsidRPr="00E35D0E">
        <w:rPr>
          <w:noProof/>
          <w:sz w:val="22"/>
          <w:szCs w:val="22"/>
          <w:lang w:val="mt-MT"/>
        </w:rPr>
        <w:t>%), lewkopenija (6.</w:t>
      </w:r>
      <w:r w:rsidR="00D70E7C" w:rsidRPr="00E35D0E">
        <w:rPr>
          <w:noProof/>
          <w:sz w:val="22"/>
          <w:szCs w:val="22"/>
          <w:lang w:val="mt-MT"/>
        </w:rPr>
        <w:t>0</w:t>
      </w:r>
      <w:r w:rsidRPr="00E35D0E">
        <w:rPr>
          <w:noProof/>
          <w:sz w:val="22"/>
          <w:szCs w:val="22"/>
          <w:lang w:val="mt-MT"/>
        </w:rPr>
        <w:t>%), tromboċitopenija (5.</w:t>
      </w:r>
      <w:r w:rsidR="00D70E7C" w:rsidRPr="00E35D0E">
        <w:rPr>
          <w:noProof/>
          <w:sz w:val="22"/>
          <w:szCs w:val="22"/>
          <w:lang w:val="mt-MT"/>
        </w:rPr>
        <w:t>4</w:t>
      </w:r>
      <w:r w:rsidRPr="00E35D0E">
        <w:rPr>
          <w:noProof/>
          <w:sz w:val="22"/>
          <w:szCs w:val="22"/>
          <w:lang w:val="mt-MT"/>
        </w:rPr>
        <w:t xml:space="preserve">%), </w:t>
      </w:r>
      <w:r w:rsidR="00A55987" w:rsidRPr="00E35D0E">
        <w:rPr>
          <w:noProof/>
          <w:sz w:val="22"/>
          <w:szCs w:val="22"/>
          <w:lang w:val="mt-MT"/>
        </w:rPr>
        <w:t xml:space="preserve">nawsja (4.9%), </w:t>
      </w:r>
      <w:r w:rsidRPr="00E35D0E">
        <w:rPr>
          <w:noProof/>
          <w:sz w:val="22"/>
          <w:szCs w:val="22"/>
          <w:lang w:val="mt-MT"/>
        </w:rPr>
        <w:t>limfopenija (</w:t>
      </w:r>
      <w:r w:rsidR="00D70E7C" w:rsidRPr="00E35D0E">
        <w:rPr>
          <w:noProof/>
          <w:sz w:val="22"/>
          <w:szCs w:val="22"/>
          <w:lang w:val="mt-MT"/>
        </w:rPr>
        <w:t>3.9</w:t>
      </w:r>
      <w:r w:rsidRPr="00E35D0E">
        <w:rPr>
          <w:noProof/>
          <w:sz w:val="22"/>
          <w:szCs w:val="22"/>
          <w:lang w:val="mt-MT"/>
        </w:rPr>
        <w:t xml:space="preserve">%), </w:t>
      </w:r>
      <w:r w:rsidR="004F604C" w:rsidRPr="00E35D0E">
        <w:rPr>
          <w:noProof/>
          <w:sz w:val="22"/>
          <w:szCs w:val="22"/>
          <w:lang w:val="mt-MT"/>
        </w:rPr>
        <w:t>ipokalemija (3.8%),</w:t>
      </w:r>
      <w:r w:rsidR="004F604C" w:rsidRPr="00E35D0E">
        <w:rPr>
          <w:noProof/>
          <w:szCs w:val="22"/>
          <w:lang w:val="mt-MT"/>
        </w:rPr>
        <w:t xml:space="preserve"> </w:t>
      </w:r>
      <w:r w:rsidRPr="00E35D0E">
        <w:rPr>
          <w:noProof/>
          <w:sz w:val="22"/>
          <w:szCs w:val="22"/>
          <w:lang w:val="mt-MT"/>
        </w:rPr>
        <w:t>żieda fit-transaminases (3.</w:t>
      </w:r>
      <w:r w:rsidR="00D70E7C" w:rsidRPr="00E35D0E">
        <w:rPr>
          <w:noProof/>
          <w:sz w:val="22"/>
          <w:szCs w:val="22"/>
          <w:lang w:val="mt-MT"/>
        </w:rPr>
        <w:t>5</w:t>
      </w:r>
      <w:r w:rsidRPr="00E35D0E">
        <w:rPr>
          <w:noProof/>
          <w:sz w:val="22"/>
          <w:szCs w:val="22"/>
          <w:lang w:val="mt-MT"/>
        </w:rPr>
        <w:t>%), dijarea (2.</w:t>
      </w:r>
      <w:r w:rsidR="00D70E7C" w:rsidRPr="00E35D0E">
        <w:rPr>
          <w:noProof/>
          <w:sz w:val="22"/>
          <w:szCs w:val="22"/>
          <w:lang w:val="mt-MT"/>
        </w:rPr>
        <w:t>5</w:t>
      </w:r>
      <w:r w:rsidRPr="00E35D0E">
        <w:rPr>
          <w:noProof/>
          <w:sz w:val="22"/>
          <w:szCs w:val="22"/>
          <w:lang w:val="mt-MT"/>
        </w:rPr>
        <w:t>%),</w:t>
      </w:r>
      <w:r w:rsidR="00A55987" w:rsidRPr="00E35D0E">
        <w:rPr>
          <w:noProof/>
          <w:sz w:val="22"/>
          <w:szCs w:val="22"/>
          <w:lang w:val="mt-MT"/>
        </w:rPr>
        <w:t xml:space="preserve"> rimettar (2.4%),</w:t>
      </w:r>
      <w:r w:rsidRPr="00E35D0E">
        <w:rPr>
          <w:noProof/>
          <w:sz w:val="22"/>
          <w:szCs w:val="22"/>
          <w:lang w:val="mt-MT"/>
        </w:rPr>
        <w:t xml:space="preserve"> tnaqqis fl-aptit (1.</w:t>
      </w:r>
      <w:r w:rsidR="00D70E7C" w:rsidRPr="00E35D0E">
        <w:rPr>
          <w:noProof/>
          <w:sz w:val="22"/>
          <w:szCs w:val="22"/>
          <w:lang w:val="mt-MT"/>
        </w:rPr>
        <w:t>8</w:t>
      </w:r>
      <w:r w:rsidRPr="00E35D0E">
        <w:rPr>
          <w:noProof/>
          <w:sz w:val="22"/>
          <w:szCs w:val="22"/>
          <w:lang w:val="mt-MT"/>
        </w:rPr>
        <w:t>%), pnewmonja (1.</w:t>
      </w:r>
      <w:r w:rsidR="00835083" w:rsidRPr="00E35D0E">
        <w:rPr>
          <w:noProof/>
          <w:sz w:val="22"/>
          <w:szCs w:val="22"/>
          <w:lang w:val="mt-MT"/>
        </w:rPr>
        <w:t>3</w:t>
      </w:r>
      <w:r w:rsidRPr="00E35D0E">
        <w:rPr>
          <w:noProof/>
          <w:sz w:val="22"/>
          <w:szCs w:val="22"/>
          <w:lang w:val="mt-MT"/>
        </w:rPr>
        <w:t>%) u tnaqqis fil-porzjon ta’ tfigħ ’il barra (1.</w:t>
      </w:r>
      <w:r w:rsidR="00835083" w:rsidRPr="00E35D0E">
        <w:rPr>
          <w:noProof/>
          <w:sz w:val="22"/>
          <w:szCs w:val="22"/>
          <w:lang w:val="mt-MT"/>
        </w:rPr>
        <w:t>0</w:t>
      </w:r>
      <w:r w:rsidRPr="00E35D0E">
        <w:rPr>
          <w:noProof/>
          <w:sz w:val="22"/>
          <w:szCs w:val="22"/>
          <w:lang w:val="mt-MT"/>
        </w:rPr>
        <w:t>%). Reazzjonijiet avversi ta’ Grad 5 seħħew f’1.</w:t>
      </w:r>
      <w:r w:rsidR="004F604C" w:rsidRPr="00E35D0E">
        <w:rPr>
          <w:noProof/>
          <w:sz w:val="22"/>
          <w:szCs w:val="22"/>
          <w:lang w:val="mt-MT"/>
        </w:rPr>
        <w:t>4</w:t>
      </w:r>
      <w:r w:rsidRPr="00E35D0E">
        <w:rPr>
          <w:noProof/>
          <w:sz w:val="22"/>
          <w:szCs w:val="22"/>
          <w:lang w:val="mt-MT"/>
        </w:rPr>
        <w:t>% tal-pazjenti, inkluż ILD</w:t>
      </w:r>
      <w:r w:rsidR="00835083" w:rsidRPr="00E35D0E">
        <w:rPr>
          <w:noProof/>
          <w:sz w:val="22"/>
          <w:szCs w:val="22"/>
          <w:lang w:val="mt-MT"/>
        </w:rPr>
        <w:t>/pnewmonite</w:t>
      </w:r>
      <w:r w:rsidRPr="00E35D0E">
        <w:rPr>
          <w:noProof/>
          <w:sz w:val="22"/>
          <w:szCs w:val="22"/>
          <w:lang w:val="mt-MT"/>
        </w:rPr>
        <w:t xml:space="preserve"> (1.</w:t>
      </w:r>
      <w:r w:rsidR="00835083" w:rsidRPr="00E35D0E">
        <w:rPr>
          <w:noProof/>
          <w:sz w:val="22"/>
          <w:szCs w:val="22"/>
          <w:lang w:val="mt-MT"/>
        </w:rPr>
        <w:t>1</w:t>
      </w:r>
      <w:r w:rsidRPr="00E35D0E">
        <w:rPr>
          <w:noProof/>
          <w:sz w:val="22"/>
          <w:szCs w:val="22"/>
          <w:lang w:val="mt-MT"/>
        </w:rPr>
        <w:t>%).</w:t>
      </w:r>
    </w:p>
    <w:p w14:paraId="0FE5274A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shd w:val="clear" w:color="auto" w:fill="FFFFFF"/>
          <w:lang w:val="mt-MT"/>
        </w:rPr>
      </w:pPr>
    </w:p>
    <w:p w14:paraId="6520F5F5" w14:textId="30ECD519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Interruzzjonijiet fid-doża minħabba reazzjonijiet avversi seħħew f’3</w:t>
      </w:r>
      <w:r w:rsidR="004A41D1" w:rsidRPr="00E35D0E">
        <w:rPr>
          <w:noProof/>
          <w:sz w:val="22"/>
          <w:szCs w:val="22"/>
          <w:lang w:val="mt-MT"/>
        </w:rPr>
        <w:t>2.6</w:t>
      </w:r>
      <w:r w:rsidRPr="00E35D0E">
        <w:rPr>
          <w:noProof/>
          <w:sz w:val="22"/>
          <w:szCs w:val="22"/>
          <w:lang w:val="mt-MT"/>
        </w:rPr>
        <w:t>% tal-pazjenti li ġew ittrattati b’Enhertu. Ir-reazzjonijiet avversi l-aktar frekwenti li kienu assoċjati mal-interruzzjoni fid-doża kienu newtropenija (1</w:t>
      </w:r>
      <w:r w:rsidR="004A41D1" w:rsidRPr="00E35D0E">
        <w:rPr>
          <w:noProof/>
          <w:sz w:val="22"/>
          <w:szCs w:val="22"/>
          <w:lang w:val="mt-MT"/>
        </w:rPr>
        <w:t>2.4</w:t>
      </w:r>
      <w:r w:rsidRPr="00E35D0E">
        <w:rPr>
          <w:noProof/>
          <w:sz w:val="22"/>
          <w:szCs w:val="22"/>
          <w:lang w:val="mt-MT"/>
        </w:rPr>
        <w:t>%), għeja (</w:t>
      </w:r>
      <w:r w:rsidR="004A41D1" w:rsidRPr="00E35D0E">
        <w:rPr>
          <w:noProof/>
          <w:sz w:val="22"/>
          <w:szCs w:val="22"/>
          <w:lang w:val="mt-MT"/>
        </w:rPr>
        <w:t>4.7</w:t>
      </w:r>
      <w:r w:rsidRPr="00E35D0E">
        <w:rPr>
          <w:noProof/>
          <w:sz w:val="22"/>
          <w:szCs w:val="22"/>
          <w:lang w:val="mt-MT"/>
        </w:rPr>
        <w:t>%), anemija (4.</w:t>
      </w:r>
      <w:r w:rsidR="004A41D1" w:rsidRPr="00E35D0E">
        <w:rPr>
          <w:noProof/>
          <w:sz w:val="22"/>
          <w:szCs w:val="22"/>
          <w:lang w:val="mt-MT"/>
        </w:rPr>
        <w:t>6</w:t>
      </w:r>
      <w:r w:rsidRPr="00E35D0E">
        <w:rPr>
          <w:noProof/>
          <w:sz w:val="22"/>
          <w:szCs w:val="22"/>
          <w:lang w:val="mt-MT"/>
        </w:rPr>
        <w:t>%), lewkopenija (3.</w:t>
      </w:r>
      <w:r w:rsidR="004A41D1" w:rsidRPr="00E35D0E">
        <w:rPr>
          <w:noProof/>
          <w:sz w:val="22"/>
          <w:szCs w:val="22"/>
          <w:lang w:val="mt-MT"/>
        </w:rPr>
        <w:t>2</w:t>
      </w:r>
      <w:r w:rsidRPr="00E35D0E">
        <w:rPr>
          <w:noProof/>
          <w:sz w:val="22"/>
          <w:szCs w:val="22"/>
          <w:lang w:val="mt-MT"/>
        </w:rPr>
        <w:t>%), infezzjoni fin-naħa ta’ fuq tal-apparat respiratorju (</w:t>
      </w:r>
      <w:r w:rsidR="004A41D1" w:rsidRPr="00E35D0E">
        <w:rPr>
          <w:noProof/>
          <w:sz w:val="22"/>
          <w:szCs w:val="22"/>
          <w:lang w:val="mt-MT"/>
        </w:rPr>
        <w:t>3.0</w:t>
      </w:r>
      <w:r w:rsidRPr="00E35D0E">
        <w:rPr>
          <w:noProof/>
          <w:sz w:val="22"/>
          <w:szCs w:val="22"/>
          <w:lang w:val="mt-MT"/>
        </w:rPr>
        <w:t>%)</w:t>
      </w:r>
      <w:r w:rsidR="004A41D1" w:rsidRPr="00E35D0E">
        <w:rPr>
          <w:noProof/>
          <w:sz w:val="22"/>
          <w:szCs w:val="22"/>
          <w:lang w:val="mt-MT"/>
        </w:rPr>
        <w:t>,</w:t>
      </w:r>
      <w:r w:rsidRPr="00E35D0E">
        <w:rPr>
          <w:noProof/>
          <w:sz w:val="22"/>
          <w:szCs w:val="22"/>
          <w:lang w:val="mt-MT"/>
        </w:rPr>
        <w:t xml:space="preserve"> ILD</w:t>
      </w:r>
      <w:r w:rsidR="004A41D1" w:rsidRPr="00E35D0E">
        <w:rPr>
          <w:noProof/>
          <w:sz w:val="22"/>
          <w:szCs w:val="22"/>
          <w:lang w:val="mt-MT"/>
        </w:rPr>
        <w:t>/pnewmonite</w:t>
      </w:r>
      <w:r w:rsidRPr="00E35D0E">
        <w:rPr>
          <w:noProof/>
          <w:sz w:val="22"/>
          <w:szCs w:val="22"/>
          <w:lang w:val="mt-MT"/>
        </w:rPr>
        <w:t xml:space="preserve"> (2.</w:t>
      </w:r>
      <w:r w:rsidR="00D04F64" w:rsidRPr="00E35D0E">
        <w:rPr>
          <w:noProof/>
          <w:sz w:val="22"/>
          <w:szCs w:val="22"/>
          <w:lang w:val="mt-MT"/>
        </w:rPr>
        <w:t>6</w:t>
      </w:r>
      <w:r w:rsidRPr="00E35D0E">
        <w:rPr>
          <w:noProof/>
          <w:sz w:val="22"/>
          <w:szCs w:val="22"/>
          <w:lang w:val="mt-MT"/>
        </w:rPr>
        <w:t>%)</w:t>
      </w:r>
      <w:r w:rsidR="004A41D1" w:rsidRPr="00E35D0E">
        <w:rPr>
          <w:noProof/>
          <w:sz w:val="22"/>
          <w:szCs w:val="22"/>
          <w:lang w:val="mt-MT"/>
        </w:rPr>
        <w:t>, tromboċitopenija (2.4%), u pnewmonja (2.0%)</w:t>
      </w:r>
      <w:r w:rsidRPr="00E35D0E">
        <w:rPr>
          <w:noProof/>
          <w:sz w:val="22"/>
          <w:szCs w:val="22"/>
          <w:lang w:val="mt-MT"/>
        </w:rPr>
        <w:t>. Tnaqqis fid-doża seħħ f’20.</w:t>
      </w:r>
      <w:r w:rsidR="00C92837" w:rsidRPr="00E35D0E">
        <w:rPr>
          <w:noProof/>
          <w:sz w:val="22"/>
          <w:szCs w:val="22"/>
          <w:lang w:val="mt-MT"/>
        </w:rPr>
        <w:t>3</w:t>
      </w:r>
      <w:r w:rsidRPr="00E35D0E">
        <w:rPr>
          <w:noProof/>
          <w:sz w:val="22"/>
          <w:szCs w:val="22"/>
          <w:lang w:val="mt-MT"/>
        </w:rPr>
        <w:t xml:space="preserve">% tal-pazjenti li ġew ittrattati b’Enhertu. Ir-reazzjonijiet avversi l-aktar frekwenti marbutin mat-tnaqqis fid-doża kienu </w:t>
      </w:r>
      <w:r w:rsidR="00D04F64" w:rsidRPr="00E35D0E">
        <w:rPr>
          <w:noProof/>
          <w:sz w:val="22"/>
          <w:szCs w:val="22"/>
          <w:lang w:val="mt-MT"/>
        </w:rPr>
        <w:t>għeja (5.</w:t>
      </w:r>
      <w:r w:rsidR="00C92837" w:rsidRPr="00E35D0E">
        <w:rPr>
          <w:noProof/>
          <w:sz w:val="22"/>
          <w:szCs w:val="22"/>
          <w:lang w:val="mt-MT"/>
        </w:rPr>
        <w:t>1</w:t>
      </w:r>
      <w:r w:rsidR="00D04F64" w:rsidRPr="00E35D0E">
        <w:rPr>
          <w:noProof/>
          <w:sz w:val="22"/>
          <w:szCs w:val="22"/>
          <w:lang w:val="mt-MT"/>
        </w:rPr>
        <w:t xml:space="preserve">%), </w:t>
      </w:r>
      <w:r w:rsidRPr="00E35D0E">
        <w:rPr>
          <w:noProof/>
          <w:sz w:val="22"/>
          <w:szCs w:val="22"/>
          <w:lang w:val="mt-MT"/>
        </w:rPr>
        <w:t>nawsja (4.</w:t>
      </w:r>
      <w:r w:rsidR="00C92837" w:rsidRPr="00E35D0E">
        <w:rPr>
          <w:noProof/>
          <w:sz w:val="22"/>
          <w:szCs w:val="22"/>
          <w:lang w:val="mt-MT"/>
        </w:rPr>
        <w:t>8</w:t>
      </w:r>
      <w:del w:id="62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%)</w:delText>
        </w:r>
      </w:del>
      <w:ins w:id="63" w:author="DSE" w:date="2025-10-09T06:11:00Z" w16du:dateUtc="2025-10-09T04:11:00Z">
        <w:r w:rsidRPr="00E35D0E">
          <w:rPr>
            <w:noProof/>
            <w:sz w:val="22"/>
            <w:szCs w:val="22"/>
            <w:lang w:val="mt-MT"/>
          </w:rPr>
          <w:t>%)</w:t>
        </w:r>
        <w:r w:rsidR="00832C78">
          <w:rPr>
            <w:noProof/>
            <w:sz w:val="22"/>
            <w:szCs w:val="22"/>
            <w:lang w:val="mt-MT"/>
          </w:rPr>
          <w:t>,</w:t>
        </w:r>
      </w:ins>
      <w:r w:rsidRPr="00E35D0E">
        <w:rPr>
          <w:noProof/>
          <w:sz w:val="22"/>
          <w:szCs w:val="22"/>
          <w:lang w:val="mt-MT"/>
        </w:rPr>
        <w:t xml:space="preserve"> newtropenija (3.</w:t>
      </w:r>
      <w:r w:rsidR="00D04F64" w:rsidRPr="00E35D0E">
        <w:rPr>
          <w:noProof/>
          <w:sz w:val="22"/>
          <w:szCs w:val="22"/>
          <w:lang w:val="mt-MT"/>
        </w:rPr>
        <w:t>5</w:t>
      </w:r>
      <w:r w:rsidRPr="00E35D0E">
        <w:rPr>
          <w:noProof/>
          <w:sz w:val="22"/>
          <w:szCs w:val="22"/>
          <w:lang w:val="mt-MT"/>
        </w:rPr>
        <w:t>%) u tromboċitopenija (2.</w:t>
      </w:r>
      <w:r w:rsidR="00C92837" w:rsidRPr="00E35D0E">
        <w:rPr>
          <w:noProof/>
          <w:sz w:val="22"/>
          <w:szCs w:val="22"/>
          <w:lang w:val="mt-MT"/>
        </w:rPr>
        <w:t>3</w:t>
      </w:r>
      <w:r w:rsidRPr="00E35D0E">
        <w:rPr>
          <w:noProof/>
          <w:sz w:val="22"/>
          <w:szCs w:val="22"/>
          <w:lang w:val="mt-MT"/>
        </w:rPr>
        <w:t xml:space="preserve">%). Twaqqif tat-terapija minħabba reazzjoni avversa seħħ fi </w:t>
      </w:r>
      <w:r w:rsidR="00D04F64" w:rsidRPr="00E35D0E">
        <w:rPr>
          <w:noProof/>
          <w:sz w:val="22"/>
          <w:szCs w:val="22"/>
          <w:lang w:val="mt-MT"/>
        </w:rPr>
        <w:t>1</w:t>
      </w:r>
      <w:r w:rsidR="00C92837" w:rsidRPr="00E35D0E">
        <w:rPr>
          <w:noProof/>
          <w:sz w:val="22"/>
          <w:szCs w:val="22"/>
          <w:lang w:val="mt-MT"/>
        </w:rPr>
        <w:t>1.7</w:t>
      </w:r>
      <w:r w:rsidRPr="00E35D0E">
        <w:rPr>
          <w:noProof/>
          <w:sz w:val="22"/>
          <w:szCs w:val="22"/>
          <w:lang w:val="mt-MT"/>
        </w:rPr>
        <w:t>% tal-</w:t>
      </w:r>
      <w:r w:rsidRPr="00E35D0E">
        <w:rPr>
          <w:noProof/>
          <w:sz w:val="22"/>
          <w:szCs w:val="22"/>
          <w:lang w:val="mt-MT"/>
        </w:rPr>
        <w:lastRenderedPageBreak/>
        <w:t>pazjenti li ġew ittrattati b’Enhertu. L-iktar reazzjoni avversa frekwenti li wasslet għat-twaqqif b’mod permanenti kienet l-ILD</w:t>
      </w:r>
      <w:r w:rsidR="00C92837" w:rsidRPr="00E35D0E">
        <w:rPr>
          <w:noProof/>
          <w:sz w:val="22"/>
          <w:szCs w:val="22"/>
          <w:lang w:val="mt-MT"/>
        </w:rPr>
        <w:t>/pnewmonite</w:t>
      </w:r>
      <w:r w:rsidRPr="00E35D0E">
        <w:rPr>
          <w:noProof/>
          <w:sz w:val="22"/>
          <w:szCs w:val="22"/>
          <w:lang w:val="mt-MT"/>
        </w:rPr>
        <w:t xml:space="preserve"> (</w:t>
      </w:r>
      <w:r w:rsidR="00C92837" w:rsidRPr="00E35D0E">
        <w:rPr>
          <w:noProof/>
          <w:sz w:val="22"/>
          <w:szCs w:val="22"/>
          <w:lang w:val="mt-MT"/>
        </w:rPr>
        <w:t>8.4</w:t>
      </w:r>
      <w:r w:rsidRPr="00E35D0E">
        <w:rPr>
          <w:noProof/>
          <w:sz w:val="22"/>
          <w:szCs w:val="22"/>
          <w:lang w:val="mt-MT"/>
        </w:rPr>
        <w:t>%).</w:t>
      </w:r>
    </w:p>
    <w:p w14:paraId="3C889B0F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hd w:val="clear" w:color="auto" w:fill="FFFFFF"/>
          <w:lang w:val="mt-MT"/>
        </w:rPr>
      </w:pPr>
    </w:p>
    <w:p w14:paraId="5FB16D3B" w14:textId="77777777" w:rsidR="00CE1108" w:rsidRPr="00E35D0E" w:rsidRDefault="00CE1108" w:rsidP="002D678B">
      <w:pPr>
        <w:keepNext/>
        <w:spacing w:line="240" w:lineRule="auto"/>
        <w:rPr>
          <w:i/>
          <w:iCs/>
        </w:rPr>
      </w:pPr>
      <w:r w:rsidRPr="00E35D0E">
        <w:rPr>
          <w:i/>
        </w:rPr>
        <w:t>Enhertu 6.4 mg/kg</w:t>
      </w:r>
    </w:p>
    <w:p w14:paraId="34B86805" w14:textId="7DCE1830" w:rsidR="00CE1108" w:rsidRPr="00E35D0E" w:rsidRDefault="00CE1108" w:rsidP="002D678B">
      <w:pPr>
        <w:spacing w:line="240" w:lineRule="auto"/>
      </w:pPr>
      <w:r w:rsidRPr="00E35D0E">
        <w:rPr>
          <w:szCs w:val="22"/>
        </w:rPr>
        <w:t>Id-</w:t>
      </w:r>
      <w:r w:rsidRPr="00E35D0E">
        <w:rPr>
          <w:i/>
          <w:szCs w:val="22"/>
        </w:rPr>
        <w:t>data</w:t>
      </w:r>
      <w:r w:rsidRPr="00E35D0E">
        <w:rPr>
          <w:szCs w:val="22"/>
        </w:rPr>
        <w:t xml:space="preserve"> miġbura dwar is-sigurtà f’popolazzjoni ta’ pazjenti ġiet evalwata </w:t>
      </w:r>
      <w:r w:rsidRPr="00E35D0E">
        <w:t>għal pazjenti li rċevew mill-inqas doża waħda ta’ Enhertu 6.4 mg/kg (n = </w:t>
      </w:r>
      <w:del w:id="64" w:author="DSE" w:date="2025-10-09T06:11:00Z" w16du:dateUtc="2025-10-09T04:11:00Z">
        <w:r w:rsidRPr="004029CA">
          <w:delText>6</w:delText>
        </w:r>
        <w:r w:rsidR="007931FE" w:rsidRPr="004029CA">
          <w:delText>69</w:delText>
        </w:r>
      </w:del>
      <w:ins w:id="65" w:author="DSE" w:date="2025-10-09T06:11:00Z" w16du:dateUtc="2025-10-09T04:11:00Z">
        <w:r w:rsidR="002F4949">
          <w:t>1133</w:t>
        </w:r>
      </w:ins>
      <w:r w:rsidRPr="00E35D0E">
        <w:t xml:space="preserve">), f’diversi tipi ta’ tumuri fi studji kliniċi. It-tul medjan tat-trattament </w:t>
      </w:r>
      <w:ins w:id="66" w:author="DSE" w:date="2025-10-09T06:11:00Z" w16du:dateUtc="2025-10-09T04:11:00Z">
        <w:r w:rsidR="007708BC">
          <w:t xml:space="preserve">f’din il-ġabra </w:t>
        </w:r>
      </w:ins>
      <w:r w:rsidRPr="00E35D0E">
        <w:t>kien ta’ 5.</w:t>
      </w:r>
      <w:del w:id="67" w:author="DSE" w:date="2025-10-09T06:11:00Z" w16du:dateUtc="2025-10-09T04:11:00Z">
        <w:r w:rsidR="007931FE" w:rsidRPr="004029CA">
          <w:delText>7</w:delText>
        </w:r>
      </w:del>
      <w:ins w:id="68" w:author="DSE" w:date="2025-10-09T06:11:00Z" w16du:dateUtc="2025-10-09T04:11:00Z">
        <w:r w:rsidR="002F4949">
          <w:t>1</w:t>
        </w:r>
      </w:ins>
      <w:r w:rsidRPr="00E35D0E">
        <w:t> xhur (medda: 0.</w:t>
      </w:r>
      <w:del w:id="69" w:author="DSE" w:date="2025-10-09T06:11:00Z" w16du:dateUtc="2025-10-09T04:11:00Z">
        <w:r w:rsidRPr="004029CA">
          <w:delText>7</w:delText>
        </w:r>
      </w:del>
      <w:ins w:id="70" w:author="DSE" w:date="2025-10-09T06:11:00Z" w16du:dateUtc="2025-10-09T04:11:00Z">
        <w:r w:rsidR="002F4949">
          <w:t>4</w:t>
        </w:r>
      </w:ins>
      <w:r w:rsidRPr="00E35D0E">
        <w:t> sa 41.0 xhur).</w:t>
      </w:r>
    </w:p>
    <w:p w14:paraId="217B5DC3" w14:textId="77777777" w:rsidR="00CE1108" w:rsidRPr="00E35D0E" w:rsidRDefault="00CE1108" w:rsidP="002D678B">
      <w:pPr>
        <w:spacing w:line="240" w:lineRule="auto"/>
      </w:pPr>
    </w:p>
    <w:p w14:paraId="14C8C26E" w14:textId="477959BB" w:rsidR="00CE1108" w:rsidRPr="00E35D0E" w:rsidRDefault="00CE1108" w:rsidP="002D678B">
      <w:pPr>
        <w:spacing w:line="240" w:lineRule="auto"/>
      </w:pPr>
      <w:r w:rsidRPr="00E35D0E">
        <w:t>Ir-reazzjonijiet avversi l-aktar komuni kienu nawsja (</w:t>
      </w:r>
      <w:del w:id="71" w:author="DSE" w:date="2025-10-09T06:11:00Z" w16du:dateUtc="2025-10-09T04:11:00Z">
        <w:r w:rsidRPr="004029CA">
          <w:delText>7</w:delText>
        </w:r>
        <w:r w:rsidR="007931FE" w:rsidRPr="004029CA">
          <w:delText>2.2</w:delText>
        </w:r>
      </w:del>
      <w:ins w:id="72" w:author="DSE" w:date="2025-10-09T06:11:00Z" w16du:dateUtc="2025-10-09T04:11:00Z">
        <w:r w:rsidR="002F4949">
          <w:t>64.3</w:t>
        </w:r>
      </w:ins>
      <w:r w:rsidRPr="00E35D0E">
        <w:t>%), għeja (</w:t>
      </w:r>
      <w:del w:id="73" w:author="DSE" w:date="2025-10-09T06:11:00Z" w16du:dateUtc="2025-10-09T04:11:00Z">
        <w:r w:rsidRPr="004029CA">
          <w:delText>58.</w:delText>
        </w:r>
        <w:r w:rsidR="007931FE" w:rsidRPr="004029CA">
          <w:delText>4</w:delText>
        </w:r>
      </w:del>
      <w:ins w:id="74" w:author="DSE" w:date="2025-10-09T06:11:00Z" w16du:dateUtc="2025-10-09T04:11:00Z">
        <w:r w:rsidR="002F4949">
          <w:t xml:space="preserve">57.3%), </w:t>
        </w:r>
        <w:r w:rsidR="002F4949" w:rsidRPr="00E35D0E">
          <w:t xml:space="preserve">anemija </w:t>
        </w:r>
        <w:r w:rsidR="002F4949">
          <w:t>47.9</w:t>
        </w:r>
      </w:ins>
      <w:r w:rsidRPr="00E35D0E">
        <w:t>%), tnaqqis fl-aptit (</w:t>
      </w:r>
      <w:del w:id="75" w:author="DSE" w:date="2025-10-09T06:11:00Z" w16du:dateUtc="2025-10-09T04:11:00Z">
        <w:r w:rsidRPr="004029CA">
          <w:delText>53.</w:delText>
        </w:r>
        <w:r w:rsidR="006F31AC" w:rsidRPr="004029CA">
          <w:delText>5</w:delText>
        </w:r>
        <w:r w:rsidRPr="004029CA">
          <w:delText>%), anemija (4</w:delText>
        </w:r>
        <w:r w:rsidR="006F31AC" w:rsidRPr="004029CA">
          <w:delText>4</w:delText>
        </w:r>
        <w:r w:rsidRPr="004029CA">
          <w:delText>.</w:delText>
        </w:r>
        <w:r w:rsidR="006F31AC" w:rsidRPr="004029CA">
          <w:delText>7</w:delText>
        </w:r>
      </w:del>
      <w:ins w:id="76" w:author="DSE" w:date="2025-10-09T06:11:00Z" w16du:dateUtc="2025-10-09T04:11:00Z">
        <w:r w:rsidR="002F4949">
          <w:t>46.8</w:t>
        </w:r>
      </w:ins>
      <w:r w:rsidRPr="00E35D0E">
        <w:t>%), newtropenija (</w:t>
      </w:r>
      <w:del w:id="77" w:author="DSE" w:date="2025-10-09T06:11:00Z" w16du:dateUtc="2025-10-09T04:11:00Z">
        <w:r w:rsidRPr="004029CA">
          <w:delText>4</w:delText>
        </w:r>
        <w:r w:rsidR="006F31AC" w:rsidRPr="004029CA">
          <w:delText>3</w:delText>
        </w:r>
        <w:r w:rsidRPr="004029CA">
          <w:delText>.</w:delText>
        </w:r>
        <w:r w:rsidR="006F31AC" w:rsidRPr="004029CA">
          <w:delText>5</w:delText>
        </w:r>
      </w:del>
      <w:ins w:id="78" w:author="DSE" w:date="2025-10-09T06:11:00Z" w16du:dateUtc="2025-10-09T04:11:00Z">
        <w:r w:rsidR="002F4949">
          <w:t>45.9</w:t>
        </w:r>
      </w:ins>
      <w:r w:rsidRPr="00E35D0E">
        <w:t>%), rimettar (</w:t>
      </w:r>
      <w:del w:id="79" w:author="DSE" w:date="2025-10-09T06:11:00Z" w16du:dateUtc="2025-10-09T04:11:00Z">
        <w:r w:rsidR="006F31AC" w:rsidRPr="004029CA">
          <w:delText>40</w:delText>
        </w:r>
        <w:r w:rsidRPr="004029CA">
          <w:delText>.1</w:delText>
        </w:r>
      </w:del>
      <w:ins w:id="80" w:author="DSE" w:date="2025-10-09T06:11:00Z" w16du:dateUtc="2025-10-09T04:11:00Z">
        <w:r w:rsidR="002F4949">
          <w:t>34.7</w:t>
        </w:r>
      </w:ins>
      <w:r w:rsidRPr="00E35D0E">
        <w:t>%), dijarea (</w:t>
      </w:r>
      <w:del w:id="81" w:author="DSE" w:date="2025-10-09T06:11:00Z" w16du:dateUtc="2025-10-09T04:11:00Z">
        <w:r w:rsidRPr="004029CA">
          <w:delText>35.</w:delText>
        </w:r>
        <w:r w:rsidR="006F31AC" w:rsidRPr="004029CA">
          <w:delText>9</w:delText>
        </w:r>
        <w:r w:rsidRPr="004029CA">
          <w:delText>%), alopeċja (35.</w:delText>
        </w:r>
        <w:r w:rsidR="006F31AC" w:rsidRPr="004029CA">
          <w:delText>4</w:delText>
        </w:r>
        <w:r w:rsidRPr="004029CA">
          <w:delText>%), stitikezza (3</w:delText>
        </w:r>
        <w:r w:rsidR="006F31AC" w:rsidRPr="004029CA">
          <w:delText>2</w:delText>
        </w:r>
        <w:r w:rsidRPr="004029CA">
          <w:delText>.</w:delText>
        </w:r>
        <w:r w:rsidR="006F31AC" w:rsidRPr="004029CA">
          <w:delText>3</w:delText>
        </w:r>
        <w:r w:rsidRPr="004029CA">
          <w:delText xml:space="preserve">%), </w:delText>
        </w:r>
      </w:del>
      <w:ins w:id="82" w:author="DSE" w:date="2025-10-09T06:11:00Z" w16du:dateUtc="2025-10-09T04:11:00Z">
        <w:r w:rsidR="002F4949">
          <w:t>33.0</w:t>
        </w:r>
        <w:r w:rsidRPr="00E35D0E">
          <w:t xml:space="preserve">%), </w:t>
        </w:r>
      </w:ins>
      <w:r w:rsidR="002F4949" w:rsidRPr="00E35D0E">
        <w:t>tromboċitopenija (</w:t>
      </w:r>
      <w:del w:id="83" w:author="DSE" w:date="2025-10-09T06:11:00Z" w16du:dateUtc="2025-10-09T04:11:00Z">
        <w:r w:rsidRPr="004029CA">
          <w:delText>30.</w:delText>
        </w:r>
        <w:r w:rsidR="006F31AC" w:rsidRPr="004029CA">
          <w:delText>8</w:delText>
        </w:r>
      </w:del>
      <w:ins w:id="84" w:author="DSE" w:date="2025-10-09T06:11:00Z" w16du:dateUtc="2025-10-09T04:11:00Z">
        <w:r w:rsidR="002F4949">
          <w:t>32.9</w:t>
        </w:r>
      </w:ins>
      <w:r w:rsidR="002F4949" w:rsidRPr="00E35D0E">
        <w:t>%), lewkopenija (</w:t>
      </w:r>
      <w:ins w:id="85" w:author="DSE" w:date="2025-10-09T06:11:00Z" w16du:dateUtc="2025-10-09T04:11:00Z">
        <w:r w:rsidR="002F4949">
          <w:t>31.2</w:t>
        </w:r>
        <w:r w:rsidR="002F4949" w:rsidRPr="00E35D0E">
          <w:t xml:space="preserve">%), </w:t>
        </w:r>
        <w:r w:rsidRPr="00E35D0E">
          <w:t>alopeċja (</w:t>
        </w:r>
      </w:ins>
      <w:r w:rsidR="002F4949">
        <w:t>29.</w:t>
      </w:r>
      <w:del w:id="86" w:author="DSE" w:date="2025-10-09T06:11:00Z" w16du:dateUtc="2025-10-09T04:11:00Z">
        <w:r w:rsidRPr="004029CA">
          <w:delText>3</w:delText>
        </w:r>
      </w:del>
      <w:ins w:id="87" w:author="DSE" w:date="2025-10-09T06:11:00Z" w16du:dateUtc="2025-10-09T04:11:00Z">
        <w:r w:rsidR="002F4949">
          <w:t>0</w:t>
        </w:r>
        <w:r w:rsidRPr="00E35D0E">
          <w:t>%), stitikezza (</w:t>
        </w:r>
        <w:r w:rsidR="002F4949">
          <w:t>28.2</w:t>
        </w:r>
      </w:ins>
      <w:r w:rsidRPr="00E35D0E">
        <w:t>%), u żieda fit-transaminases (</w:t>
      </w:r>
      <w:del w:id="88" w:author="DSE" w:date="2025-10-09T06:11:00Z" w16du:dateUtc="2025-10-09T04:11:00Z">
        <w:r w:rsidRPr="004029CA">
          <w:delText>2</w:delText>
        </w:r>
        <w:r w:rsidR="006F31AC" w:rsidRPr="004029CA">
          <w:delText>4</w:delText>
        </w:r>
        <w:r w:rsidRPr="004029CA">
          <w:delText>.</w:delText>
        </w:r>
        <w:r w:rsidR="006F31AC" w:rsidRPr="004029CA">
          <w:delText>2</w:delText>
        </w:r>
      </w:del>
      <w:ins w:id="89" w:author="DSE" w:date="2025-10-09T06:11:00Z" w16du:dateUtc="2025-10-09T04:11:00Z">
        <w:r w:rsidR="002F4949">
          <w:t>26.4</w:t>
        </w:r>
      </w:ins>
      <w:r w:rsidRPr="00E35D0E">
        <w:t>%).</w:t>
      </w:r>
    </w:p>
    <w:p w14:paraId="74D7BF76" w14:textId="77777777" w:rsidR="00CE1108" w:rsidRPr="00E35D0E" w:rsidRDefault="00CE1108" w:rsidP="002D678B">
      <w:pPr>
        <w:spacing w:line="240" w:lineRule="auto"/>
      </w:pPr>
    </w:p>
    <w:p w14:paraId="13D91957" w14:textId="7D9C8E89" w:rsidR="00CE1108" w:rsidRPr="00E35D0E" w:rsidRDefault="00CE1108" w:rsidP="002D678B">
      <w:pPr>
        <w:spacing w:line="240" w:lineRule="auto"/>
      </w:pPr>
      <w:r w:rsidRPr="00E35D0E">
        <w:rPr>
          <w:szCs w:val="22"/>
        </w:rPr>
        <w:t xml:space="preserve">Ir-reazzjonijiet avversi ta’ Grad 3 jew 4 tal-Kriterji ta’ Terminoloġija Komuni għal Avvenimenti Avversi tal-Istitut Nazzjonali tal-Kanċer </w:t>
      </w:r>
      <w:del w:id="90" w:author="DSE" w:date="2025-10-09T06:11:00Z" w16du:dateUtc="2025-10-09T04:11:00Z">
        <w:r w:rsidRPr="004029CA">
          <w:rPr>
            <w:szCs w:val="22"/>
          </w:rPr>
          <w:delText xml:space="preserve">(NCI-CTCAE v.5.0) </w:delText>
        </w:r>
      </w:del>
      <w:r w:rsidRPr="00E35D0E">
        <w:rPr>
          <w:szCs w:val="22"/>
        </w:rPr>
        <w:t xml:space="preserve">l-aktar komuni </w:t>
      </w:r>
      <w:r w:rsidRPr="00E35D0E">
        <w:t>kienu newtropenija (2</w:t>
      </w:r>
      <w:r w:rsidR="006F31AC" w:rsidRPr="00E35D0E">
        <w:t>8</w:t>
      </w:r>
      <w:r w:rsidRPr="00E35D0E">
        <w:t>.</w:t>
      </w:r>
      <w:del w:id="91" w:author="DSE" w:date="2025-10-09T06:11:00Z" w16du:dateUtc="2025-10-09T04:11:00Z">
        <w:r w:rsidR="006F31AC" w:rsidRPr="004029CA">
          <w:delText>7</w:delText>
        </w:r>
      </w:del>
      <w:ins w:id="92" w:author="DSE" w:date="2025-10-09T06:11:00Z" w16du:dateUtc="2025-10-09T04:11:00Z">
        <w:r w:rsidR="002F4949">
          <w:t>4</w:t>
        </w:r>
      </w:ins>
      <w:r w:rsidRPr="00E35D0E">
        <w:t>%), anemija (2</w:t>
      </w:r>
      <w:r w:rsidR="006F31AC" w:rsidRPr="00E35D0E">
        <w:t>2</w:t>
      </w:r>
      <w:r w:rsidRPr="00E35D0E">
        <w:t>.</w:t>
      </w:r>
      <w:del w:id="93" w:author="DSE" w:date="2025-10-09T06:11:00Z" w16du:dateUtc="2025-10-09T04:11:00Z">
        <w:r w:rsidR="006F31AC" w:rsidRPr="004029CA">
          <w:delText>6</w:delText>
        </w:r>
      </w:del>
      <w:ins w:id="94" w:author="DSE" w:date="2025-10-09T06:11:00Z" w16du:dateUtc="2025-10-09T04:11:00Z">
        <w:r w:rsidR="002F4949">
          <w:t>8</w:t>
        </w:r>
      </w:ins>
      <w:r w:rsidRPr="00E35D0E">
        <w:t>%), lewkopenija (</w:t>
      </w:r>
      <w:del w:id="95" w:author="DSE" w:date="2025-10-09T06:11:00Z" w16du:dateUtc="2025-10-09T04:11:00Z">
        <w:r w:rsidRPr="004029CA">
          <w:delText>1</w:delText>
        </w:r>
        <w:r w:rsidR="006F31AC" w:rsidRPr="004029CA">
          <w:delText>3</w:delText>
        </w:r>
      </w:del>
      <w:ins w:id="96" w:author="DSE" w:date="2025-10-09T06:11:00Z" w16du:dateUtc="2025-10-09T04:11:00Z">
        <w:r w:rsidR="002F4949">
          <w:t>12</w:t>
        </w:r>
      </w:ins>
      <w:r w:rsidR="006F31AC" w:rsidRPr="00E35D0E">
        <w:t>.3</w:t>
      </w:r>
      <w:r w:rsidRPr="00E35D0E">
        <w:t>%), tromboċitopenija (</w:t>
      </w:r>
      <w:del w:id="97" w:author="DSE" w:date="2025-10-09T06:11:00Z" w16du:dateUtc="2025-10-09T04:11:00Z">
        <w:r w:rsidRPr="004029CA">
          <w:delText>9.</w:delText>
        </w:r>
        <w:r w:rsidR="006F31AC" w:rsidRPr="004029CA">
          <w:delText>1</w:delText>
        </w:r>
        <w:r w:rsidRPr="004029CA">
          <w:delText>%) ),</w:delText>
        </w:r>
      </w:del>
      <w:ins w:id="98" w:author="DSE" w:date="2025-10-09T06:11:00Z" w16du:dateUtc="2025-10-09T04:11:00Z">
        <w:r w:rsidR="002F4949">
          <w:t>10.8</w:t>
        </w:r>
        <w:r w:rsidRPr="00E35D0E">
          <w:t>%),</w:t>
        </w:r>
      </w:ins>
      <w:r w:rsidRPr="00E35D0E">
        <w:t xml:space="preserve"> għeja (8.</w:t>
      </w:r>
      <w:del w:id="99" w:author="DSE" w:date="2025-10-09T06:11:00Z" w16du:dateUtc="2025-10-09T04:11:00Z">
        <w:r w:rsidR="006F31AC" w:rsidRPr="004029CA">
          <w:delText>4</w:delText>
        </w:r>
        <w:r w:rsidRPr="004029CA">
          <w:delText xml:space="preserve">%), </w:delText>
        </w:r>
      </w:del>
      <w:ins w:id="100" w:author="DSE" w:date="2025-10-09T06:11:00Z" w16du:dateUtc="2025-10-09T04:11:00Z">
        <w:r w:rsidR="002F4949">
          <w:t xml:space="preserve">6%, </w:t>
        </w:r>
        <w:r w:rsidR="002F4949" w:rsidRPr="00E35D0E">
          <w:t xml:space="preserve">ipokalemija </w:t>
        </w:r>
        <w:r w:rsidR="002F4949">
          <w:t>(5.8%)</w:t>
        </w:r>
        <w:r w:rsidR="009659E8">
          <w:t xml:space="preserve">, </w:t>
        </w:r>
        <w:r w:rsidR="00FA6DE2" w:rsidRPr="00FA6DE2">
          <w:t xml:space="preserve">panċitopenija </w:t>
        </w:r>
        <w:r w:rsidR="00FA6DE2">
          <w:t>(5.6%),</w:t>
        </w:r>
        <w:r w:rsidRPr="00E35D0E">
          <w:t xml:space="preserve"> </w:t>
        </w:r>
        <w:r w:rsidR="00FA6DE2" w:rsidRPr="00E35D0E">
          <w:t>nawsja (5.</w:t>
        </w:r>
        <w:r w:rsidR="00FA6DE2">
          <w:t>6</w:t>
        </w:r>
        <w:r w:rsidR="00FA6DE2" w:rsidRPr="00E35D0E">
          <w:t>%), limfopenija (</w:t>
        </w:r>
        <w:r w:rsidR="00FA6DE2">
          <w:t>5.5</w:t>
        </w:r>
        <w:r w:rsidR="00FA6DE2" w:rsidRPr="00E35D0E">
          <w:t xml:space="preserve">%), </w:t>
        </w:r>
      </w:ins>
      <w:r w:rsidRPr="00E35D0E">
        <w:t>tnaqqis fl-aptit (</w:t>
      </w:r>
      <w:del w:id="101" w:author="DSE" w:date="2025-10-09T06:11:00Z" w16du:dateUtc="2025-10-09T04:11:00Z">
        <w:r w:rsidR="006F31AC" w:rsidRPr="004029CA">
          <w:delText>7.8</w:delText>
        </w:r>
        <w:r w:rsidRPr="004029CA">
          <w:delText>%), limfopenija (</w:delText>
        </w:r>
        <w:r w:rsidR="006F31AC" w:rsidRPr="004029CA">
          <w:delText>6.9</w:delText>
        </w:r>
        <w:r w:rsidRPr="004029CA">
          <w:delText>%), nawsja (</w:delText>
        </w:r>
      </w:del>
      <w:r w:rsidR="00FA6DE2">
        <w:t>5.</w:t>
      </w:r>
      <w:del w:id="102" w:author="DSE" w:date="2025-10-09T06:11:00Z" w16du:dateUtc="2025-10-09T04:11:00Z">
        <w:r w:rsidRPr="004029CA">
          <w:delText>8</w:delText>
        </w:r>
      </w:del>
      <w:ins w:id="103" w:author="DSE" w:date="2025-10-09T06:11:00Z" w16du:dateUtc="2025-10-09T04:11:00Z">
        <w:r w:rsidR="00FA6DE2">
          <w:t>3</w:t>
        </w:r>
      </w:ins>
      <w:r w:rsidRPr="00E35D0E">
        <w:t>%), żieda fit-transaminases (</w:t>
      </w:r>
      <w:del w:id="104" w:author="DSE" w:date="2025-10-09T06:11:00Z" w16du:dateUtc="2025-10-09T04:11:00Z">
        <w:r w:rsidRPr="004029CA">
          <w:delText>4.</w:delText>
        </w:r>
        <w:r w:rsidR="006F31AC" w:rsidRPr="004029CA">
          <w:delText>3</w:delText>
        </w:r>
        <w:r w:rsidRPr="004029CA">
          <w:delText>%), ipokalemija (4.</w:delText>
        </w:r>
      </w:del>
      <w:r w:rsidR="006F31AC" w:rsidRPr="00E35D0E">
        <w:t>3</w:t>
      </w:r>
      <w:ins w:id="105" w:author="DSE" w:date="2025-10-09T06:11:00Z" w16du:dateUtc="2025-10-09T04:11:00Z">
        <w:r w:rsidR="00FA6DE2">
          <w:t>.6</w:t>
        </w:r>
      </w:ins>
      <w:r w:rsidRPr="00E35D0E">
        <w:t>%), pnewmonja (</w:t>
      </w:r>
      <w:r w:rsidR="006F31AC" w:rsidRPr="00E35D0E">
        <w:t>3.</w:t>
      </w:r>
      <w:del w:id="106" w:author="DSE" w:date="2025-10-09T06:11:00Z" w16du:dateUtc="2025-10-09T04:11:00Z">
        <w:r w:rsidR="006F31AC" w:rsidRPr="004029CA">
          <w:delText>1</w:delText>
        </w:r>
      </w:del>
      <w:ins w:id="107" w:author="DSE" w:date="2025-10-09T06:11:00Z" w16du:dateUtc="2025-10-09T04:11:00Z">
        <w:r w:rsidR="00FA6DE2">
          <w:t>0</w:t>
        </w:r>
      </w:ins>
      <w:r w:rsidRPr="00E35D0E">
        <w:t>%), newtropenija bid-deni (2.</w:t>
      </w:r>
      <w:del w:id="108" w:author="DSE" w:date="2025-10-09T06:11:00Z" w16du:dateUtc="2025-10-09T04:11:00Z">
        <w:r w:rsidR="006F31AC" w:rsidRPr="004029CA">
          <w:delText>8</w:delText>
        </w:r>
      </w:del>
      <w:ins w:id="109" w:author="DSE" w:date="2025-10-09T06:11:00Z" w16du:dateUtc="2025-10-09T04:11:00Z">
        <w:r w:rsidR="00FA6DE2">
          <w:t>6</w:t>
        </w:r>
      </w:ins>
      <w:r w:rsidRPr="00E35D0E">
        <w:t>%), rimettar (2.</w:t>
      </w:r>
      <w:del w:id="110" w:author="DSE" w:date="2025-10-09T06:11:00Z" w16du:dateUtc="2025-10-09T04:11:00Z">
        <w:r w:rsidRPr="004029CA">
          <w:delText>4</w:delText>
        </w:r>
      </w:del>
      <w:ins w:id="111" w:author="DSE" w:date="2025-10-09T06:11:00Z" w16du:dateUtc="2025-10-09T04:11:00Z">
        <w:r w:rsidR="00FA6DE2">
          <w:t>6</w:t>
        </w:r>
      </w:ins>
      <w:r w:rsidRPr="00E35D0E">
        <w:t>%), dijarea (</w:t>
      </w:r>
      <w:del w:id="112" w:author="DSE" w:date="2025-10-09T06:11:00Z" w16du:dateUtc="2025-10-09T04:11:00Z">
        <w:r w:rsidRPr="004029CA">
          <w:delText>2.</w:delText>
        </w:r>
        <w:r w:rsidR="006F31AC" w:rsidRPr="004029CA">
          <w:delText>2</w:delText>
        </w:r>
      </w:del>
      <w:ins w:id="113" w:author="DSE" w:date="2025-10-09T06:11:00Z" w16du:dateUtc="2025-10-09T04:11:00Z">
        <w:r w:rsidR="00FA6DE2">
          <w:t>1.9</w:t>
        </w:r>
      </w:ins>
      <w:r w:rsidRPr="00E35D0E">
        <w:t>%), tnaqqis fil-piż (1</w:t>
      </w:r>
      <w:r w:rsidR="006F31AC" w:rsidRPr="00E35D0E">
        <w:t>.</w:t>
      </w:r>
      <w:del w:id="114" w:author="DSE" w:date="2025-10-09T06:11:00Z" w16du:dateUtc="2025-10-09T04:11:00Z">
        <w:r w:rsidR="006F31AC" w:rsidRPr="004029CA">
          <w:delText>9</w:delText>
        </w:r>
      </w:del>
      <w:ins w:id="115" w:author="DSE" w:date="2025-10-09T06:11:00Z" w16du:dateUtc="2025-10-09T04:11:00Z">
        <w:r w:rsidR="00FA6DE2">
          <w:t xml:space="preserve">7%), </w:t>
        </w:r>
        <w:r w:rsidR="00FA6DE2" w:rsidRPr="00E35D0E">
          <w:rPr>
            <w:szCs w:val="22"/>
          </w:rPr>
          <w:t>uġigħ addominali</w:t>
        </w:r>
        <w:r w:rsidR="00FA6DE2">
          <w:rPr>
            <w:szCs w:val="22"/>
          </w:rPr>
          <w:t xml:space="preserve"> 1.5</w:t>
        </w:r>
      </w:ins>
      <w:r w:rsidRPr="00E35D0E">
        <w:t xml:space="preserve">%), żieda </w:t>
      </w:r>
      <w:r w:rsidRPr="00E35D0E">
        <w:rPr>
          <w:szCs w:val="22"/>
        </w:rPr>
        <w:t xml:space="preserve">f’alkaline phosphatase </w:t>
      </w:r>
      <w:r w:rsidRPr="00E35D0E">
        <w:t>fid-demm (1.</w:t>
      </w:r>
      <w:del w:id="116" w:author="DSE" w:date="2025-10-09T06:11:00Z" w16du:dateUtc="2025-10-09T04:11:00Z">
        <w:r w:rsidR="006F31AC" w:rsidRPr="004029CA">
          <w:delText>6</w:delText>
        </w:r>
        <w:r w:rsidRPr="004029CA">
          <w:delText xml:space="preserve">%), </w:delText>
        </w:r>
      </w:del>
      <w:ins w:id="117" w:author="DSE" w:date="2025-10-09T06:11:00Z" w16du:dateUtc="2025-10-09T04:11:00Z">
        <w:r w:rsidR="00FA6DE2">
          <w:t xml:space="preserve">2%), </w:t>
        </w:r>
        <w:r w:rsidR="00FA6DE2" w:rsidRPr="00E35D0E">
          <w:t>żieda fil-bilirubin</w:t>
        </w:r>
        <w:r w:rsidR="00FA6DE2">
          <w:t>a</w:t>
        </w:r>
        <w:r w:rsidR="00FA6DE2" w:rsidRPr="00E35D0E">
          <w:t xml:space="preserve"> fid-demm (1.2%)</w:t>
        </w:r>
        <w:r w:rsidRPr="00E35D0E">
          <w:t xml:space="preserve">, </w:t>
        </w:r>
      </w:ins>
      <w:r w:rsidRPr="00E35D0E">
        <w:t>mard interstizjali tal-pulmun (ILD, 1.</w:t>
      </w:r>
      <w:del w:id="118" w:author="DSE" w:date="2025-10-09T06:11:00Z" w16du:dateUtc="2025-10-09T04:11:00Z">
        <w:r w:rsidR="006F31AC" w:rsidRPr="004029CA">
          <w:delText>5</w:delText>
        </w:r>
        <w:r w:rsidRPr="004029CA">
          <w:delText>%), dispnea (1.</w:delText>
        </w:r>
        <w:r w:rsidR="006F31AC" w:rsidRPr="004029CA">
          <w:delText>2</w:delText>
        </w:r>
        <w:r w:rsidRPr="004029CA">
          <w:delText>%)</w:delText>
        </w:r>
      </w:del>
      <w:ins w:id="119" w:author="DSE" w:date="2025-10-09T06:11:00Z" w16du:dateUtc="2025-10-09T04:11:00Z">
        <w:r w:rsidRPr="00E35D0E">
          <w:t>1%)</w:t>
        </w:r>
        <w:r w:rsidR="00FA6DE2">
          <w:t>,</w:t>
        </w:r>
      </w:ins>
      <w:r w:rsidRPr="00E35D0E">
        <w:t xml:space="preserve"> u tnaqqis fil-porzjon ta’ tfigħ</w:t>
      </w:r>
      <w:r w:rsidRPr="00E35D0E">
        <w:rPr>
          <w:szCs w:val="22"/>
        </w:rPr>
        <w:t xml:space="preserve"> ’il barra</w:t>
      </w:r>
      <w:r w:rsidRPr="00E35D0E">
        <w:t xml:space="preserve"> (1.</w:t>
      </w:r>
      <w:del w:id="120" w:author="DSE" w:date="2025-10-09T06:11:00Z" w16du:dateUtc="2025-10-09T04:11:00Z">
        <w:r w:rsidR="006F31AC" w:rsidRPr="004029CA">
          <w:delText>2</w:delText>
        </w:r>
        <w:r w:rsidRPr="004029CA">
          <w:delText>%)</w:delText>
        </w:r>
        <w:r w:rsidR="006F31AC" w:rsidRPr="004029CA">
          <w:delText>, u żieda fil-bilirubin fid-demm (1.2%)</w:delText>
        </w:r>
        <w:r w:rsidRPr="004029CA">
          <w:delText>.</w:delText>
        </w:r>
      </w:del>
      <w:ins w:id="121" w:author="DSE" w:date="2025-10-09T06:11:00Z" w16du:dateUtc="2025-10-09T04:11:00Z">
        <w:r w:rsidR="00FA6DE2">
          <w:t>1%).</w:t>
        </w:r>
      </w:ins>
      <w:r w:rsidR="00FA6DE2">
        <w:t xml:space="preserve"> </w:t>
      </w:r>
      <w:r w:rsidRPr="00E35D0E">
        <w:t>Reazzjonijiet avversi ta’ Grad 5 seħħew f’2.</w:t>
      </w:r>
      <w:del w:id="122" w:author="DSE" w:date="2025-10-09T06:11:00Z" w16du:dateUtc="2025-10-09T04:11:00Z">
        <w:r w:rsidR="006F31AC" w:rsidRPr="004029CA">
          <w:delText>7</w:delText>
        </w:r>
      </w:del>
      <w:ins w:id="123" w:author="DSE" w:date="2025-10-09T06:11:00Z" w16du:dateUtc="2025-10-09T04:11:00Z">
        <w:r w:rsidR="000F7232">
          <w:t>2</w:t>
        </w:r>
      </w:ins>
      <w:r w:rsidRPr="00E35D0E">
        <w:t>% tal-pazjenti, inkluż ILD (</w:t>
      </w:r>
      <w:del w:id="124" w:author="DSE" w:date="2025-10-09T06:11:00Z" w16du:dateUtc="2025-10-09T04:11:00Z">
        <w:r w:rsidR="006F31AC" w:rsidRPr="004029CA">
          <w:delText>2.</w:delText>
        </w:r>
      </w:del>
      <w:r w:rsidRPr="00E35D0E">
        <w:t>1</w:t>
      </w:r>
      <w:ins w:id="125" w:author="DSE" w:date="2025-10-09T06:11:00Z" w16du:dateUtc="2025-10-09T04:11:00Z">
        <w:r w:rsidR="000F7232">
          <w:t>.6</w:t>
        </w:r>
      </w:ins>
      <w:r w:rsidRPr="00E35D0E">
        <w:t>%).</w:t>
      </w:r>
    </w:p>
    <w:p w14:paraId="0AADE1AB" w14:textId="77777777" w:rsidR="00CE1108" w:rsidRPr="00E35D0E" w:rsidRDefault="00CE1108" w:rsidP="002D678B">
      <w:pPr>
        <w:spacing w:line="240" w:lineRule="auto"/>
      </w:pPr>
    </w:p>
    <w:p w14:paraId="4BB72667" w14:textId="2BF3D242" w:rsidR="00CE1108" w:rsidRPr="00E35D0E" w:rsidRDefault="00CE1108" w:rsidP="002D678B">
      <w:pPr>
        <w:spacing w:line="240" w:lineRule="auto"/>
      </w:pPr>
      <w:r w:rsidRPr="00E35D0E">
        <w:t>Interruzzjonijiet fid-doża minħabba reazzjonijiet avversi seħħew f’</w:t>
      </w:r>
      <w:r w:rsidR="00385E60" w:rsidRPr="00E35D0E">
        <w:t>40.7</w:t>
      </w:r>
      <w:r w:rsidRPr="00E35D0E">
        <w:t xml:space="preserve">% tal-pazjenti li ġew ittrattati b’Enhertu. </w:t>
      </w:r>
      <w:r w:rsidRPr="00E35D0E">
        <w:rPr>
          <w:szCs w:val="22"/>
        </w:rPr>
        <w:t xml:space="preserve">Ir-reazzjonijiet avversi l-aktar frekwenti li kienu assoċjati mal-interruzzjoni fid-doża </w:t>
      </w:r>
      <w:r w:rsidRPr="00E35D0E">
        <w:t>kienu newtropenija (</w:t>
      </w:r>
      <w:del w:id="126" w:author="DSE" w:date="2025-10-09T06:11:00Z" w16du:dateUtc="2025-10-09T04:11:00Z">
        <w:r w:rsidRPr="004029CA">
          <w:delText>16.</w:delText>
        </w:r>
        <w:r w:rsidR="00385E60" w:rsidRPr="004029CA">
          <w:delText>6</w:delText>
        </w:r>
      </w:del>
      <w:ins w:id="127" w:author="DSE" w:date="2025-10-09T06:11:00Z" w16du:dateUtc="2025-10-09T04:11:00Z">
        <w:r w:rsidR="00D22056">
          <w:t>14.7</w:t>
        </w:r>
      </w:ins>
      <w:r w:rsidRPr="00E35D0E">
        <w:t>%), anemija (</w:t>
      </w:r>
      <w:del w:id="128" w:author="DSE" w:date="2025-10-09T06:11:00Z" w16du:dateUtc="2025-10-09T04:11:00Z">
        <w:r w:rsidRPr="004029CA">
          <w:delText>7.</w:delText>
        </w:r>
      </w:del>
      <w:r w:rsidRPr="00E35D0E">
        <w:t>8</w:t>
      </w:r>
      <w:ins w:id="129" w:author="DSE" w:date="2025-10-09T06:11:00Z" w16du:dateUtc="2025-10-09T04:11:00Z">
        <w:r w:rsidR="00D22056">
          <w:t>.5</w:t>
        </w:r>
      </w:ins>
      <w:r w:rsidRPr="00E35D0E">
        <w:t>%), għeja (</w:t>
      </w:r>
      <w:del w:id="130" w:author="DSE" w:date="2025-10-09T06:11:00Z" w16du:dateUtc="2025-10-09T04:11:00Z">
        <w:r w:rsidRPr="004029CA">
          <w:delText>5.</w:delText>
        </w:r>
        <w:r w:rsidR="00385E60" w:rsidRPr="004029CA">
          <w:delText>7</w:delText>
        </w:r>
      </w:del>
      <w:ins w:id="131" w:author="DSE" w:date="2025-10-09T06:11:00Z" w16du:dateUtc="2025-10-09T04:11:00Z">
        <w:r w:rsidR="00D22056">
          <w:t>6.0</w:t>
        </w:r>
      </w:ins>
      <w:r w:rsidRPr="00E35D0E">
        <w:t xml:space="preserve">%), </w:t>
      </w:r>
      <w:r w:rsidR="00385E60" w:rsidRPr="00E35D0E">
        <w:t>ILD (4.</w:t>
      </w:r>
      <w:del w:id="132" w:author="DSE" w:date="2025-10-09T06:11:00Z" w16du:dateUtc="2025-10-09T04:11:00Z">
        <w:r w:rsidR="00385E60" w:rsidRPr="004029CA">
          <w:delText>8</w:delText>
        </w:r>
      </w:del>
      <w:ins w:id="133" w:author="DSE" w:date="2025-10-09T06:11:00Z" w16du:dateUtc="2025-10-09T04:11:00Z">
        <w:r w:rsidR="00D22056">
          <w:t>7</w:t>
        </w:r>
      </w:ins>
      <w:r w:rsidR="00385E60" w:rsidRPr="00E35D0E">
        <w:t xml:space="preserve">%), </w:t>
      </w:r>
      <w:r w:rsidRPr="00E35D0E">
        <w:t>lewkopenija (</w:t>
      </w:r>
      <w:del w:id="134" w:author="DSE" w:date="2025-10-09T06:11:00Z" w16du:dateUtc="2025-10-09T04:11:00Z">
        <w:r w:rsidRPr="004029CA">
          <w:delText>4.</w:delText>
        </w:r>
      </w:del>
      <w:ins w:id="135" w:author="DSE" w:date="2025-10-09T06:11:00Z" w16du:dateUtc="2025-10-09T04:11:00Z">
        <w:r w:rsidR="00D22056">
          <w:t>3.9</w:t>
        </w:r>
        <w:r w:rsidRPr="00E35D0E">
          <w:t xml:space="preserve">%), </w:t>
        </w:r>
        <w:r w:rsidR="00D22056" w:rsidRPr="00E35D0E">
          <w:t>pnewmonja (3.</w:t>
        </w:r>
        <w:r w:rsidR="00D22056">
          <w:t>3</w:t>
        </w:r>
        <w:r w:rsidR="00D22056" w:rsidRPr="00E35D0E">
          <w:t>%), tromboċitopenija (</w:t>
        </w:r>
        <w:r w:rsidR="00D22056">
          <w:t>3.</w:t>
        </w:r>
      </w:ins>
      <w:r w:rsidR="00D22056">
        <w:t>2</w:t>
      </w:r>
      <w:r w:rsidR="00D22056" w:rsidRPr="00E35D0E">
        <w:t xml:space="preserve">%), </w:t>
      </w:r>
      <w:r w:rsidRPr="00E35D0E">
        <w:t>tnaqqis fl-aptit (</w:t>
      </w:r>
      <w:del w:id="136" w:author="DSE" w:date="2025-10-09T06:11:00Z" w16du:dateUtc="2025-10-09T04:11:00Z">
        <w:r w:rsidR="00385E60" w:rsidRPr="004029CA">
          <w:delText>3</w:delText>
        </w:r>
      </w:del>
      <w:ins w:id="137" w:author="DSE" w:date="2025-10-09T06:11:00Z" w16du:dateUtc="2025-10-09T04:11:00Z">
        <w:r w:rsidR="00D22056">
          <w:t>2</w:t>
        </w:r>
      </w:ins>
      <w:r w:rsidR="00385E60" w:rsidRPr="00E35D0E">
        <w:t>.7</w:t>
      </w:r>
      <w:r w:rsidRPr="00E35D0E">
        <w:t xml:space="preserve">%), </w:t>
      </w:r>
      <w:del w:id="138" w:author="DSE" w:date="2025-10-09T06:11:00Z" w16du:dateUtc="2025-10-09T04:11:00Z">
        <w:r w:rsidRPr="004029CA">
          <w:delText xml:space="preserve">pnewmonja (3.6%), </w:delText>
        </w:r>
      </w:del>
      <w:r w:rsidRPr="00E35D0E">
        <w:t>infezzjoni fin-naħa ta’ fuq tal-apparat respiratorju (</w:t>
      </w:r>
      <w:del w:id="139" w:author="DSE" w:date="2025-10-09T06:11:00Z" w16du:dateUtc="2025-10-09T04:11:00Z">
        <w:r w:rsidRPr="004029CA">
          <w:delText>3.</w:delText>
        </w:r>
        <w:r w:rsidR="00385E60" w:rsidRPr="004029CA">
          <w:delText>4</w:delText>
        </w:r>
        <w:r w:rsidRPr="004029CA">
          <w:delText>%)</w:delText>
        </w:r>
        <w:r w:rsidR="00A46EBD" w:rsidRPr="004029CA">
          <w:delText>,</w:delText>
        </w:r>
        <w:r w:rsidRPr="004029CA">
          <w:delText xml:space="preserve"> u tromboċitopenija (</w:delText>
        </w:r>
        <w:r w:rsidR="00385E60" w:rsidRPr="004029CA">
          <w:delText>3.1</w:delText>
        </w:r>
        <w:r w:rsidRPr="004029CA">
          <w:delText>%).</w:delText>
        </w:r>
      </w:del>
      <w:ins w:id="140" w:author="DSE" w:date="2025-10-09T06:11:00Z" w16du:dateUtc="2025-10-09T04:11:00Z">
        <w:r w:rsidR="00D22056">
          <w:t>2.6%).</w:t>
        </w:r>
      </w:ins>
      <w:r w:rsidR="00D22056">
        <w:t xml:space="preserve"> </w:t>
      </w:r>
      <w:r w:rsidRPr="00E35D0E">
        <w:t xml:space="preserve">Tnaqqis fid-doża seħħ </w:t>
      </w:r>
      <w:del w:id="141" w:author="DSE" w:date="2025-10-09T06:11:00Z" w16du:dateUtc="2025-10-09T04:11:00Z">
        <w:r w:rsidRPr="004029CA">
          <w:delText>fi 3</w:delText>
        </w:r>
        <w:r w:rsidR="00385E60" w:rsidRPr="004029CA">
          <w:delText>1</w:delText>
        </w:r>
      </w:del>
      <w:ins w:id="142" w:author="DSE" w:date="2025-10-09T06:11:00Z" w16du:dateUtc="2025-10-09T04:11:00Z">
        <w:r w:rsidRPr="00E35D0E">
          <w:t>f</w:t>
        </w:r>
        <w:r w:rsidR="00D22056">
          <w:t>’29</w:t>
        </w:r>
      </w:ins>
      <w:r w:rsidRPr="00E35D0E">
        <w:t>.</w:t>
      </w:r>
      <w:r w:rsidR="00385E60" w:rsidRPr="00E35D0E">
        <w:t>1</w:t>
      </w:r>
      <w:r w:rsidRPr="00E35D0E">
        <w:t xml:space="preserve">% tal-pazjenti li ġew </w:t>
      </w:r>
      <w:r w:rsidRPr="00E35D0E">
        <w:rPr>
          <w:szCs w:val="22"/>
        </w:rPr>
        <w:t xml:space="preserve">ittrattati </w:t>
      </w:r>
      <w:r w:rsidRPr="00E35D0E">
        <w:t>b’Enhertu. Ir-reazzjonijiet avversi l-aktar frekwenti marbutin mat-tnaqqis fid-doża kienu għeja (</w:t>
      </w:r>
      <w:del w:id="143" w:author="DSE" w:date="2025-10-09T06:11:00Z" w16du:dateUtc="2025-10-09T04:11:00Z">
        <w:r w:rsidRPr="004029CA">
          <w:delText>10.</w:delText>
        </w:r>
        <w:r w:rsidR="00385E60" w:rsidRPr="004029CA">
          <w:delText>6</w:delText>
        </w:r>
      </w:del>
      <w:ins w:id="144" w:author="DSE" w:date="2025-10-09T06:11:00Z" w16du:dateUtc="2025-10-09T04:11:00Z">
        <w:r w:rsidR="00CA1F17">
          <w:t>8.4</w:t>
        </w:r>
      </w:ins>
      <w:r w:rsidRPr="00E35D0E">
        <w:t>%), newtropenija (6.</w:t>
      </w:r>
      <w:del w:id="145" w:author="DSE" w:date="2025-10-09T06:11:00Z" w16du:dateUtc="2025-10-09T04:11:00Z">
        <w:r w:rsidR="00385E60" w:rsidRPr="004029CA">
          <w:delText>6</w:delText>
        </w:r>
      </w:del>
      <w:ins w:id="146" w:author="DSE" w:date="2025-10-09T06:11:00Z" w16du:dateUtc="2025-10-09T04:11:00Z">
        <w:r w:rsidR="00CA1F17">
          <w:t>4</w:t>
        </w:r>
      </w:ins>
      <w:r w:rsidRPr="00E35D0E">
        <w:t xml:space="preserve">%), </w:t>
      </w:r>
      <w:r w:rsidR="00385E60" w:rsidRPr="00E35D0E">
        <w:t>nawsja (</w:t>
      </w:r>
      <w:ins w:id="147" w:author="DSE" w:date="2025-10-09T06:11:00Z" w16du:dateUtc="2025-10-09T04:11:00Z">
        <w:r w:rsidR="00CA1F17">
          <w:t>5.</w:t>
        </w:r>
      </w:ins>
      <w:r w:rsidR="00385E60" w:rsidRPr="00E35D0E">
        <w:t>6</w:t>
      </w:r>
      <w:del w:id="148" w:author="DSE" w:date="2025-10-09T06:11:00Z" w16du:dateUtc="2025-10-09T04:11:00Z">
        <w:r w:rsidR="00385E60" w:rsidRPr="004029CA">
          <w:delText>.4</w:delText>
        </w:r>
      </w:del>
      <w:r w:rsidR="00385E60" w:rsidRPr="00E35D0E">
        <w:t>%),</w:t>
      </w:r>
      <w:r w:rsidRPr="00E35D0E">
        <w:t>tnaqqis fl-aptit (</w:t>
      </w:r>
      <w:del w:id="149" w:author="DSE" w:date="2025-10-09T06:11:00Z" w16du:dateUtc="2025-10-09T04:11:00Z">
        <w:r w:rsidRPr="004029CA">
          <w:delText>5.</w:delText>
        </w:r>
      </w:del>
      <w:r w:rsidR="00385E60" w:rsidRPr="00E35D0E">
        <w:t>4</w:t>
      </w:r>
      <w:ins w:id="150" w:author="DSE" w:date="2025-10-09T06:11:00Z" w16du:dateUtc="2025-10-09T04:11:00Z">
        <w:r w:rsidR="00CA1F17">
          <w:t>.1</w:t>
        </w:r>
      </w:ins>
      <w:r w:rsidRPr="00E35D0E">
        <w:t>%)</w:t>
      </w:r>
      <w:r w:rsidR="00A46EBD" w:rsidRPr="00E35D0E">
        <w:t>,</w:t>
      </w:r>
      <w:r w:rsidRPr="00E35D0E">
        <w:t xml:space="preserve"> u tromboċitopenija (</w:t>
      </w:r>
      <w:r w:rsidR="00385E60" w:rsidRPr="00E35D0E">
        <w:t>3.</w:t>
      </w:r>
      <w:del w:id="151" w:author="DSE" w:date="2025-10-09T06:11:00Z" w16du:dateUtc="2025-10-09T04:11:00Z">
        <w:r w:rsidR="00385E60" w:rsidRPr="004029CA">
          <w:delText>0</w:delText>
        </w:r>
      </w:del>
      <w:ins w:id="152" w:author="DSE" w:date="2025-10-09T06:11:00Z" w16du:dateUtc="2025-10-09T04:11:00Z">
        <w:r w:rsidR="00CA1F17">
          <w:t>8</w:t>
        </w:r>
      </w:ins>
      <w:r w:rsidRPr="00E35D0E">
        <w:t xml:space="preserve">%). Twaqqif tat-terapija minħabba reazzjoni avversa seħħ fi </w:t>
      </w:r>
      <w:del w:id="153" w:author="DSE" w:date="2025-10-09T06:11:00Z" w16du:dateUtc="2025-10-09T04:11:00Z">
        <w:r w:rsidRPr="004029CA">
          <w:delText>17.</w:delText>
        </w:r>
        <w:r w:rsidR="00385E60" w:rsidRPr="004029CA">
          <w:delText>6</w:delText>
        </w:r>
      </w:del>
      <w:ins w:id="154" w:author="DSE" w:date="2025-10-09T06:11:00Z" w16du:dateUtc="2025-10-09T04:11:00Z">
        <w:r w:rsidR="00CA1F17">
          <w:t>13.8</w:t>
        </w:r>
      </w:ins>
      <w:r w:rsidRPr="00E35D0E">
        <w:t xml:space="preserve">% tal-pazjenti li ġew </w:t>
      </w:r>
      <w:r w:rsidRPr="00E35D0E">
        <w:rPr>
          <w:szCs w:val="22"/>
        </w:rPr>
        <w:t xml:space="preserve">ittrattati </w:t>
      </w:r>
      <w:r w:rsidRPr="00E35D0E">
        <w:t>b’Enhertu. L-iktar reazzjoni avversa frekwenti li wasslet għat-twaqqif b’mod permanenti kienet l-ILD (</w:t>
      </w:r>
      <w:del w:id="155" w:author="DSE" w:date="2025-10-09T06:11:00Z" w16du:dateUtc="2025-10-09T04:11:00Z">
        <w:r w:rsidRPr="004029CA">
          <w:delText>12.</w:delText>
        </w:r>
        <w:r w:rsidR="00385E60" w:rsidRPr="004029CA">
          <w:delText>9</w:delText>
        </w:r>
      </w:del>
      <w:ins w:id="156" w:author="DSE" w:date="2025-10-09T06:11:00Z" w16du:dateUtc="2025-10-09T04:11:00Z">
        <w:r w:rsidR="00CA1F17">
          <w:t>10.1</w:t>
        </w:r>
      </w:ins>
      <w:r w:rsidRPr="00E35D0E">
        <w:t>%).</w:t>
      </w:r>
    </w:p>
    <w:p w14:paraId="4C49099F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shd w:val="clear" w:color="auto" w:fill="FFFFFF"/>
          <w:lang w:val="mt-MT"/>
        </w:rPr>
      </w:pPr>
    </w:p>
    <w:p w14:paraId="2902E830" w14:textId="43D60A4A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shd w:val="clear" w:color="auto" w:fill="FFFFFF"/>
          <w:lang w:val="mt-MT"/>
        </w:rPr>
      </w:pPr>
      <w:r w:rsidRPr="00E35D0E">
        <w:rPr>
          <w:rFonts w:eastAsia="Times New Roman"/>
          <w:noProof/>
          <w:sz w:val="22"/>
          <w:lang w:val="mt-MT"/>
        </w:rPr>
        <w:t>F’pazjenti b’kanċer gastriku ttrattati b’Enhertu 6.4 mg/kg (n = </w:t>
      </w:r>
      <w:del w:id="157" w:author="DSE" w:date="2025-10-09T06:11:00Z" w16du:dateUtc="2025-10-09T04:11:00Z">
        <w:r w:rsidRPr="004029CA">
          <w:rPr>
            <w:rFonts w:eastAsia="Times New Roman"/>
            <w:noProof/>
            <w:sz w:val="22"/>
            <w:lang w:val="mt-MT"/>
          </w:rPr>
          <w:delText>229), 25.3</w:delText>
        </w:r>
      </w:del>
      <w:ins w:id="158" w:author="DSE" w:date="2025-10-09T06:11:00Z" w16du:dateUtc="2025-10-09T04:11:00Z">
        <w:r w:rsidR="00CA1F17" w:rsidRPr="00CA1F17">
          <w:rPr>
            <w:rFonts w:eastAsia="Times New Roman"/>
            <w:noProof/>
            <w:sz w:val="22"/>
            <w:lang w:val="mt-MT"/>
          </w:rPr>
          <w:t>546), 19.2</w:t>
        </w:r>
      </w:ins>
      <w:r w:rsidRPr="00E35D0E">
        <w:rPr>
          <w:rFonts w:eastAsia="Times New Roman"/>
          <w:noProof/>
          <w:sz w:val="22"/>
          <w:lang w:val="mt-MT"/>
        </w:rPr>
        <w:t>% irċevew trasfużjoni fi żmien 28 jum wara li bdiet l-anemija jew tromboċitopenija. It-trasfużjonijiet kienu primarjament għall-anemija.</w:t>
      </w:r>
    </w:p>
    <w:p w14:paraId="6F924197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shd w:val="clear" w:color="auto" w:fill="FFFFFF"/>
          <w:lang w:val="mt-MT"/>
        </w:rPr>
      </w:pPr>
    </w:p>
    <w:p w14:paraId="58EB3AFC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Tabella b’lista ta’ reazzjonijiet avversi</w:t>
      </w:r>
    </w:p>
    <w:p w14:paraId="5342BC93" w14:textId="77777777" w:rsidR="00CE1108" w:rsidRPr="00E35D0E" w:rsidRDefault="00CE1108" w:rsidP="002D678B">
      <w:pPr>
        <w:keepNext/>
        <w:keepLines/>
        <w:autoSpaceDE w:val="0"/>
        <w:autoSpaceDN w:val="0"/>
        <w:adjustRightInd w:val="0"/>
        <w:spacing w:line="240" w:lineRule="auto"/>
      </w:pPr>
    </w:p>
    <w:p w14:paraId="424923E0" w14:textId="05558A55" w:rsidR="00CE1108" w:rsidRPr="00E35D0E" w:rsidRDefault="00CE1108" w:rsidP="002D678B">
      <w:pPr>
        <w:spacing w:line="240" w:lineRule="auto"/>
      </w:pPr>
      <w:r w:rsidRPr="00E35D0E">
        <w:t>Ir-reazzjonijiet avversi f’pazjenti li rċevew mill-inqas doża waħda ta’ Enhertu fi studji kliniċi qed jintwerew f’Tabella 3. Ir-reazzjonijiet avversi huma elenkati skont is-sistema tal-klassifika tal-organi (</w:t>
      </w:r>
      <w:ins w:id="159" w:author="DSE" w:date="2025-10-09T06:11:00Z" w16du:dateUtc="2025-10-09T04:11:00Z">
        <w:r w:rsidR="00B766CA" w:rsidRPr="00E35D0E">
          <w:t>SOC</w:t>
        </w:r>
        <w:r w:rsidR="00B766CA">
          <w:t xml:space="preserve"> -</w:t>
        </w:r>
        <w:r w:rsidR="00B766CA" w:rsidRPr="00E35D0E">
          <w:rPr>
            <w:i/>
          </w:rPr>
          <w:t xml:space="preserve"> </w:t>
        </w:r>
      </w:ins>
      <w:r w:rsidRPr="00E35D0E">
        <w:rPr>
          <w:i/>
        </w:rPr>
        <w:t>system organ class</w:t>
      </w:r>
      <w:del w:id="160" w:author="DSE" w:date="2025-10-09T06:11:00Z" w16du:dateUtc="2025-10-09T04:11:00Z">
        <w:r w:rsidRPr="004029CA">
          <w:delText>, SOC</w:delText>
        </w:r>
      </w:del>
      <w:r w:rsidRPr="00E35D0E">
        <w:t xml:space="preserve">) MedDRA u l-kategoriji tal-frekwenza. Il-kategoriji ta’ frekwenza huma definiti bħala: komuni ħafna (≥ 1/10), komuni (≥ 1/100 sa &lt; 1/10), mhux komuni (≥ 1/1,000 sa &lt; 1/100), rari (≥ 1/10,000 sa &lt; 1/1,000), rari ħafna (&lt; 1/10,000), </w:t>
      </w:r>
      <w:ins w:id="161" w:author="DSE" w:date="2025-10-09T06:11:00Z" w16du:dateUtc="2025-10-09T04:11:00Z">
        <w:r w:rsidR="00B766CA">
          <w:t xml:space="preserve">u </w:t>
        </w:r>
      </w:ins>
      <w:r w:rsidRPr="00E35D0E">
        <w:t>mhux magħruf (ma tistax tittieħed stima mid-</w:t>
      </w:r>
      <w:r w:rsidRPr="00E35D0E">
        <w:rPr>
          <w:i/>
        </w:rPr>
        <w:t>data</w:t>
      </w:r>
      <w:r w:rsidRPr="00E35D0E">
        <w:t xml:space="preserve"> disponibbli). F’kull sezzjoni ta’ frekwenza, ir-reazzjonijiet avversi huma mniżżla skont is-serjetà tagħhom, bl-aktar serji jitniżżlu l-ewwel.</w:t>
      </w:r>
    </w:p>
    <w:p w14:paraId="0AF2255D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2D70E61B" w14:textId="77777777" w:rsidR="00912A97" w:rsidRPr="001525E3" w:rsidRDefault="00CE1108" w:rsidP="002D678B">
      <w:pPr>
        <w:pStyle w:val="C-BodyText"/>
        <w:keepNext/>
        <w:keepLines/>
        <w:spacing w:before="0" w:after="0" w:line="240" w:lineRule="auto"/>
        <w:rPr>
          <w:sz w:val="22"/>
          <w:lang w:val="mt-MT"/>
        </w:rPr>
      </w:pPr>
      <w:bookmarkStart w:id="162" w:name="_Hlk121401321"/>
      <w:r w:rsidRPr="001271E7">
        <w:rPr>
          <w:b/>
          <w:bCs/>
          <w:noProof/>
          <w:sz w:val="22"/>
          <w:szCs w:val="22"/>
          <w:lang w:val="mt-MT"/>
        </w:rPr>
        <w:lastRenderedPageBreak/>
        <w:t xml:space="preserve">Tabella 3: Reazzjonijiet avversi f’pazjenti li ngħataw trattament b’trastuzumab deruxtecan 5.4 mg/kg </w:t>
      </w:r>
      <w:r w:rsidRPr="0001753B">
        <w:rPr>
          <w:b/>
          <w:sz w:val="22"/>
          <w:lang w:val="mt-MT"/>
          <w:rPrChange w:id="163" w:author="DSE" w:date="2025-10-09T06:11:00Z" w16du:dateUtc="2025-10-09T04:11:00Z">
            <w:rPr>
              <w:b/>
              <w:lang w:val="mt-MT"/>
            </w:rPr>
          </w:rPrChange>
        </w:rPr>
        <w:t>u 6.4 mg/kg</w:t>
      </w:r>
      <w:r w:rsidRPr="001271E7">
        <w:rPr>
          <w:b/>
          <w:bCs/>
          <w:noProof/>
          <w:sz w:val="22"/>
          <w:szCs w:val="22"/>
          <w:lang w:val="mt-MT"/>
        </w:rPr>
        <w:t xml:space="preserve"> f’diversi tipi ta’ tumuri</w:t>
      </w:r>
      <w:bookmarkStart w:id="164" w:name="_Hlk138576473"/>
      <w:r w:rsidRPr="001525E3">
        <w:rPr>
          <w:sz w:val="22"/>
          <w:lang w:val="mt-MT"/>
        </w:rPr>
        <w:t xml:space="preserve"> </w:t>
      </w:r>
    </w:p>
    <w:tbl>
      <w:tblPr>
        <w:tblStyle w:val="TableGrid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3018"/>
        <w:gridCol w:w="2996"/>
      </w:tblGrid>
      <w:tr w:rsidR="00090D75" w:rsidRPr="00E35D0E" w14:paraId="4327A734" w14:textId="77777777" w:rsidTr="001525E3">
        <w:trPr>
          <w:tblHeader/>
        </w:trPr>
        <w:tc>
          <w:tcPr>
            <w:tcW w:w="2981" w:type="dxa"/>
          </w:tcPr>
          <w:p w14:paraId="600D245A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b/>
                <w:szCs w:val="22"/>
              </w:rPr>
              <w:t>Sistema tal-klassifika tal-organi</w:t>
            </w:r>
          </w:p>
          <w:p w14:paraId="7338861B" w14:textId="3DA8A35D" w:rsidR="00090D75" w:rsidRPr="00E35D0E" w:rsidRDefault="00090D75" w:rsidP="007F08AC">
            <w:pPr>
              <w:keepNext/>
              <w:spacing w:line="240" w:lineRule="auto"/>
              <w:rPr>
                <w:bCs/>
                <w:szCs w:val="22"/>
              </w:rPr>
            </w:pPr>
            <w:r w:rsidRPr="00E35D0E">
              <w:rPr>
                <w:bCs/>
                <w:szCs w:val="22"/>
              </w:rPr>
              <w:t>Kategorija tal-</w:t>
            </w:r>
            <w:del w:id="165" w:author="DSE" w:date="2025-10-09T06:11:00Z" w16du:dateUtc="2025-10-09T04:11:00Z">
              <w:r w:rsidRPr="004029CA">
                <w:rPr>
                  <w:bCs/>
                  <w:szCs w:val="22"/>
                </w:rPr>
                <w:delText>Frekwenza</w:delText>
              </w:r>
            </w:del>
            <w:ins w:id="166" w:author="DSE" w:date="2025-10-09T06:11:00Z" w16du:dateUtc="2025-10-09T04:11:00Z">
              <w:r w:rsidR="001271E7">
                <w:rPr>
                  <w:bCs/>
                  <w:szCs w:val="22"/>
                </w:rPr>
                <w:t>f</w:t>
              </w:r>
              <w:r w:rsidRPr="00E35D0E">
                <w:rPr>
                  <w:bCs/>
                  <w:szCs w:val="22"/>
                </w:rPr>
                <w:t>rekwenza</w:t>
              </w:r>
            </w:ins>
          </w:p>
          <w:p w14:paraId="5A7DABD9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</w:p>
        </w:tc>
        <w:tc>
          <w:tcPr>
            <w:tcW w:w="3018" w:type="dxa"/>
          </w:tcPr>
          <w:p w14:paraId="22368F5B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b/>
                <w:szCs w:val="22"/>
              </w:rPr>
              <w:t>5.4 mg/kg</w:t>
            </w:r>
          </w:p>
          <w:p w14:paraId="222662A3" w14:textId="77777777" w:rsidR="00090D75" w:rsidRPr="00E35D0E" w:rsidRDefault="00090D75" w:rsidP="007F08AC">
            <w:pPr>
              <w:keepNext/>
              <w:spacing w:line="240" w:lineRule="auto"/>
              <w:rPr>
                <w:b/>
                <w:szCs w:val="22"/>
              </w:rPr>
            </w:pPr>
            <w:r w:rsidRPr="00E35D0E">
              <w:rPr>
                <w:bCs/>
                <w:szCs w:val="22"/>
              </w:rPr>
              <w:t>Reazzjoni avversa</w:t>
            </w:r>
          </w:p>
        </w:tc>
        <w:tc>
          <w:tcPr>
            <w:tcW w:w="2996" w:type="dxa"/>
          </w:tcPr>
          <w:p w14:paraId="35A2D31E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b/>
                <w:szCs w:val="22"/>
              </w:rPr>
              <w:t>6.4 mg/kg</w:t>
            </w:r>
          </w:p>
          <w:p w14:paraId="4289FFD0" w14:textId="77777777" w:rsidR="00090D75" w:rsidRPr="00E35D0E" w:rsidRDefault="00090D75" w:rsidP="007F08AC">
            <w:pPr>
              <w:keepNext/>
              <w:spacing w:line="240" w:lineRule="auto"/>
              <w:rPr>
                <w:b/>
                <w:szCs w:val="22"/>
              </w:rPr>
            </w:pPr>
            <w:r w:rsidRPr="00E35D0E">
              <w:rPr>
                <w:bCs/>
                <w:szCs w:val="22"/>
              </w:rPr>
              <w:t>Reazzjoni avversa</w:t>
            </w:r>
          </w:p>
        </w:tc>
      </w:tr>
      <w:tr w:rsidR="00090D75" w:rsidRPr="00E35D0E" w14:paraId="1ABE327F" w14:textId="77777777" w:rsidTr="001525E3">
        <w:tc>
          <w:tcPr>
            <w:tcW w:w="8995" w:type="dxa"/>
            <w:gridSpan w:val="3"/>
          </w:tcPr>
          <w:p w14:paraId="63464B28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b/>
                <w:bCs/>
                <w:szCs w:val="22"/>
              </w:rPr>
              <w:t>Infezzjonijiet u infestazzjonijiet</w:t>
            </w:r>
          </w:p>
        </w:tc>
      </w:tr>
      <w:tr w:rsidR="00090D75" w:rsidRPr="00E35D0E" w14:paraId="53BD27D5" w14:textId="77777777" w:rsidTr="001525E3">
        <w:tc>
          <w:tcPr>
            <w:tcW w:w="2981" w:type="dxa"/>
          </w:tcPr>
          <w:p w14:paraId="0DA3FA5F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noProof/>
                <w:szCs w:val="22"/>
                <w:lang w:val="mt-MT"/>
              </w:rPr>
              <w:t>Komuni ħafna</w:t>
            </w:r>
          </w:p>
        </w:tc>
        <w:tc>
          <w:tcPr>
            <w:tcW w:w="3018" w:type="dxa"/>
          </w:tcPr>
          <w:p w14:paraId="66C8C5E2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Cs/>
                <w:szCs w:val="22"/>
                <w:vertAlign w:val="superscript"/>
              </w:rPr>
            </w:pPr>
            <w:r w:rsidRPr="00E35D0E">
              <w:rPr>
                <w:szCs w:val="22"/>
              </w:rPr>
              <w:t>infezzjoni fil-parti ta’ fuq tal-apparat respiratorju</w:t>
            </w:r>
            <w:r w:rsidRPr="00E35D0E">
              <w:rPr>
                <w:bCs/>
                <w:szCs w:val="22"/>
                <w:vertAlign w:val="superscript"/>
              </w:rPr>
              <w:t>a</w:t>
            </w:r>
          </w:p>
        </w:tc>
        <w:tc>
          <w:tcPr>
            <w:tcW w:w="2996" w:type="dxa"/>
          </w:tcPr>
          <w:p w14:paraId="3F5C51DB" w14:textId="74918A80" w:rsidR="00090D75" w:rsidRPr="00E35D0E" w:rsidRDefault="00B52606" w:rsidP="007F08AC">
            <w:pPr>
              <w:keepNext/>
              <w:spacing w:before="60" w:after="60" w:line="240" w:lineRule="auto"/>
              <w:rPr>
                <w:bCs/>
                <w:szCs w:val="22"/>
                <w:vertAlign w:val="superscript"/>
              </w:rPr>
            </w:pPr>
            <w:del w:id="167" w:author="DSE" w:date="2025-10-09T06:11:00Z" w16du:dateUtc="2025-10-09T04:11:00Z">
              <w:r w:rsidRPr="004029CA">
                <w:rPr>
                  <w:bCs/>
                  <w:szCs w:val="22"/>
                </w:rPr>
                <w:delText xml:space="preserve">pnewmonja, </w:delText>
              </w:r>
            </w:del>
            <w:r w:rsidR="00090D75" w:rsidRPr="00E35D0E">
              <w:rPr>
                <w:szCs w:val="22"/>
              </w:rPr>
              <w:t>infezzjoni fil-parti ta’ fuq tal-apparat respiratorju</w:t>
            </w:r>
            <w:r w:rsidR="00090D75" w:rsidRPr="00E35D0E">
              <w:rPr>
                <w:bCs/>
                <w:szCs w:val="22"/>
                <w:vertAlign w:val="superscript"/>
              </w:rPr>
              <w:t>a</w:t>
            </w:r>
            <w:del w:id="168" w:author="DSE" w:date="2025-10-09T06:11:00Z" w16du:dateUtc="2025-10-09T04:11:00Z">
              <w:r w:rsidR="00090D75" w:rsidRPr="004029CA">
                <w:rPr>
                  <w:bCs/>
                  <w:szCs w:val="22"/>
                </w:rPr>
                <w:delText xml:space="preserve">, </w:delText>
              </w:r>
            </w:del>
          </w:p>
        </w:tc>
      </w:tr>
      <w:tr w:rsidR="00090D75" w:rsidRPr="00E35D0E" w14:paraId="37B391FC" w14:textId="77777777" w:rsidTr="001525E3">
        <w:tc>
          <w:tcPr>
            <w:tcW w:w="2981" w:type="dxa"/>
          </w:tcPr>
          <w:p w14:paraId="1AADF817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bCs/>
                <w:noProof/>
                <w:szCs w:val="22"/>
                <w:lang w:val="mt-MT"/>
              </w:rPr>
              <w:t>Komuni</w:t>
            </w:r>
          </w:p>
        </w:tc>
        <w:tc>
          <w:tcPr>
            <w:tcW w:w="3018" w:type="dxa"/>
          </w:tcPr>
          <w:p w14:paraId="1F133870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Cs/>
                <w:szCs w:val="22"/>
              </w:rPr>
            </w:pPr>
            <w:r w:rsidRPr="00E35D0E">
              <w:rPr>
                <w:bCs/>
                <w:szCs w:val="22"/>
              </w:rPr>
              <w:t>pnewmonja</w:t>
            </w:r>
          </w:p>
        </w:tc>
        <w:tc>
          <w:tcPr>
            <w:tcW w:w="2996" w:type="dxa"/>
          </w:tcPr>
          <w:p w14:paraId="3F68EF5D" w14:textId="1BF8D6BF" w:rsidR="00090D75" w:rsidRPr="00E35D0E" w:rsidRDefault="002C08FF" w:rsidP="007F08AC">
            <w:pPr>
              <w:keepNext/>
              <w:spacing w:before="60" w:after="60" w:line="240" w:lineRule="auto"/>
              <w:rPr>
                <w:bCs/>
                <w:szCs w:val="22"/>
              </w:rPr>
            </w:pPr>
            <w:ins w:id="169" w:author="DSE" w:date="2025-10-09T06:11:00Z" w16du:dateUtc="2025-10-09T04:11:00Z">
              <w:r w:rsidRPr="00E35D0E">
                <w:rPr>
                  <w:bCs/>
                  <w:szCs w:val="22"/>
                </w:rPr>
                <w:t>pnewmonja</w:t>
              </w:r>
            </w:ins>
          </w:p>
        </w:tc>
      </w:tr>
      <w:tr w:rsidR="00090D75" w:rsidRPr="00E35D0E" w14:paraId="7CCDEA05" w14:textId="77777777" w:rsidTr="001525E3">
        <w:tc>
          <w:tcPr>
            <w:tcW w:w="8995" w:type="dxa"/>
            <w:gridSpan w:val="3"/>
          </w:tcPr>
          <w:p w14:paraId="7EF44A28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b/>
                <w:bCs/>
                <w:szCs w:val="22"/>
              </w:rPr>
              <w:t>Disturbi tad-demm u tas-sistema limfatika</w:t>
            </w:r>
          </w:p>
        </w:tc>
      </w:tr>
      <w:tr w:rsidR="00090D75" w:rsidRPr="00E35D0E" w14:paraId="16CF8F09" w14:textId="77777777" w:rsidTr="001525E3">
        <w:tc>
          <w:tcPr>
            <w:tcW w:w="2981" w:type="dxa"/>
          </w:tcPr>
          <w:p w14:paraId="0297CE03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noProof/>
                <w:szCs w:val="22"/>
                <w:lang w:val="mt-MT"/>
              </w:rPr>
              <w:t>Komuni ħafna</w:t>
            </w:r>
          </w:p>
        </w:tc>
        <w:tc>
          <w:tcPr>
            <w:tcW w:w="3018" w:type="dxa"/>
          </w:tcPr>
          <w:p w14:paraId="14C6F6E0" w14:textId="2EE4CAA8" w:rsidR="00090D75" w:rsidRPr="00E35D0E" w:rsidRDefault="00090D75" w:rsidP="007F08AC">
            <w:pPr>
              <w:keepNext/>
              <w:spacing w:before="60" w:after="60" w:line="240" w:lineRule="auto"/>
              <w:rPr>
                <w:bCs/>
                <w:szCs w:val="22"/>
              </w:rPr>
            </w:pPr>
            <w:r w:rsidRPr="00E35D0E">
              <w:rPr>
                <w:bCs/>
                <w:szCs w:val="22"/>
              </w:rPr>
              <w:t>anemija</w:t>
            </w:r>
            <w:r w:rsidRPr="00E35D0E">
              <w:rPr>
                <w:bCs/>
                <w:szCs w:val="22"/>
                <w:vertAlign w:val="superscript"/>
              </w:rPr>
              <w:t>b</w:t>
            </w:r>
            <w:r w:rsidRPr="00E35D0E">
              <w:rPr>
                <w:bCs/>
                <w:szCs w:val="22"/>
              </w:rPr>
              <w:t>, newtropenija</w:t>
            </w:r>
            <w:r w:rsidRPr="00E35D0E">
              <w:rPr>
                <w:bCs/>
                <w:szCs w:val="22"/>
                <w:vertAlign w:val="superscript"/>
              </w:rPr>
              <w:t>c</w:t>
            </w:r>
            <w:r w:rsidRPr="00E35D0E">
              <w:rPr>
                <w:bCs/>
                <w:szCs w:val="22"/>
              </w:rPr>
              <w:t>, tromboċitopenija</w:t>
            </w:r>
            <w:r w:rsidRPr="00E35D0E">
              <w:rPr>
                <w:bCs/>
                <w:szCs w:val="22"/>
                <w:vertAlign w:val="superscript"/>
              </w:rPr>
              <w:t>d</w:t>
            </w:r>
            <w:r w:rsidRPr="00E35D0E">
              <w:rPr>
                <w:bCs/>
                <w:szCs w:val="22"/>
              </w:rPr>
              <w:t>, lewkopeni</w:t>
            </w:r>
            <w:r w:rsidR="00146F21" w:rsidRPr="00E35D0E">
              <w:rPr>
                <w:bCs/>
                <w:szCs w:val="22"/>
              </w:rPr>
              <w:t>j</w:t>
            </w:r>
            <w:r w:rsidRPr="00E35D0E">
              <w:rPr>
                <w:bCs/>
                <w:szCs w:val="22"/>
              </w:rPr>
              <w:t>a</w:t>
            </w:r>
            <w:r w:rsidRPr="00E35D0E">
              <w:rPr>
                <w:bCs/>
                <w:szCs w:val="22"/>
                <w:vertAlign w:val="superscript"/>
              </w:rPr>
              <w:t>e</w:t>
            </w:r>
            <w:r w:rsidRPr="00E35D0E">
              <w:rPr>
                <w:bCs/>
                <w:szCs w:val="22"/>
              </w:rPr>
              <w:t xml:space="preserve">, </w:t>
            </w:r>
          </w:p>
        </w:tc>
        <w:tc>
          <w:tcPr>
            <w:tcW w:w="2996" w:type="dxa"/>
          </w:tcPr>
          <w:p w14:paraId="2FF9A22E" w14:textId="0E7B4D69" w:rsidR="00090D75" w:rsidRPr="00E35D0E" w:rsidRDefault="00090D75" w:rsidP="007F08AC">
            <w:pPr>
              <w:keepNext/>
              <w:spacing w:before="60" w:after="60" w:line="240" w:lineRule="auto"/>
              <w:rPr>
                <w:bCs/>
                <w:szCs w:val="22"/>
              </w:rPr>
            </w:pPr>
            <w:r w:rsidRPr="00E35D0E">
              <w:rPr>
                <w:bCs/>
                <w:szCs w:val="22"/>
              </w:rPr>
              <w:t>anemija</w:t>
            </w:r>
            <w:r w:rsidRPr="00E35D0E">
              <w:rPr>
                <w:bCs/>
                <w:szCs w:val="22"/>
                <w:vertAlign w:val="superscript"/>
              </w:rPr>
              <w:t>b</w:t>
            </w:r>
            <w:r w:rsidRPr="00E35D0E">
              <w:rPr>
                <w:bCs/>
                <w:szCs w:val="22"/>
              </w:rPr>
              <w:t>, newtropenija</w:t>
            </w:r>
            <w:r w:rsidRPr="00E35D0E">
              <w:rPr>
                <w:bCs/>
                <w:szCs w:val="22"/>
                <w:vertAlign w:val="superscript"/>
              </w:rPr>
              <w:t>c</w:t>
            </w:r>
            <w:r w:rsidRPr="00E35D0E">
              <w:rPr>
                <w:bCs/>
                <w:szCs w:val="22"/>
              </w:rPr>
              <w:t>, tromboċitopenija</w:t>
            </w:r>
            <w:r w:rsidRPr="00E35D0E">
              <w:rPr>
                <w:bCs/>
                <w:szCs w:val="22"/>
                <w:vertAlign w:val="superscript"/>
              </w:rPr>
              <w:t>d</w:t>
            </w:r>
            <w:r w:rsidRPr="00E35D0E">
              <w:rPr>
                <w:bCs/>
                <w:szCs w:val="22"/>
              </w:rPr>
              <w:t xml:space="preserve">, </w:t>
            </w:r>
            <w:del w:id="170" w:author="DSE" w:date="2025-10-09T06:11:00Z" w16du:dateUtc="2025-10-09T04:11:00Z">
              <w:r w:rsidRPr="004029CA">
                <w:rPr>
                  <w:bCs/>
                  <w:szCs w:val="22"/>
                </w:rPr>
                <w:delText>lewkopeniia</w:delText>
              </w:r>
              <w:r w:rsidRPr="004029CA">
                <w:rPr>
                  <w:bCs/>
                  <w:szCs w:val="22"/>
                  <w:vertAlign w:val="superscript"/>
                </w:rPr>
                <w:delText>e</w:delText>
              </w:r>
            </w:del>
            <w:ins w:id="171" w:author="DSE" w:date="2025-10-09T06:11:00Z" w16du:dateUtc="2025-10-09T04:11:00Z">
              <w:r w:rsidR="00A519AD">
                <w:rPr>
                  <w:bCs/>
                  <w:szCs w:val="22"/>
                </w:rPr>
                <w:t>lewkopenija</w:t>
              </w:r>
              <w:r w:rsidR="00A519AD" w:rsidRPr="00E35D0E">
                <w:rPr>
                  <w:bCs/>
                  <w:szCs w:val="22"/>
                  <w:vertAlign w:val="superscript"/>
                </w:rPr>
                <w:t>e</w:t>
              </w:r>
            </w:ins>
            <w:r w:rsidRPr="00E35D0E">
              <w:rPr>
                <w:bCs/>
                <w:szCs w:val="22"/>
              </w:rPr>
              <w:t>, limfopenija</w:t>
            </w:r>
            <w:r w:rsidRPr="00E35D0E">
              <w:rPr>
                <w:bCs/>
                <w:szCs w:val="22"/>
                <w:vertAlign w:val="superscript"/>
              </w:rPr>
              <w:t>f</w:t>
            </w:r>
          </w:p>
        </w:tc>
      </w:tr>
      <w:tr w:rsidR="00090D75" w:rsidRPr="00E35D0E" w14:paraId="0C85BCF4" w14:textId="77777777" w:rsidTr="001525E3">
        <w:tc>
          <w:tcPr>
            <w:tcW w:w="2981" w:type="dxa"/>
          </w:tcPr>
          <w:p w14:paraId="33AF1B52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bCs/>
                <w:noProof/>
                <w:szCs w:val="22"/>
                <w:lang w:val="mt-MT"/>
              </w:rPr>
              <w:t>Komuni</w:t>
            </w:r>
          </w:p>
        </w:tc>
        <w:tc>
          <w:tcPr>
            <w:tcW w:w="3018" w:type="dxa"/>
          </w:tcPr>
          <w:p w14:paraId="5FB7E477" w14:textId="7720F4AA" w:rsidR="00090D75" w:rsidRPr="00E35D0E" w:rsidRDefault="00146F21" w:rsidP="007F08AC">
            <w:pPr>
              <w:keepNext/>
              <w:spacing w:before="60" w:after="60" w:line="240" w:lineRule="auto"/>
              <w:rPr>
                <w:bCs/>
                <w:szCs w:val="22"/>
              </w:rPr>
            </w:pPr>
            <w:r w:rsidRPr="00E35D0E">
              <w:t>limfopenija</w:t>
            </w:r>
            <w:r w:rsidRPr="00E35D0E">
              <w:rPr>
                <w:vertAlign w:val="superscript"/>
              </w:rPr>
              <w:t>f</w:t>
            </w:r>
            <w:r w:rsidRPr="00E35D0E">
              <w:t>, newtropenija bid-deni, panċitopenija</w:t>
            </w:r>
            <w:r w:rsidRPr="00E35D0E">
              <w:rPr>
                <w:vertAlign w:val="superscript"/>
              </w:rPr>
              <w:t>g</w:t>
            </w:r>
          </w:p>
        </w:tc>
        <w:tc>
          <w:tcPr>
            <w:tcW w:w="2996" w:type="dxa"/>
          </w:tcPr>
          <w:p w14:paraId="2CC4949B" w14:textId="18AF0653" w:rsidR="00090D75" w:rsidRPr="00E35D0E" w:rsidRDefault="00090D75" w:rsidP="007F08AC">
            <w:pPr>
              <w:keepNext/>
              <w:spacing w:before="60" w:after="60" w:line="240" w:lineRule="auto"/>
              <w:rPr>
                <w:bCs/>
                <w:szCs w:val="22"/>
              </w:rPr>
            </w:pPr>
            <w:r w:rsidRPr="00E35D0E">
              <w:rPr>
                <w:bCs/>
                <w:szCs w:val="22"/>
              </w:rPr>
              <w:t>newtropenija bid-deni</w:t>
            </w:r>
            <w:r w:rsidR="00567164" w:rsidRPr="00E35D0E">
              <w:rPr>
                <w:bCs/>
                <w:szCs w:val="22"/>
              </w:rPr>
              <w:t xml:space="preserve">, </w:t>
            </w:r>
            <w:r w:rsidR="00146F21" w:rsidRPr="00E35D0E">
              <w:t>panċitopenija</w:t>
            </w:r>
            <w:r w:rsidR="00146F21" w:rsidRPr="00E35D0E">
              <w:rPr>
                <w:vertAlign w:val="superscript"/>
              </w:rPr>
              <w:t>g</w:t>
            </w:r>
          </w:p>
        </w:tc>
      </w:tr>
      <w:tr w:rsidR="00090D75" w:rsidRPr="00E35D0E" w14:paraId="70468878" w14:textId="77777777" w:rsidTr="001525E3">
        <w:tc>
          <w:tcPr>
            <w:tcW w:w="8995" w:type="dxa"/>
            <w:gridSpan w:val="3"/>
          </w:tcPr>
          <w:p w14:paraId="2A469172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b/>
                <w:bCs/>
                <w:szCs w:val="22"/>
              </w:rPr>
              <w:t>Disturbi fil-metaboliżmu u n-nutrizzjoni</w:t>
            </w:r>
          </w:p>
        </w:tc>
      </w:tr>
      <w:tr w:rsidR="00090D75" w:rsidRPr="00E35D0E" w14:paraId="7A26C121" w14:textId="77777777" w:rsidTr="001525E3">
        <w:tc>
          <w:tcPr>
            <w:tcW w:w="2981" w:type="dxa"/>
          </w:tcPr>
          <w:p w14:paraId="5CEE5D6D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noProof/>
                <w:szCs w:val="22"/>
                <w:lang w:val="mt-MT"/>
              </w:rPr>
              <w:t>Komuni ħafna</w:t>
            </w:r>
          </w:p>
        </w:tc>
        <w:tc>
          <w:tcPr>
            <w:tcW w:w="3018" w:type="dxa"/>
          </w:tcPr>
          <w:p w14:paraId="3F8305ED" w14:textId="42E1ED2F" w:rsidR="00090D75" w:rsidRPr="00E35D0E" w:rsidRDefault="00895ED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i</w:t>
            </w:r>
            <w:r w:rsidR="00B52606" w:rsidRPr="00E35D0E">
              <w:rPr>
                <w:szCs w:val="22"/>
              </w:rPr>
              <w:t>pokalemija</w:t>
            </w:r>
            <w:r w:rsidRPr="00E35D0E">
              <w:rPr>
                <w:vertAlign w:val="superscript"/>
              </w:rPr>
              <w:t>h</w:t>
            </w:r>
            <w:r w:rsidR="00B52606" w:rsidRPr="00E35D0E">
              <w:rPr>
                <w:szCs w:val="22"/>
              </w:rPr>
              <w:t xml:space="preserve">, </w:t>
            </w:r>
            <w:r w:rsidR="00090D75" w:rsidRPr="00E35D0E">
              <w:rPr>
                <w:szCs w:val="22"/>
              </w:rPr>
              <w:t>tnaqqis fl-aptit</w:t>
            </w:r>
          </w:p>
        </w:tc>
        <w:tc>
          <w:tcPr>
            <w:tcW w:w="2996" w:type="dxa"/>
          </w:tcPr>
          <w:p w14:paraId="20871B15" w14:textId="07F127EF" w:rsidR="00090D75" w:rsidRPr="00E35D0E" w:rsidRDefault="00895ED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i</w:t>
            </w:r>
            <w:r w:rsidR="00B52606" w:rsidRPr="00E35D0E">
              <w:rPr>
                <w:szCs w:val="22"/>
              </w:rPr>
              <w:t>pokalemija</w:t>
            </w:r>
            <w:r w:rsidRPr="00E35D0E">
              <w:rPr>
                <w:vertAlign w:val="superscript"/>
              </w:rPr>
              <w:t>h</w:t>
            </w:r>
            <w:r w:rsidR="00B52606" w:rsidRPr="00E35D0E">
              <w:rPr>
                <w:szCs w:val="22"/>
              </w:rPr>
              <w:t xml:space="preserve">, </w:t>
            </w:r>
            <w:r w:rsidR="00090D75" w:rsidRPr="00E35D0E">
              <w:rPr>
                <w:szCs w:val="22"/>
              </w:rPr>
              <w:t xml:space="preserve">tnaqqis fl-aptit </w:t>
            </w:r>
          </w:p>
        </w:tc>
      </w:tr>
      <w:tr w:rsidR="00090D75" w:rsidRPr="00E35D0E" w14:paraId="263F66FD" w14:textId="77777777" w:rsidTr="001525E3">
        <w:tc>
          <w:tcPr>
            <w:tcW w:w="2981" w:type="dxa"/>
          </w:tcPr>
          <w:p w14:paraId="3BCBFA49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bCs/>
                <w:noProof/>
                <w:szCs w:val="22"/>
                <w:lang w:val="mt-MT"/>
              </w:rPr>
              <w:t>Komuni</w:t>
            </w:r>
          </w:p>
        </w:tc>
        <w:tc>
          <w:tcPr>
            <w:tcW w:w="3018" w:type="dxa"/>
          </w:tcPr>
          <w:p w14:paraId="1B4DA08F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deidratazzjoni</w:t>
            </w:r>
          </w:p>
        </w:tc>
        <w:tc>
          <w:tcPr>
            <w:tcW w:w="2996" w:type="dxa"/>
          </w:tcPr>
          <w:p w14:paraId="0C153FDB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deidratazzjoni</w:t>
            </w:r>
          </w:p>
        </w:tc>
      </w:tr>
      <w:tr w:rsidR="00090D75" w:rsidRPr="00E35D0E" w14:paraId="71491678" w14:textId="77777777" w:rsidTr="001525E3">
        <w:tc>
          <w:tcPr>
            <w:tcW w:w="8995" w:type="dxa"/>
            <w:gridSpan w:val="3"/>
          </w:tcPr>
          <w:p w14:paraId="695EB4C0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b/>
                <w:bCs/>
                <w:szCs w:val="22"/>
              </w:rPr>
              <w:t>Disturbi fis-sistema nervuża</w:t>
            </w:r>
          </w:p>
        </w:tc>
      </w:tr>
      <w:tr w:rsidR="00090D75" w:rsidRPr="00E35D0E" w14:paraId="46A2D2BE" w14:textId="77777777" w:rsidTr="001525E3">
        <w:tc>
          <w:tcPr>
            <w:tcW w:w="2981" w:type="dxa"/>
          </w:tcPr>
          <w:p w14:paraId="1BEFE8F1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noProof/>
                <w:szCs w:val="22"/>
                <w:lang w:val="mt-MT"/>
              </w:rPr>
              <w:t>Komuni ħafna</w:t>
            </w:r>
          </w:p>
        </w:tc>
        <w:tc>
          <w:tcPr>
            <w:tcW w:w="3018" w:type="dxa"/>
          </w:tcPr>
          <w:p w14:paraId="5DC81607" w14:textId="343236C4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 xml:space="preserve">uġigħ ta’ </w:t>
            </w:r>
            <w:r w:rsidR="00895ED5" w:rsidRPr="00E35D0E">
              <w:rPr>
                <w:szCs w:val="22"/>
              </w:rPr>
              <w:t>ras</w:t>
            </w:r>
            <w:r w:rsidR="00895ED5" w:rsidRPr="00E35D0E">
              <w:rPr>
                <w:szCs w:val="22"/>
                <w:vertAlign w:val="superscript"/>
              </w:rPr>
              <w:t>i</w:t>
            </w:r>
          </w:p>
        </w:tc>
        <w:tc>
          <w:tcPr>
            <w:tcW w:w="2996" w:type="dxa"/>
          </w:tcPr>
          <w:p w14:paraId="6001F863" w14:textId="2B5560D4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del w:id="172" w:author="DSE" w:date="2025-10-09T06:11:00Z" w16du:dateUtc="2025-10-09T04:11:00Z">
              <w:r w:rsidRPr="004029CA">
                <w:rPr>
                  <w:szCs w:val="22"/>
                </w:rPr>
                <w:delText xml:space="preserve">uġigħ ta’ </w:delText>
              </w:r>
              <w:r w:rsidR="00895ED5" w:rsidRPr="004029CA">
                <w:rPr>
                  <w:szCs w:val="22"/>
                </w:rPr>
                <w:delText>ras</w:delText>
              </w:r>
              <w:r w:rsidR="00895ED5" w:rsidRPr="004029CA">
                <w:rPr>
                  <w:szCs w:val="22"/>
                  <w:vertAlign w:val="superscript"/>
                </w:rPr>
                <w:delText>i</w:delText>
              </w:r>
              <w:r w:rsidRPr="004029CA">
                <w:rPr>
                  <w:szCs w:val="22"/>
                </w:rPr>
                <w:delText>, disgewżja</w:delText>
              </w:r>
            </w:del>
          </w:p>
        </w:tc>
      </w:tr>
      <w:tr w:rsidR="00090D75" w:rsidRPr="00E35D0E" w14:paraId="421B03B2" w14:textId="77777777" w:rsidTr="001525E3">
        <w:tc>
          <w:tcPr>
            <w:tcW w:w="2981" w:type="dxa"/>
          </w:tcPr>
          <w:p w14:paraId="6F7BA8A0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noProof/>
                <w:szCs w:val="22"/>
                <w:lang w:val="mt-MT"/>
              </w:rPr>
              <w:t>Komuni</w:t>
            </w:r>
          </w:p>
        </w:tc>
        <w:tc>
          <w:tcPr>
            <w:tcW w:w="3018" w:type="dxa"/>
          </w:tcPr>
          <w:p w14:paraId="7600E7A6" w14:textId="22EC63D5" w:rsidR="00090D75" w:rsidRPr="00E35D0E" w:rsidRDefault="00146F21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 xml:space="preserve">sturdament, </w:t>
            </w:r>
            <w:r w:rsidR="00090D75" w:rsidRPr="00E35D0E">
              <w:rPr>
                <w:szCs w:val="22"/>
              </w:rPr>
              <w:t>disgewżja</w:t>
            </w:r>
          </w:p>
        </w:tc>
        <w:tc>
          <w:tcPr>
            <w:tcW w:w="2996" w:type="dxa"/>
          </w:tcPr>
          <w:p w14:paraId="1BC3D04E" w14:textId="6C485FDC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sturdament</w:t>
            </w:r>
            <w:ins w:id="173" w:author="DSE" w:date="2025-10-09T06:11:00Z" w16du:dateUtc="2025-10-09T04:11:00Z">
              <w:r w:rsidR="002C08FF">
                <w:rPr>
                  <w:szCs w:val="22"/>
                </w:rPr>
                <w:t xml:space="preserve">, </w:t>
              </w:r>
              <w:r w:rsidR="002C08FF" w:rsidRPr="002C08FF">
                <w:rPr>
                  <w:szCs w:val="22"/>
                </w:rPr>
                <w:t>uġigħ ta’ ras</w:t>
              </w:r>
              <w:r w:rsidR="002C08FF" w:rsidRPr="003078D3">
                <w:rPr>
                  <w:szCs w:val="22"/>
                  <w:vertAlign w:val="superscript"/>
                </w:rPr>
                <w:t>i</w:t>
              </w:r>
              <w:r w:rsidR="002C08FF" w:rsidRPr="002C08FF">
                <w:rPr>
                  <w:szCs w:val="22"/>
                </w:rPr>
                <w:t>, disgewżja</w:t>
              </w:r>
            </w:ins>
          </w:p>
        </w:tc>
      </w:tr>
      <w:tr w:rsidR="00090D75" w:rsidRPr="00E35D0E" w14:paraId="6D7E3C01" w14:textId="77777777" w:rsidTr="001525E3">
        <w:tc>
          <w:tcPr>
            <w:tcW w:w="8995" w:type="dxa"/>
            <w:gridSpan w:val="3"/>
          </w:tcPr>
          <w:p w14:paraId="2169A8D2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b/>
                <w:bCs/>
                <w:szCs w:val="22"/>
              </w:rPr>
              <w:t>Disturbi fl-għajnejn</w:t>
            </w:r>
          </w:p>
        </w:tc>
      </w:tr>
      <w:tr w:rsidR="00090D75" w:rsidRPr="00E35D0E" w14:paraId="5ECCF84D" w14:textId="77777777" w:rsidTr="001525E3">
        <w:tc>
          <w:tcPr>
            <w:tcW w:w="2981" w:type="dxa"/>
          </w:tcPr>
          <w:p w14:paraId="1ED0E9A7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bCs/>
                <w:noProof/>
                <w:szCs w:val="22"/>
                <w:lang w:val="mt-MT"/>
              </w:rPr>
              <w:t>Komuni</w:t>
            </w:r>
          </w:p>
        </w:tc>
        <w:tc>
          <w:tcPr>
            <w:tcW w:w="3018" w:type="dxa"/>
          </w:tcPr>
          <w:p w14:paraId="4FA065BD" w14:textId="23B38CC1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 xml:space="preserve">għajnejn xotti, vista </w:t>
            </w:r>
            <w:r w:rsidR="00895ED5" w:rsidRPr="00E35D0E">
              <w:rPr>
                <w:szCs w:val="22"/>
              </w:rPr>
              <w:t>mċajpra</w:t>
            </w:r>
            <w:r w:rsidR="00895ED5" w:rsidRPr="00E35D0E">
              <w:rPr>
                <w:szCs w:val="22"/>
                <w:vertAlign w:val="superscript"/>
              </w:rPr>
              <w:t>j</w:t>
            </w:r>
          </w:p>
        </w:tc>
        <w:tc>
          <w:tcPr>
            <w:tcW w:w="2996" w:type="dxa"/>
          </w:tcPr>
          <w:p w14:paraId="576BD4BB" w14:textId="31EED8FE" w:rsidR="00090D75" w:rsidRPr="00E35D0E" w:rsidRDefault="00B52606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 xml:space="preserve">għajnejn xotti, </w:t>
            </w:r>
            <w:r w:rsidR="00090D75" w:rsidRPr="00E35D0E">
              <w:rPr>
                <w:szCs w:val="22"/>
              </w:rPr>
              <w:t xml:space="preserve">vista </w:t>
            </w:r>
            <w:r w:rsidR="00895ED5" w:rsidRPr="00E35D0E">
              <w:rPr>
                <w:szCs w:val="22"/>
              </w:rPr>
              <w:t>mċajpra</w:t>
            </w:r>
            <w:r w:rsidR="00895ED5" w:rsidRPr="00E35D0E">
              <w:rPr>
                <w:szCs w:val="22"/>
                <w:vertAlign w:val="superscript"/>
              </w:rPr>
              <w:t>j</w:t>
            </w:r>
          </w:p>
        </w:tc>
      </w:tr>
      <w:tr w:rsidR="00090D75" w:rsidRPr="00E35D0E" w14:paraId="5EF3E760" w14:textId="77777777" w:rsidTr="001525E3">
        <w:tc>
          <w:tcPr>
            <w:tcW w:w="8995" w:type="dxa"/>
            <w:gridSpan w:val="3"/>
          </w:tcPr>
          <w:p w14:paraId="785E912A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b/>
                <w:bCs/>
                <w:szCs w:val="22"/>
              </w:rPr>
              <w:t>Disturbi respiratorji, toraċiċi u medjastinali</w:t>
            </w:r>
          </w:p>
        </w:tc>
      </w:tr>
      <w:tr w:rsidR="00090D75" w:rsidRPr="00E35D0E" w14:paraId="4446212E" w14:textId="77777777" w:rsidTr="001525E3">
        <w:tc>
          <w:tcPr>
            <w:tcW w:w="2981" w:type="dxa"/>
          </w:tcPr>
          <w:p w14:paraId="4E00361A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noProof/>
                <w:szCs w:val="22"/>
                <w:lang w:val="mt-MT"/>
              </w:rPr>
              <w:t>Komuni ħafna</w:t>
            </w:r>
          </w:p>
        </w:tc>
        <w:tc>
          <w:tcPr>
            <w:tcW w:w="3018" w:type="dxa"/>
          </w:tcPr>
          <w:p w14:paraId="79285052" w14:textId="18982C3F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mard interstizjali tal-</w:t>
            </w:r>
            <w:r w:rsidR="00895ED5" w:rsidRPr="00E35D0E">
              <w:rPr>
                <w:szCs w:val="22"/>
              </w:rPr>
              <w:t>pulmun</w:t>
            </w:r>
            <w:r w:rsidR="00895ED5" w:rsidRPr="00E35D0E">
              <w:rPr>
                <w:szCs w:val="22"/>
                <w:vertAlign w:val="superscript"/>
              </w:rPr>
              <w:t>k</w:t>
            </w:r>
            <w:r w:rsidRPr="00E35D0E">
              <w:rPr>
                <w:szCs w:val="22"/>
              </w:rPr>
              <w:t xml:space="preserve">, </w:t>
            </w:r>
            <w:r w:rsidR="00C3380B" w:rsidRPr="00E35D0E">
              <w:rPr>
                <w:szCs w:val="22"/>
              </w:rPr>
              <w:t>sogħla</w:t>
            </w:r>
          </w:p>
        </w:tc>
        <w:tc>
          <w:tcPr>
            <w:tcW w:w="2996" w:type="dxa"/>
          </w:tcPr>
          <w:p w14:paraId="1A9E4191" w14:textId="05707AE3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mard interstizjali tal-</w:t>
            </w:r>
            <w:r w:rsidR="00895ED5" w:rsidRPr="00E35D0E">
              <w:rPr>
                <w:szCs w:val="22"/>
              </w:rPr>
              <w:t>pulmun</w:t>
            </w:r>
            <w:r w:rsidR="00895ED5" w:rsidRPr="00E35D0E">
              <w:rPr>
                <w:szCs w:val="22"/>
                <w:vertAlign w:val="superscript"/>
              </w:rPr>
              <w:t>k</w:t>
            </w:r>
            <w:r w:rsidRPr="00E35D0E">
              <w:rPr>
                <w:szCs w:val="22"/>
              </w:rPr>
              <w:t xml:space="preserve">, </w:t>
            </w:r>
            <w:del w:id="174" w:author="DSE" w:date="2025-10-09T06:11:00Z" w16du:dateUtc="2025-10-09T04:11:00Z">
              <w:r w:rsidR="00C3380B" w:rsidRPr="004029CA">
                <w:rPr>
                  <w:szCs w:val="22"/>
                </w:rPr>
                <w:delText xml:space="preserve">qtugħ ta’ nifs, </w:delText>
              </w:r>
            </w:del>
            <w:r w:rsidRPr="00E35D0E">
              <w:rPr>
                <w:szCs w:val="22"/>
              </w:rPr>
              <w:t>sogħla</w:t>
            </w:r>
          </w:p>
        </w:tc>
      </w:tr>
      <w:tr w:rsidR="00090D75" w:rsidRPr="00E35D0E" w14:paraId="49177106" w14:textId="77777777" w:rsidTr="001525E3">
        <w:tc>
          <w:tcPr>
            <w:tcW w:w="2981" w:type="dxa"/>
          </w:tcPr>
          <w:p w14:paraId="5173C2D1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noProof/>
                <w:szCs w:val="22"/>
                <w:lang w:val="mt-MT"/>
              </w:rPr>
              <w:t>Komuni</w:t>
            </w:r>
          </w:p>
        </w:tc>
        <w:tc>
          <w:tcPr>
            <w:tcW w:w="3018" w:type="dxa"/>
          </w:tcPr>
          <w:p w14:paraId="6105B559" w14:textId="302591D4" w:rsidR="00090D75" w:rsidRPr="00E35D0E" w:rsidRDefault="008D0F92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qtugħ ta’ nifs, epistassi</w:t>
            </w:r>
          </w:p>
        </w:tc>
        <w:tc>
          <w:tcPr>
            <w:tcW w:w="2996" w:type="dxa"/>
          </w:tcPr>
          <w:p w14:paraId="330B06FA" w14:textId="69EBDEBA" w:rsidR="00090D75" w:rsidRPr="00E35D0E" w:rsidRDefault="002C08FF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ins w:id="175" w:author="DSE" w:date="2025-10-09T06:11:00Z" w16du:dateUtc="2025-10-09T04:11:00Z">
              <w:r w:rsidRPr="00E35D0E">
                <w:rPr>
                  <w:szCs w:val="22"/>
                </w:rPr>
                <w:t>qtugħ ta’ nifs,</w:t>
              </w:r>
              <w:r>
                <w:rPr>
                  <w:szCs w:val="22"/>
                </w:rPr>
                <w:t xml:space="preserve"> </w:t>
              </w:r>
            </w:ins>
            <w:r w:rsidR="00090D75" w:rsidRPr="00E35D0E">
              <w:rPr>
                <w:szCs w:val="22"/>
              </w:rPr>
              <w:t>epistassi</w:t>
            </w:r>
          </w:p>
        </w:tc>
      </w:tr>
      <w:tr w:rsidR="00090D75" w:rsidRPr="00E35D0E" w14:paraId="78D17C76" w14:textId="77777777" w:rsidTr="001525E3">
        <w:tc>
          <w:tcPr>
            <w:tcW w:w="8995" w:type="dxa"/>
            <w:gridSpan w:val="3"/>
          </w:tcPr>
          <w:p w14:paraId="2357C29B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b/>
                <w:bCs/>
                <w:szCs w:val="22"/>
              </w:rPr>
              <w:t>Disturbi gastro-intestinali</w:t>
            </w:r>
          </w:p>
        </w:tc>
      </w:tr>
      <w:tr w:rsidR="00090D75" w:rsidRPr="00E35D0E" w14:paraId="3BA0EE6C" w14:textId="77777777" w:rsidTr="001525E3">
        <w:tc>
          <w:tcPr>
            <w:tcW w:w="2981" w:type="dxa"/>
          </w:tcPr>
          <w:p w14:paraId="17A0B800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noProof/>
                <w:szCs w:val="22"/>
                <w:lang w:val="mt-MT"/>
              </w:rPr>
              <w:t>Komuni ħafna</w:t>
            </w:r>
          </w:p>
        </w:tc>
        <w:tc>
          <w:tcPr>
            <w:tcW w:w="3018" w:type="dxa"/>
          </w:tcPr>
          <w:p w14:paraId="0BBF98AB" w14:textId="7AEC8C84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nawsja, rimettar, stitikezza, dijarea, uġigħ addominali</w:t>
            </w:r>
            <w:r w:rsidR="00DB2FE2" w:rsidRPr="00E35D0E">
              <w:rPr>
                <w:szCs w:val="22"/>
                <w:vertAlign w:val="superscript"/>
              </w:rPr>
              <w:t>l</w:t>
            </w:r>
            <w:r w:rsidRPr="00E35D0E">
              <w:rPr>
                <w:szCs w:val="22"/>
              </w:rPr>
              <w:t xml:space="preserve">, </w:t>
            </w:r>
            <w:r w:rsidR="00895ED5" w:rsidRPr="00E35D0E">
              <w:rPr>
                <w:szCs w:val="22"/>
              </w:rPr>
              <w:t>s</w:t>
            </w:r>
            <w:r w:rsidR="00895ED5" w:rsidRPr="00E35D0E">
              <w:rPr>
                <w:szCs w:val="22"/>
                <w:lang w:eastAsia="ja-JP"/>
              </w:rPr>
              <w:t>tomatite</w:t>
            </w:r>
            <w:r w:rsidR="00895ED5" w:rsidRPr="00E35D0E">
              <w:rPr>
                <w:szCs w:val="22"/>
                <w:vertAlign w:val="superscript"/>
              </w:rPr>
              <w:t>m</w:t>
            </w:r>
            <w:r w:rsidRPr="00E35D0E">
              <w:rPr>
                <w:szCs w:val="22"/>
              </w:rPr>
              <w:t>, dispepsija</w:t>
            </w:r>
          </w:p>
        </w:tc>
        <w:tc>
          <w:tcPr>
            <w:tcW w:w="2996" w:type="dxa"/>
          </w:tcPr>
          <w:p w14:paraId="5050823B" w14:textId="0231EF68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nawsja, rimettar, dijarea, stitikezza, uġigħ addominali</w:t>
            </w:r>
            <w:r w:rsidR="00DB2FE2" w:rsidRPr="00E35D0E">
              <w:rPr>
                <w:szCs w:val="22"/>
                <w:vertAlign w:val="superscript"/>
              </w:rPr>
              <w:t>l</w:t>
            </w:r>
            <w:r w:rsidRPr="00E35D0E">
              <w:rPr>
                <w:szCs w:val="22"/>
              </w:rPr>
              <w:t xml:space="preserve">, </w:t>
            </w:r>
            <w:r w:rsidR="00895ED5" w:rsidRPr="00E35D0E">
              <w:rPr>
                <w:szCs w:val="22"/>
              </w:rPr>
              <w:t>s</w:t>
            </w:r>
            <w:r w:rsidR="00895ED5" w:rsidRPr="00E35D0E">
              <w:rPr>
                <w:szCs w:val="22"/>
                <w:lang w:eastAsia="ja-JP"/>
              </w:rPr>
              <w:t>tomatite</w:t>
            </w:r>
            <w:r w:rsidR="00895ED5" w:rsidRPr="00E35D0E">
              <w:rPr>
                <w:szCs w:val="22"/>
                <w:vertAlign w:val="superscript"/>
              </w:rPr>
              <w:t>m</w:t>
            </w:r>
          </w:p>
        </w:tc>
      </w:tr>
      <w:tr w:rsidR="00090D75" w:rsidRPr="00E35D0E" w14:paraId="3F80E27F" w14:textId="77777777" w:rsidTr="001525E3">
        <w:tc>
          <w:tcPr>
            <w:tcW w:w="2981" w:type="dxa"/>
          </w:tcPr>
          <w:p w14:paraId="27E768AC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noProof/>
                <w:szCs w:val="22"/>
                <w:lang w:val="mt-MT"/>
              </w:rPr>
              <w:t>Komuni</w:t>
            </w:r>
          </w:p>
        </w:tc>
        <w:tc>
          <w:tcPr>
            <w:tcW w:w="3018" w:type="dxa"/>
          </w:tcPr>
          <w:p w14:paraId="73A7543D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nefħa addominali, gastrite, gass</w:t>
            </w:r>
          </w:p>
        </w:tc>
        <w:tc>
          <w:tcPr>
            <w:tcW w:w="2996" w:type="dxa"/>
          </w:tcPr>
          <w:p w14:paraId="7557AC7B" w14:textId="69011033" w:rsidR="00090D75" w:rsidRPr="00E35D0E" w:rsidRDefault="00C3380B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d</w:t>
            </w:r>
            <w:r w:rsidR="00090D75" w:rsidRPr="00E35D0E">
              <w:rPr>
                <w:szCs w:val="22"/>
              </w:rPr>
              <w:t>ispepsija</w:t>
            </w:r>
            <w:r w:rsidRPr="00E35D0E">
              <w:rPr>
                <w:szCs w:val="22"/>
              </w:rPr>
              <w:t>, nefħa addominali, gastrite, gass</w:t>
            </w:r>
          </w:p>
        </w:tc>
      </w:tr>
      <w:tr w:rsidR="00090D75" w:rsidRPr="00E35D0E" w14:paraId="4F081C38" w14:textId="77777777" w:rsidTr="001525E3">
        <w:tc>
          <w:tcPr>
            <w:tcW w:w="8995" w:type="dxa"/>
            <w:gridSpan w:val="3"/>
          </w:tcPr>
          <w:p w14:paraId="4E7DE6B2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b/>
                <w:bCs/>
                <w:szCs w:val="22"/>
              </w:rPr>
              <w:t>Disturbi fil-fwied u fil-marrara</w:t>
            </w:r>
          </w:p>
        </w:tc>
      </w:tr>
      <w:tr w:rsidR="00090D75" w:rsidRPr="00E35D0E" w14:paraId="79839A05" w14:textId="77777777" w:rsidTr="001525E3">
        <w:tc>
          <w:tcPr>
            <w:tcW w:w="2981" w:type="dxa"/>
          </w:tcPr>
          <w:p w14:paraId="052F7D38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noProof/>
                <w:szCs w:val="22"/>
                <w:lang w:val="mt-MT"/>
              </w:rPr>
              <w:t>Komuni ħafna</w:t>
            </w:r>
          </w:p>
        </w:tc>
        <w:tc>
          <w:tcPr>
            <w:tcW w:w="3018" w:type="dxa"/>
          </w:tcPr>
          <w:p w14:paraId="09E37DE7" w14:textId="1102C8D3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żieda fit-</w:t>
            </w:r>
            <w:r w:rsidR="00895ED5" w:rsidRPr="00E35D0E">
              <w:rPr>
                <w:szCs w:val="22"/>
              </w:rPr>
              <w:t>transaminases</w:t>
            </w:r>
            <w:r w:rsidR="00895ED5" w:rsidRPr="00E35D0E">
              <w:rPr>
                <w:szCs w:val="22"/>
                <w:vertAlign w:val="superscript"/>
              </w:rPr>
              <w:t>n</w:t>
            </w:r>
          </w:p>
        </w:tc>
        <w:tc>
          <w:tcPr>
            <w:tcW w:w="2996" w:type="dxa"/>
          </w:tcPr>
          <w:p w14:paraId="7761AF00" w14:textId="2EF7F81E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żieda fit-</w:t>
            </w:r>
            <w:r w:rsidR="00895ED5" w:rsidRPr="00E35D0E">
              <w:rPr>
                <w:szCs w:val="22"/>
              </w:rPr>
              <w:t>transaminases</w:t>
            </w:r>
            <w:r w:rsidR="00895ED5" w:rsidRPr="00E35D0E">
              <w:rPr>
                <w:szCs w:val="22"/>
                <w:vertAlign w:val="superscript"/>
              </w:rPr>
              <w:t>n</w:t>
            </w:r>
          </w:p>
        </w:tc>
      </w:tr>
      <w:tr w:rsidR="00090D75" w:rsidRPr="00E35D0E" w14:paraId="6CA9E891" w14:textId="77777777" w:rsidTr="001525E3">
        <w:tc>
          <w:tcPr>
            <w:tcW w:w="8995" w:type="dxa"/>
            <w:gridSpan w:val="3"/>
          </w:tcPr>
          <w:p w14:paraId="48B897F2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b/>
                <w:bCs/>
                <w:szCs w:val="22"/>
              </w:rPr>
              <w:t>Disturbi fil-ġilda u fit-tessuti ta’ taħt il-ġilda</w:t>
            </w:r>
          </w:p>
        </w:tc>
      </w:tr>
      <w:tr w:rsidR="00090D75" w:rsidRPr="00E35D0E" w14:paraId="0FA5277F" w14:textId="77777777" w:rsidTr="001525E3">
        <w:tc>
          <w:tcPr>
            <w:tcW w:w="2981" w:type="dxa"/>
          </w:tcPr>
          <w:p w14:paraId="4D4BF1B8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noProof/>
                <w:szCs w:val="22"/>
                <w:lang w:val="mt-MT"/>
              </w:rPr>
              <w:t>Komuni ħafna</w:t>
            </w:r>
          </w:p>
        </w:tc>
        <w:tc>
          <w:tcPr>
            <w:tcW w:w="3018" w:type="dxa"/>
          </w:tcPr>
          <w:p w14:paraId="7585012C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alopeċja</w:t>
            </w:r>
          </w:p>
        </w:tc>
        <w:tc>
          <w:tcPr>
            <w:tcW w:w="2996" w:type="dxa"/>
          </w:tcPr>
          <w:p w14:paraId="0A8AF351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alopeċja</w:t>
            </w:r>
          </w:p>
        </w:tc>
      </w:tr>
      <w:tr w:rsidR="00090D75" w:rsidRPr="00E35D0E" w14:paraId="7DF55884" w14:textId="77777777" w:rsidTr="001525E3">
        <w:tc>
          <w:tcPr>
            <w:tcW w:w="2981" w:type="dxa"/>
          </w:tcPr>
          <w:p w14:paraId="4DE8E809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bCs/>
                <w:noProof/>
                <w:szCs w:val="22"/>
                <w:lang w:val="mt-MT"/>
              </w:rPr>
              <w:t>Komuni</w:t>
            </w:r>
          </w:p>
        </w:tc>
        <w:tc>
          <w:tcPr>
            <w:tcW w:w="3018" w:type="dxa"/>
          </w:tcPr>
          <w:p w14:paraId="7B1A843F" w14:textId="7E7AF263" w:rsidR="00090D75" w:rsidRPr="00E35D0E" w:rsidRDefault="00895ED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raxx</w:t>
            </w:r>
            <w:r w:rsidRPr="00E35D0E">
              <w:rPr>
                <w:szCs w:val="22"/>
                <w:vertAlign w:val="superscript"/>
              </w:rPr>
              <w:t>o</w:t>
            </w:r>
            <w:r w:rsidR="00090D75" w:rsidRPr="00E35D0E">
              <w:rPr>
                <w:szCs w:val="22"/>
              </w:rPr>
              <w:t>, ħakk, iperpigmentazzjoni tal-ġilda</w:t>
            </w:r>
            <w:r w:rsidR="00DB2FE2" w:rsidRPr="00E35D0E">
              <w:rPr>
                <w:szCs w:val="22"/>
                <w:vertAlign w:val="superscript"/>
              </w:rPr>
              <w:t>p</w:t>
            </w:r>
          </w:p>
        </w:tc>
        <w:tc>
          <w:tcPr>
            <w:tcW w:w="2996" w:type="dxa"/>
          </w:tcPr>
          <w:p w14:paraId="43506311" w14:textId="3953AA48" w:rsidR="00090D75" w:rsidRPr="00E35D0E" w:rsidRDefault="00895ED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raxx</w:t>
            </w:r>
            <w:r w:rsidRPr="00E35D0E">
              <w:rPr>
                <w:szCs w:val="22"/>
                <w:vertAlign w:val="superscript"/>
              </w:rPr>
              <w:t>o</w:t>
            </w:r>
            <w:r w:rsidR="00090D75" w:rsidRPr="00E35D0E">
              <w:rPr>
                <w:szCs w:val="22"/>
              </w:rPr>
              <w:t>, ħakk, iperpigmentazzjoni tal-ġilda</w:t>
            </w:r>
            <w:r w:rsidR="00DB2FE2" w:rsidRPr="00E35D0E">
              <w:rPr>
                <w:szCs w:val="22"/>
                <w:vertAlign w:val="superscript"/>
              </w:rPr>
              <w:t>p</w:t>
            </w:r>
          </w:p>
        </w:tc>
      </w:tr>
      <w:tr w:rsidR="00090D75" w:rsidRPr="00E35D0E" w14:paraId="02A1B7BB" w14:textId="77777777" w:rsidTr="001525E3">
        <w:tc>
          <w:tcPr>
            <w:tcW w:w="8995" w:type="dxa"/>
            <w:gridSpan w:val="3"/>
          </w:tcPr>
          <w:p w14:paraId="4851BBE2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b/>
                <w:szCs w:val="22"/>
              </w:rPr>
              <w:lastRenderedPageBreak/>
              <w:t>Disturbi muskolu-skeletriċi u tat-tessuti konnettivi</w:t>
            </w:r>
          </w:p>
        </w:tc>
      </w:tr>
      <w:tr w:rsidR="00090D75" w:rsidRPr="00E35D0E" w14:paraId="0F477B7B" w14:textId="77777777" w:rsidTr="001525E3">
        <w:tc>
          <w:tcPr>
            <w:tcW w:w="2981" w:type="dxa"/>
          </w:tcPr>
          <w:p w14:paraId="11122042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noProof/>
                <w:szCs w:val="22"/>
                <w:lang w:val="mt-MT"/>
              </w:rPr>
              <w:t>Komuni ħafna</w:t>
            </w:r>
          </w:p>
        </w:tc>
        <w:tc>
          <w:tcPr>
            <w:tcW w:w="3018" w:type="dxa"/>
          </w:tcPr>
          <w:p w14:paraId="7F6C349B" w14:textId="47271016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 xml:space="preserve">uġigħ </w:t>
            </w:r>
            <w:del w:id="176" w:author="DSE" w:date="2025-10-09T06:11:00Z" w16du:dateUtc="2025-10-09T04:11:00Z">
              <w:r w:rsidRPr="004029CA">
                <w:rPr>
                  <w:szCs w:val="22"/>
                </w:rPr>
                <w:delText>muskolu-</w:delText>
              </w:r>
              <w:r w:rsidR="00895ED5" w:rsidRPr="004029CA">
                <w:rPr>
                  <w:szCs w:val="22"/>
                </w:rPr>
                <w:delText>skelettriku</w:delText>
              </w:r>
              <w:r w:rsidR="00895ED5" w:rsidRPr="004029CA">
                <w:rPr>
                  <w:szCs w:val="22"/>
                  <w:vertAlign w:val="superscript"/>
                </w:rPr>
                <w:delText>q</w:delText>
              </w:r>
            </w:del>
            <w:ins w:id="177" w:author="DSE" w:date="2025-10-09T06:11:00Z" w16du:dateUtc="2025-10-09T04:11:00Z">
              <w:r w:rsidRPr="00E35D0E">
                <w:rPr>
                  <w:szCs w:val="22"/>
                </w:rPr>
                <w:t>muskolu</w:t>
              </w:r>
              <w:r w:rsidR="00895ED5" w:rsidRPr="00E35D0E">
                <w:rPr>
                  <w:szCs w:val="22"/>
                </w:rPr>
                <w:t>skelettriku</w:t>
              </w:r>
              <w:r w:rsidR="00895ED5" w:rsidRPr="00E35D0E">
                <w:rPr>
                  <w:szCs w:val="22"/>
                  <w:vertAlign w:val="superscript"/>
                </w:rPr>
                <w:t>q</w:t>
              </w:r>
            </w:ins>
          </w:p>
        </w:tc>
        <w:tc>
          <w:tcPr>
            <w:tcW w:w="2996" w:type="dxa"/>
          </w:tcPr>
          <w:p w14:paraId="752B0ABA" w14:textId="40A0E99E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 xml:space="preserve">uġigħ </w:t>
            </w:r>
            <w:del w:id="178" w:author="DSE" w:date="2025-10-09T06:11:00Z" w16du:dateUtc="2025-10-09T04:11:00Z">
              <w:r w:rsidRPr="004029CA">
                <w:rPr>
                  <w:szCs w:val="22"/>
                </w:rPr>
                <w:delText>muskolu-</w:delText>
              </w:r>
              <w:r w:rsidR="00895ED5" w:rsidRPr="004029CA">
                <w:rPr>
                  <w:szCs w:val="22"/>
                </w:rPr>
                <w:delText>skelettriku</w:delText>
              </w:r>
              <w:r w:rsidR="00895ED5" w:rsidRPr="004029CA">
                <w:rPr>
                  <w:szCs w:val="22"/>
                  <w:vertAlign w:val="superscript"/>
                </w:rPr>
                <w:delText>q</w:delText>
              </w:r>
            </w:del>
            <w:ins w:id="179" w:author="DSE" w:date="2025-10-09T06:11:00Z" w16du:dateUtc="2025-10-09T04:11:00Z">
              <w:r w:rsidRPr="00E35D0E">
                <w:rPr>
                  <w:szCs w:val="22"/>
                </w:rPr>
                <w:t>muskolu</w:t>
              </w:r>
              <w:r w:rsidR="00895ED5" w:rsidRPr="00E35D0E">
                <w:rPr>
                  <w:szCs w:val="22"/>
                </w:rPr>
                <w:t>skelettriku</w:t>
              </w:r>
              <w:r w:rsidR="00895ED5" w:rsidRPr="00E35D0E">
                <w:rPr>
                  <w:szCs w:val="22"/>
                  <w:vertAlign w:val="superscript"/>
                </w:rPr>
                <w:t>q</w:t>
              </w:r>
            </w:ins>
          </w:p>
        </w:tc>
      </w:tr>
      <w:tr w:rsidR="00090D75" w:rsidRPr="00E35D0E" w14:paraId="216AC064" w14:textId="77777777" w:rsidTr="001525E3">
        <w:tc>
          <w:tcPr>
            <w:tcW w:w="8995" w:type="dxa"/>
            <w:gridSpan w:val="3"/>
          </w:tcPr>
          <w:p w14:paraId="4458E58A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b/>
                <w:bCs/>
                <w:szCs w:val="22"/>
              </w:rPr>
              <w:t>Disturbi ġenerali u kondizzjonijiet ta’ mnejn jingħata</w:t>
            </w:r>
          </w:p>
        </w:tc>
      </w:tr>
      <w:tr w:rsidR="00090D75" w:rsidRPr="00E35D0E" w14:paraId="5CB4CA83" w14:textId="77777777" w:rsidTr="001525E3">
        <w:tc>
          <w:tcPr>
            <w:tcW w:w="2981" w:type="dxa"/>
          </w:tcPr>
          <w:p w14:paraId="17638D54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noProof/>
                <w:szCs w:val="22"/>
                <w:lang w:val="mt-MT"/>
              </w:rPr>
              <w:t>Komuni ħafna</w:t>
            </w:r>
          </w:p>
        </w:tc>
        <w:tc>
          <w:tcPr>
            <w:tcW w:w="3018" w:type="dxa"/>
          </w:tcPr>
          <w:p w14:paraId="6131908D" w14:textId="6948012B" w:rsidR="00090D75" w:rsidRPr="00E35D0E" w:rsidRDefault="00895ED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għeja</w:t>
            </w:r>
            <w:r w:rsidRPr="00E35D0E">
              <w:rPr>
                <w:szCs w:val="22"/>
                <w:vertAlign w:val="superscript"/>
              </w:rPr>
              <w:t>r</w:t>
            </w:r>
            <w:r w:rsidR="00090D75" w:rsidRPr="00E35D0E">
              <w:rPr>
                <w:szCs w:val="22"/>
              </w:rPr>
              <w:t>, deni</w:t>
            </w:r>
          </w:p>
        </w:tc>
        <w:tc>
          <w:tcPr>
            <w:tcW w:w="2996" w:type="dxa"/>
          </w:tcPr>
          <w:p w14:paraId="4583648A" w14:textId="62098BB3" w:rsidR="00090D75" w:rsidRPr="00E35D0E" w:rsidRDefault="00895ED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għeja</w:t>
            </w:r>
            <w:r w:rsidRPr="00E35D0E">
              <w:rPr>
                <w:szCs w:val="22"/>
                <w:vertAlign w:val="superscript"/>
              </w:rPr>
              <w:t>r</w:t>
            </w:r>
            <w:r w:rsidR="00090D75" w:rsidRPr="00E35D0E">
              <w:rPr>
                <w:szCs w:val="22"/>
              </w:rPr>
              <w:t>, deni, edema periferali</w:t>
            </w:r>
          </w:p>
        </w:tc>
      </w:tr>
      <w:tr w:rsidR="00090D75" w:rsidRPr="00E35D0E" w14:paraId="5FB90F01" w14:textId="77777777" w:rsidTr="001525E3">
        <w:tc>
          <w:tcPr>
            <w:tcW w:w="2981" w:type="dxa"/>
          </w:tcPr>
          <w:p w14:paraId="1EC9EF44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bCs/>
                <w:noProof/>
                <w:szCs w:val="22"/>
                <w:lang w:val="mt-MT"/>
              </w:rPr>
              <w:t>Komuni</w:t>
            </w:r>
          </w:p>
        </w:tc>
        <w:tc>
          <w:tcPr>
            <w:tcW w:w="3018" w:type="dxa"/>
          </w:tcPr>
          <w:p w14:paraId="43ECB7DA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edema periferali</w:t>
            </w:r>
          </w:p>
        </w:tc>
        <w:tc>
          <w:tcPr>
            <w:tcW w:w="2996" w:type="dxa"/>
          </w:tcPr>
          <w:p w14:paraId="6B561037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</w:p>
        </w:tc>
      </w:tr>
      <w:tr w:rsidR="00090D75" w:rsidRPr="00E35D0E" w14:paraId="5AB6AF50" w14:textId="77777777" w:rsidTr="001525E3">
        <w:tc>
          <w:tcPr>
            <w:tcW w:w="8995" w:type="dxa"/>
            <w:gridSpan w:val="3"/>
          </w:tcPr>
          <w:p w14:paraId="59819179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b/>
                <w:szCs w:val="22"/>
              </w:rPr>
              <w:t>Investigazzjonijiet</w:t>
            </w:r>
          </w:p>
        </w:tc>
      </w:tr>
      <w:tr w:rsidR="00090D75" w:rsidRPr="00E35D0E" w14:paraId="0D87625A" w14:textId="77777777" w:rsidTr="001525E3">
        <w:tc>
          <w:tcPr>
            <w:tcW w:w="2981" w:type="dxa"/>
          </w:tcPr>
          <w:p w14:paraId="2D708088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noProof/>
                <w:szCs w:val="22"/>
                <w:lang w:val="mt-MT"/>
              </w:rPr>
              <w:t>Komuni ħafna</w:t>
            </w:r>
          </w:p>
        </w:tc>
        <w:tc>
          <w:tcPr>
            <w:tcW w:w="3018" w:type="dxa"/>
          </w:tcPr>
          <w:p w14:paraId="4FFFAD88" w14:textId="166D9320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 xml:space="preserve">tnaqqis fil-porzjon ta’ tfigħ ’il </w:t>
            </w:r>
            <w:r w:rsidR="00895ED5" w:rsidRPr="00E35D0E">
              <w:rPr>
                <w:szCs w:val="22"/>
              </w:rPr>
              <w:t>barra</w:t>
            </w:r>
            <w:r w:rsidR="00895ED5" w:rsidRPr="00E35D0E">
              <w:rPr>
                <w:szCs w:val="22"/>
                <w:vertAlign w:val="superscript"/>
              </w:rPr>
              <w:t>s</w:t>
            </w:r>
            <w:r w:rsidR="00C3380B" w:rsidRPr="00E35D0E">
              <w:rPr>
                <w:szCs w:val="22"/>
              </w:rPr>
              <w:t>, tnaqqis fil-piż</w:t>
            </w:r>
          </w:p>
        </w:tc>
        <w:tc>
          <w:tcPr>
            <w:tcW w:w="2996" w:type="dxa"/>
          </w:tcPr>
          <w:p w14:paraId="1EB1293A" w14:textId="38C3DA62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 xml:space="preserve">tnaqqis fil-porzjon ta’ tfigħ ’il </w:t>
            </w:r>
            <w:r w:rsidR="00895ED5" w:rsidRPr="00E35D0E">
              <w:rPr>
                <w:szCs w:val="22"/>
              </w:rPr>
              <w:t>barra</w:t>
            </w:r>
            <w:r w:rsidR="00895ED5" w:rsidRPr="00E35D0E">
              <w:rPr>
                <w:szCs w:val="22"/>
                <w:vertAlign w:val="superscript"/>
              </w:rPr>
              <w:t>s</w:t>
            </w:r>
            <w:r w:rsidR="00C3380B" w:rsidRPr="00E35D0E">
              <w:rPr>
                <w:szCs w:val="22"/>
              </w:rPr>
              <w:t>, tnaqqis fil-piż</w:t>
            </w:r>
          </w:p>
        </w:tc>
      </w:tr>
      <w:tr w:rsidR="00090D75" w:rsidRPr="00E35D0E" w14:paraId="43D52522" w14:textId="77777777" w:rsidTr="001525E3">
        <w:tc>
          <w:tcPr>
            <w:tcW w:w="2981" w:type="dxa"/>
          </w:tcPr>
          <w:p w14:paraId="1DD4C6BA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noProof/>
                <w:szCs w:val="22"/>
                <w:lang w:val="mt-MT"/>
              </w:rPr>
              <w:t>Komuni</w:t>
            </w:r>
          </w:p>
        </w:tc>
        <w:tc>
          <w:tcPr>
            <w:tcW w:w="3018" w:type="dxa"/>
          </w:tcPr>
          <w:p w14:paraId="06D8919C" w14:textId="7AA5E44D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żieda f’alkaline phosphatase fid-demm, żieda fil-bilirubina fid-demm</w:t>
            </w:r>
            <w:r w:rsidR="001E5224" w:rsidRPr="00E35D0E">
              <w:rPr>
                <w:szCs w:val="22"/>
                <w:vertAlign w:val="superscript"/>
              </w:rPr>
              <w:t>t</w:t>
            </w:r>
            <w:r w:rsidRPr="00E35D0E">
              <w:rPr>
                <w:szCs w:val="22"/>
              </w:rPr>
              <w:t>, żieda fil-kreatinina fid-demm</w:t>
            </w:r>
          </w:p>
        </w:tc>
        <w:tc>
          <w:tcPr>
            <w:tcW w:w="2996" w:type="dxa"/>
          </w:tcPr>
          <w:p w14:paraId="3D56BE73" w14:textId="7A77E5CC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żieda f’alkaline phosphatase fid-demm, żieda fil-bilirubina fid-demm</w:t>
            </w:r>
            <w:r w:rsidR="001E5224" w:rsidRPr="00E35D0E">
              <w:rPr>
                <w:szCs w:val="22"/>
                <w:vertAlign w:val="superscript"/>
              </w:rPr>
              <w:t>t</w:t>
            </w:r>
            <w:r w:rsidRPr="00E35D0E">
              <w:rPr>
                <w:szCs w:val="22"/>
              </w:rPr>
              <w:t>, żieda fil-kreatinina fid-demm</w:t>
            </w:r>
          </w:p>
        </w:tc>
      </w:tr>
      <w:tr w:rsidR="00090D75" w:rsidRPr="00E35D0E" w14:paraId="535B6A0B" w14:textId="77777777" w:rsidTr="001525E3">
        <w:tc>
          <w:tcPr>
            <w:tcW w:w="8995" w:type="dxa"/>
            <w:gridSpan w:val="3"/>
          </w:tcPr>
          <w:p w14:paraId="62FE5DA5" w14:textId="77777777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b/>
                <w:bCs/>
                <w:szCs w:val="22"/>
              </w:rPr>
              <w:t>Korriment, avvelenament u komplikazzjonijiet ta’ xi proċedura</w:t>
            </w:r>
          </w:p>
        </w:tc>
      </w:tr>
      <w:tr w:rsidR="00090D75" w:rsidRPr="00E35D0E" w14:paraId="427A2E08" w14:textId="77777777" w:rsidTr="001525E3">
        <w:tc>
          <w:tcPr>
            <w:tcW w:w="2981" w:type="dxa"/>
          </w:tcPr>
          <w:p w14:paraId="74FFFF6F" w14:textId="77777777" w:rsidR="00090D75" w:rsidRPr="00E35D0E" w:rsidRDefault="00090D75" w:rsidP="007F08AC">
            <w:pPr>
              <w:pStyle w:val="C-TableText"/>
              <w:rPr>
                <w:bCs/>
                <w:noProof/>
                <w:szCs w:val="22"/>
                <w:lang w:val="mt-MT"/>
              </w:rPr>
            </w:pPr>
            <w:r w:rsidRPr="00E35D0E">
              <w:rPr>
                <w:bCs/>
                <w:noProof/>
                <w:szCs w:val="22"/>
                <w:lang w:val="mt-MT"/>
              </w:rPr>
              <w:t>Komuni</w:t>
            </w:r>
          </w:p>
        </w:tc>
        <w:tc>
          <w:tcPr>
            <w:tcW w:w="3018" w:type="dxa"/>
          </w:tcPr>
          <w:p w14:paraId="1BF7448E" w14:textId="5A970AF0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r w:rsidRPr="00E35D0E">
              <w:rPr>
                <w:szCs w:val="22"/>
              </w:rPr>
              <w:t>reazzjonijiet relatati mal-</w:t>
            </w:r>
            <w:r w:rsidR="00895ED5" w:rsidRPr="00E35D0E">
              <w:rPr>
                <w:szCs w:val="22"/>
              </w:rPr>
              <w:t>infużjoni</w:t>
            </w:r>
            <w:r w:rsidR="00895ED5" w:rsidRPr="00E35D0E">
              <w:rPr>
                <w:szCs w:val="22"/>
                <w:vertAlign w:val="superscript"/>
              </w:rPr>
              <w:t>u</w:t>
            </w:r>
          </w:p>
        </w:tc>
        <w:tc>
          <w:tcPr>
            <w:tcW w:w="2996" w:type="dxa"/>
          </w:tcPr>
          <w:p w14:paraId="780DBF8B" w14:textId="782F3321" w:rsidR="00090D75" w:rsidRPr="00E35D0E" w:rsidRDefault="00090D75" w:rsidP="007F08AC">
            <w:pPr>
              <w:keepNext/>
              <w:spacing w:before="60" w:after="60" w:line="240" w:lineRule="auto"/>
              <w:rPr>
                <w:b/>
                <w:szCs w:val="22"/>
              </w:rPr>
            </w:pPr>
            <w:del w:id="180" w:author="DSE" w:date="2025-10-09T06:11:00Z" w16du:dateUtc="2025-10-09T04:11:00Z">
              <w:r w:rsidRPr="004029CA">
                <w:rPr>
                  <w:szCs w:val="22"/>
                </w:rPr>
                <w:delText>reazzjonijiet relatati mal-</w:delText>
              </w:r>
              <w:r w:rsidR="00895ED5" w:rsidRPr="004029CA">
                <w:rPr>
                  <w:szCs w:val="22"/>
                </w:rPr>
                <w:delText>infużjoni</w:delText>
              </w:r>
              <w:r w:rsidR="00895ED5" w:rsidRPr="004029CA">
                <w:rPr>
                  <w:szCs w:val="22"/>
                  <w:vertAlign w:val="superscript"/>
                </w:rPr>
                <w:delText>u</w:delText>
              </w:r>
            </w:del>
          </w:p>
        </w:tc>
      </w:tr>
      <w:tr w:rsidR="009A6E25" w:rsidRPr="00E35D0E" w14:paraId="3174F51B" w14:textId="77777777" w:rsidTr="001525E3">
        <w:trPr>
          <w:ins w:id="181" w:author="DSE" w:date="2025-10-09T06:11:00Z"/>
        </w:trPr>
        <w:tc>
          <w:tcPr>
            <w:tcW w:w="2981" w:type="dxa"/>
          </w:tcPr>
          <w:p w14:paraId="6B9CCB39" w14:textId="4267309D" w:rsidR="002C08FF" w:rsidRPr="00E35D0E" w:rsidRDefault="002C08FF" w:rsidP="007F08AC">
            <w:pPr>
              <w:pStyle w:val="C-TableText"/>
              <w:rPr>
                <w:ins w:id="182" w:author="DSE" w:date="2025-10-09T06:11:00Z" w16du:dateUtc="2025-10-09T04:11:00Z"/>
                <w:bCs/>
                <w:noProof/>
                <w:szCs w:val="22"/>
                <w:lang w:val="mt-MT"/>
              </w:rPr>
            </w:pPr>
            <w:ins w:id="183" w:author="DSE" w:date="2025-10-09T06:11:00Z" w16du:dateUtc="2025-10-09T04:11:00Z">
              <w:r>
                <w:rPr>
                  <w:bCs/>
                  <w:noProof/>
                  <w:szCs w:val="22"/>
                  <w:lang w:val="mt-MT"/>
                </w:rPr>
                <w:t>Mhux k</w:t>
              </w:r>
              <w:r w:rsidRPr="00E35D0E">
                <w:rPr>
                  <w:bCs/>
                  <w:noProof/>
                  <w:szCs w:val="22"/>
                  <w:lang w:val="mt-MT"/>
                </w:rPr>
                <w:t>omuni</w:t>
              </w:r>
            </w:ins>
          </w:p>
        </w:tc>
        <w:tc>
          <w:tcPr>
            <w:tcW w:w="3018" w:type="dxa"/>
          </w:tcPr>
          <w:p w14:paraId="792D4A5B" w14:textId="77777777" w:rsidR="002C08FF" w:rsidRPr="00E35D0E" w:rsidRDefault="002C08FF" w:rsidP="007F08AC">
            <w:pPr>
              <w:keepNext/>
              <w:spacing w:before="60" w:after="60" w:line="240" w:lineRule="auto"/>
              <w:rPr>
                <w:ins w:id="184" w:author="DSE" w:date="2025-10-09T06:11:00Z" w16du:dateUtc="2025-10-09T04:11:00Z"/>
                <w:szCs w:val="22"/>
              </w:rPr>
            </w:pPr>
          </w:p>
        </w:tc>
        <w:tc>
          <w:tcPr>
            <w:tcW w:w="2996" w:type="dxa"/>
          </w:tcPr>
          <w:p w14:paraId="598A809D" w14:textId="37068793" w:rsidR="002C08FF" w:rsidRPr="00E35D0E" w:rsidRDefault="002C08FF" w:rsidP="007F08AC">
            <w:pPr>
              <w:keepNext/>
              <w:spacing w:before="60" w:after="60" w:line="240" w:lineRule="auto"/>
              <w:rPr>
                <w:ins w:id="185" w:author="DSE" w:date="2025-10-09T06:11:00Z" w16du:dateUtc="2025-10-09T04:11:00Z"/>
                <w:szCs w:val="22"/>
              </w:rPr>
            </w:pPr>
            <w:ins w:id="186" w:author="DSE" w:date="2025-10-09T06:11:00Z" w16du:dateUtc="2025-10-09T04:11:00Z">
              <w:r w:rsidRPr="00E35D0E">
                <w:rPr>
                  <w:szCs w:val="22"/>
                </w:rPr>
                <w:t>reazzjonijiet relatati mal-infużjoni</w:t>
              </w:r>
              <w:r w:rsidRPr="00E35D0E">
                <w:rPr>
                  <w:szCs w:val="22"/>
                  <w:vertAlign w:val="superscript"/>
                </w:rPr>
                <w:t>u</w:t>
              </w:r>
            </w:ins>
          </w:p>
        </w:tc>
      </w:tr>
    </w:tbl>
    <w:bookmarkEnd w:id="162"/>
    <w:bookmarkEnd w:id="164"/>
    <w:p w14:paraId="3C8F69A7" w14:textId="46682C7B" w:rsidR="00090D75" w:rsidRPr="00E35D0E" w:rsidRDefault="00090D75" w:rsidP="00090D75">
      <w:pPr>
        <w:tabs>
          <w:tab w:val="left" w:pos="1440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a</w:t>
      </w:r>
      <w:r w:rsidRPr="00E35D0E">
        <w:rPr>
          <w:sz w:val="20"/>
        </w:rPr>
        <w:t xml:space="preserve">  </w:t>
      </w:r>
      <w:r w:rsidR="00C3380B" w:rsidRPr="00E35D0E">
        <w:rPr>
          <w:sz w:val="20"/>
        </w:rPr>
        <w:t>T</w:t>
      </w:r>
      <w:r w:rsidRPr="00E35D0E">
        <w:rPr>
          <w:sz w:val="20"/>
        </w:rPr>
        <w:t>inkludi influwenza, mard bħall-influwenza, nażofarinġite, farinġite, sinusite, rinite</w:t>
      </w:r>
      <w:ins w:id="187" w:author="DSE" w:date="2025-10-09T06:11:00Z" w16du:dateUtc="2025-10-09T04:11:00Z">
        <w:r w:rsidR="000D1CB1">
          <w:rPr>
            <w:sz w:val="20"/>
          </w:rPr>
          <w:t>, larinġite</w:t>
        </w:r>
      </w:ins>
      <w:r w:rsidRPr="00E35D0E">
        <w:rPr>
          <w:sz w:val="20"/>
        </w:rPr>
        <w:t xml:space="preserve"> u infezzjoni fil-parti ta’ fuq tal-apparat respiratorju.</w:t>
      </w:r>
    </w:p>
    <w:p w14:paraId="64D512B1" w14:textId="4198158F" w:rsidR="00090D75" w:rsidRPr="00E35D0E" w:rsidRDefault="00090D75" w:rsidP="00090D75">
      <w:pPr>
        <w:tabs>
          <w:tab w:val="left" w:pos="1440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b</w:t>
      </w:r>
      <w:r w:rsidRPr="00E35D0E">
        <w:rPr>
          <w:sz w:val="20"/>
        </w:rPr>
        <w:t xml:space="preserve">  </w:t>
      </w:r>
      <w:r w:rsidR="005A0E27" w:rsidRPr="00E35D0E">
        <w:rPr>
          <w:sz w:val="20"/>
        </w:rPr>
        <w:t xml:space="preserve">Għat-tipi kollha ta’ tumur b’5.4 mg/kg, tinkludi </w:t>
      </w:r>
      <w:r w:rsidRPr="00E35D0E">
        <w:rPr>
          <w:sz w:val="20"/>
        </w:rPr>
        <w:t>anemija, tnaqqis fl-emoglobina, tnaqqis fl-għadd ta’ ċelluli ħomor tad-demm u tnaqqis fl-ematokrit.</w:t>
      </w:r>
      <w:r w:rsidR="005A0E27" w:rsidRPr="00E35D0E">
        <w:rPr>
          <w:sz w:val="20"/>
        </w:rPr>
        <w:t xml:space="preserve"> Għat-tipi kollha ta’ tumur b’6.4 mg/kg, tinkludi anemija, tnaqqis fl-emoglobina</w:t>
      </w:r>
      <w:ins w:id="188" w:author="DSE" w:date="2025-10-09T06:11:00Z" w16du:dateUtc="2025-10-09T04:11:00Z">
        <w:r w:rsidR="00570F3C">
          <w:rPr>
            <w:sz w:val="20"/>
          </w:rPr>
          <w:t>,</w:t>
        </w:r>
        <w:r w:rsidR="00570F3C" w:rsidRPr="00570F3C">
          <w:t xml:space="preserve"> </w:t>
        </w:r>
        <w:r w:rsidR="00570F3C" w:rsidRPr="00570F3C">
          <w:rPr>
            <w:sz w:val="20"/>
          </w:rPr>
          <w:t>tnaqqis fl-ematokrit</w:t>
        </w:r>
      </w:ins>
      <w:r w:rsidR="005A0E27" w:rsidRPr="00E35D0E">
        <w:rPr>
          <w:sz w:val="20"/>
        </w:rPr>
        <w:t xml:space="preserve"> u tnaqqis fl-għadd ta’ ċelluli ħomor tad-demm.</w:t>
      </w:r>
    </w:p>
    <w:p w14:paraId="5D3B0723" w14:textId="77777777" w:rsidR="00090D75" w:rsidRPr="00E35D0E" w:rsidRDefault="00090D75" w:rsidP="00090D75">
      <w:pPr>
        <w:tabs>
          <w:tab w:val="left" w:pos="1440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c</w:t>
      </w:r>
      <w:r w:rsidRPr="00E35D0E">
        <w:rPr>
          <w:sz w:val="20"/>
        </w:rPr>
        <w:t xml:space="preserve">  Tinkludi newtropenija u tnaqqis fl-għadd tan-newtrofili.</w:t>
      </w:r>
    </w:p>
    <w:p w14:paraId="3C8DA6B4" w14:textId="77777777" w:rsidR="00090D75" w:rsidRPr="00E35D0E" w:rsidRDefault="00090D75" w:rsidP="00090D75">
      <w:pPr>
        <w:tabs>
          <w:tab w:val="left" w:pos="1440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d</w:t>
      </w:r>
      <w:r w:rsidRPr="00E35D0E">
        <w:rPr>
          <w:sz w:val="20"/>
        </w:rPr>
        <w:t xml:space="preserve">  Tinkludi tromboċitopenja u tnaqqis fl-għadd tal-plejtlits.</w:t>
      </w:r>
    </w:p>
    <w:p w14:paraId="21410AD4" w14:textId="77777777" w:rsidR="00090D75" w:rsidRPr="00E35D0E" w:rsidRDefault="00090D75" w:rsidP="00090D75">
      <w:pPr>
        <w:tabs>
          <w:tab w:val="left" w:pos="1440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e</w:t>
      </w:r>
      <w:r w:rsidRPr="00E35D0E">
        <w:rPr>
          <w:sz w:val="20"/>
        </w:rPr>
        <w:t xml:space="preserve">  Tinkludi lewkopenija u tnaqqis fl-għadd ta’ ċelluli bojod tad-demm.</w:t>
      </w:r>
    </w:p>
    <w:p w14:paraId="57492CC6" w14:textId="77777777" w:rsidR="00090D75" w:rsidRPr="00E35D0E" w:rsidRDefault="00090D75" w:rsidP="00090D75">
      <w:pPr>
        <w:tabs>
          <w:tab w:val="left" w:pos="1440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f</w:t>
      </w:r>
      <w:r w:rsidRPr="00E35D0E">
        <w:rPr>
          <w:sz w:val="20"/>
        </w:rPr>
        <w:t xml:space="preserve">  Tinkludi limfopenija u tnaqqis fl-għadd ta’ limfoċiti.</w:t>
      </w:r>
    </w:p>
    <w:p w14:paraId="49AEF1E1" w14:textId="6DA22F70" w:rsidR="00522E2A" w:rsidRPr="00E35D0E" w:rsidRDefault="00522E2A" w:rsidP="00522E2A">
      <w:pPr>
        <w:tabs>
          <w:tab w:val="left" w:pos="144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g</w:t>
      </w:r>
      <w:r w:rsidRPr="00E35D0E">
        <w:rPr>
          <w:sz w:val="20"/>
        </w:rPr>
        <w:t xml:space="preserve">  </w:t>
      </w:r>
      <w:r w:rsidR="005F6087" w:rsidRPr="00E35D0E">
        <w:rPr>
          <w:sz w:val="20"/>
        </w:rPr>
        <w:t>Il-panċitopenija kienet definita</w:t>
      </w:r>
      <w:r w:rsidRPr="00E35D0E">
        <w:rPr>
          <w:sz w:val="20"/>
        </w:rPr>
        <w:t xml:space="preserve"> bħala suġġett li ssodisfa t-</w:t>
      </w:r>
      <w:r w:rsidR="005F6087" w:rsidRPr="00E35D0E">
        <w:rPr>
          <w:sz w:val="20"/>
        </w:rPr>
        <w:t xml:space="preserve">tliet </w:t>
      </w:r>
      <w:r w:rsidRPr="00E35D0E">
        <w:rPr>
          <w:sz w:val="20"/>
        </w:rPr>
        <w:t xml:space="preserve">kriterji kollha tal-livell </w:t>
      </w:r>
      <w:r w:rsidR="005F6087" w:rsidRPr="00E35D0E">
        <w:rPr>
          <w:sz w:val="20"/>
        </w:rPr>
        <w:t>tal-</w:t>
      </w:r>
      <w:r w:rsidRPr="00E35D0E">
        <w:rPr>
          <w:sz w:val="20"/>
        </w:rPr>
        <w:t>Emoglobina &lt; 100 g/L u CTCAE grad 2 jew ogħla, Newtrofili &lt; 1.5x10</w:t>
      </w:r>
      <w:r w:rsidRPr="00E35D0E">
        <w:rPr>
          <w:sz w:val="20"/>
          <w:vertAlign w:val="superscript"/>
        </w:rPr>
        <w:t>9</w:t>
      </w:r>
      <w:r w:rsidRPr="00E35D0E">
        <w:rPr>
          <w:sz w:val="20"/>
        </w:rPr>
        <w:t>/L u CTCAE grad 1 jew</w:t>
      </w:r>
      <w:r w:rsidR="005F6087" w:rsidRPr="00E35D0E">
        <w:rPr>
          <w:sz w:val="20"/>
        </w:rPr>
        <w:t> </w:t>
      </w:r>
      <w:r w:rsidRPr="00E35D0E">
        <w:rPr>
          <w:sz w:val="20"/>
        </w:rPr>
        <w:t>ogħla, u Plejtlits &lt; 100x10</w:t>
      </w:r>
      <w:r w:rsidRPr="00E35D0E">
        <w:rPr>
          <w:sz w:val="20"/>
          <w:vertAlign w:val="superscript"/>
        </w:rPr>
        <w:t>9</w:t>
      </w:r>
      <w:r w:rsidRPr="00E35D0E">
        <w:rPr>
          <w:sz w:val="20"/>
        </w:rPr>
        <w:t xml:space="preserve">/L u grad </w:t>
      </w:r>
      <w:r w:rsidR="005F6087" w:rsidRPr="00E35D0E">
        <w:rPr>
          <w:sz w:val="20"/>
        </w:rPr>
        <w:t xml:space="preserve">CTCAE </w:t>
      </w:r>
      <w:r w:rsidRPr="00E35D0E">
        <w:rPr>
          <w:sz w:val="20"/>
        </w:rPr>
        <w:t xml:space="preserve">mhux nieqes </w:t>
      </w:r>
      <w:r w:rsidR="007E0F73" w:rsidRPr="00E35D0E">
        <w:rPr>
          <w:sz w:val="20"/>
        </w:rPr>
        <w:t>ibbażat fuq</w:t>
      </w:r>
      <w:r w:rsidR="005F6087" w:rsidRPr="00E35D0E">
        <w:rPr>
          <w:sz w:val="20"/>
        </w:rPr>
        <w:t xml:space="preserve"> </w:t>
      </w:r>
      <w:r w:rsidR="007E0F73" w:rsidRPr="00E35D0E">
        <w:rPr>
          <w:sz w:val="20"/>
        </w:rPr>
        <w:t>l-</w:t>
      </w:r>
      <w:r w:rsidRPr="00E35D0E">
        <w:rPr>
          <w:sz w:val="20"/>
        </w:rPr>
        <w:t xml:space="preserve">istess data tal-ġbir tal-kampjun </w:t>
      </w:r>
      <w:r w:rsidR="007E0F73" w:rsidRPr="00E35D0E">
        <w:rPr>
          <w:sz w:val="20"/>
        </w:rPr>
        <w:t>mil</w:t>
      </w:r>
      <w:r w:rsidRPr="00E35D0E">
        <w:rPr>
          <w:sz w:val="20"/>
        </w:rPr>
        <w:t xml:space="preserve">-laboratorju u/jew </w:t>
      </w:r>
      <w:r w:rsidR="007E0F73" w:rsidRPr="00E35D0E">
        <w:rPr>
          <w:sz w:val="20"/>
        </w:rPr>
        <w:t>il-</w:t>
      </w:r>
      <w:r w:rsidRPr="00E35D0E">
        <w:rPr>
          <w:sz w:val="20"/>
        </w:rPr>
        <w:t>panċitopenija tat-terminu ppreferut</w:t>
      </w:r>
    </w:p>
    <w:p w14:paraId="2D4785E4" w14:textId="0E3523E3" w:rsidR="00090D75" w:rsidRPr="00E35D0E" w:rsidRDefault="00522E2A" w:rsidP="00090D75">
      <w:pPr>
        <w:tabs>
          <w:tab w:val="left" w:pos="144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h</w:t>
      </w:r>
      <w:r w:rsidR="001E5224" w:rsidRPr="00E35D0E">
        <w:rPr>
          <w:sz w:val="20"/>
        </w:rPr>
        <w:t>..</w:t>
      </w:r>
      <w:r w:rsidR="00090D75" w:rsidRPr="00E35D0E">
        <w:rPr>
          <w:sz w:val="20"/>
        </w:rPr>
        <w:t>Tinkludi ipokalemija u tnaqqis fil-potassium fid-demm.</w:t>
      </w:r>
    </w:p>
    <w:p w14:paraId="2BE84D20" w14:textId="6975AA23" w:rsidR="00090D75" w:rsidRPr="00E35D0E" w:rsidRDefault="00522E2A" w:rsidP="00090D75">
      <w:pPr>
        <w:tabs>
          <w:tab w:val="left" w:pos="144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i</w:t>
      </w:r>
      <w:r w:rsidRPr="00E35D0E">
        <w:rPr>
          <w:sz w:val="20"/>
        </w:rPr>
        <w:t xml:space="preserve">  </w:t>
      </w:r>
      <w:r w:rsidR="005A0E27" w:rsidRPr="00E35D0E">
        <w:rPr>
          <w:sz w:val="20"/>
        </w:rPr>
        <w:t>Għat-tipi kollha ta’ tumur b’5.4 mg/kg, tinkludi</w:t>
      </w:r>
      <w:r w:rsidR="00090D75" w:rsidRPr="00E35D0E">
        <w:rPr>
          <w:sz w:val="20"/>
        </w:rPr>
        <w:t xml:space="preserve"> wġigħ ta’ ras, uġigħ ta’ ras minħabba s-sinus, u emigranja.</w:t>
      </w:r>
      <w:r w:rsidR="005A0E27" w:rsidRPr="00E35D0E">
        <w:rPr>
          <w:sz w:val="20"/>
        </w:rPr>
        <w:t xml:space="preserve"> Għat-tipi kollha ta’ tumur b’6.4 mg/kg, tinkludi wġigħ ta’ ras u emigranja.</w:t>
      </w:r>
    </w:p>
    <w:p w14:paraId="09E3A18A" w14:textId="2290C69B" w:rsidR="00090D75" w:rsidRPr="00E35D0E" w:rsidRDefault="00522E2A" w:rsidP="00090D75">
      <w:pPr>
        <w:tabs>
          <w:tab w:val="left" w:pos="144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j</w:t>
      </w:r>
      <w:r w:rsidRPr="00E35D0E">
        <w:rPr>
          <w:sz w:val="20"/>
        </w:rPr>
        <w:t xml:space="preserve">  </w:t>
      </w:r>
      <w:r w:rsidR="005A0E27" w:rsidRPr="00E35D0E">
        <w:rPr>
          <w:sz w:val="20"/>
        </w:rPr>
        <w:t>T</w:t>
      </w:r>
      <w:r w:rsidR="00090D75" w:rsidRPr="00E35D0E">
        <w:rPr>
          <w:sz w:val="20"/>
        </w:rPr>
        <w:t>inkludi vista mċajpra u indeboliment tal-vista.</w:t>
      </w:r>
    </w:p>
    <w:p w14:paraId="7CB8E799" w14:textId="561E313A" w:rsidR="00090D75" w:rsidRPr="00E35D0E" w:rsidRDefault="00522E2A" w:rsidP="00570F3C">
      <w:pPr>
        <w:tabs>
          <w:tab w:val="left" w:pos="142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k</w:t>
      </w:r>
      <w:r w:rsidRPr="00E35D0E">
        <w:rPr>
          <w:sz w:val="20"/>
        </w:rPr>
        <w:t xml:space="preserve">  </w:t>
      </w:r>
      <w:r w:rsidR="00090D75" w:rsidRPr="00E35D0E">
        <w:rPr>
          <w:sz w:val="20"/>
        </w:rPr>
        <w:t xml:space="preserve">Għat-tipi kollha ta’ tumur b’5.4 mg/kg, il-mard interstizjali tal-pulmun jinkludi avvenimenti li ġew aġġudikati bħala ILD: insuffiċjenza respiratorja akuta </w:t>
      </w:r>
      <w:r w:rsidR="009E10BB" w:rsidRPr="00E35D0E">
        <w:rPr>
          <w:sz w:val="20"/>
        </w:rPr>
        <w:t xml:space="preserve">(n = 2), alveolite (n = 2), bronkiektasi (n = 1), progressjoni tal-marda (n = 1), pnewmonite ta’ sensittivita eċċessiva (n = 1), pnewmonite interstizjali idjopatika (n = 1), mard interstizjali tal-pulmun (n = 109), infezzjoni fil-parti ta’ isfel tal-apparat respiratorju (n = 1), disturb tal-pulmun (n = 1), </w:t>
      </w:r>
      <w:r w:rsidR="00090D75" w:rsidRPr="00E35D0E">
        <w:rPr>
          <w:sz w:val="20"/>
        </w:rPr>
        <w:t xml:space="preserve">infiltrazzjoni fil-pulmun (n = 1), </w:t>
      </w:r>
      <w:r w:rsidR="009E10BB" w:rsidRPr="00E35D0E">
        <w:rPr>
          <w:sz w:val="20"/>
        </w:rPr>
        <w:t xml:space="preserve">opaċità tal-pulmun (n = 4), limfanġite (n = 1), </w:t>
      </w:r>
      <w:r w:rsidR="009E10BB" w:rsidRPr="00E35D0E">
        <w:rPr>
          <w:i/>
          <w:iCs/>
          <w:sz w:val="20"/>
        </w:rPr>
        <w:t>organising pneumonia</w:t>
      </w:r>
      <w:r w:rsidR="009E10BB" w:rsidRPr="00E35D0E">
        <w:rPr>
          <w:sz w:val="20"/>
        </w:rPr>
        <w:t xml:space="preserve"> (n = 9), pnewmonja (n = 9), pnewmonja batterjali (n = 2), pnewmonja fungali (n = 1), pnewmonite (n = 136), fibrożi pulmonari (n = 2), massa fil-pulmun (n = 1), tossiċità pulmonari (n = 3), pnewmonite kkawżata mir-radjazzjoni (n = 4), nuqqas respiratorju (n = 5).</w:t>
      </w:r>
      <w:r w:rsidR="00090D75" w:rsidRPr="00E35D0E">
        <w:rPr>
          <w:sz w:val="20"/>
        </w:rPr>
        <w:t xml:space="preserve"> Għat-tipi kollha ta’ tumur b’6.4 mg/kg, il-mard interstizjali tal-pulmun jinkludi</w:t>
      </w:r>
      <w:r w:rsidR="00E563CC" w:rsidRPr="00E35D0E">
        <w:rPr>
          <w:sz w:val="20"/>
        </w:rPr>
        <w:t xml:space="preserve"> avvenimenti li ġew aġġudikati bħala ILD</w:t>
      </w:r>
      <w:del w:id="189" w:author="DSE" w:date="2025-10-09T06:11:00Z" w16du:dateUtc="2025-10-09T04:11:00Z">
        <w:r w:rsidR="009E10BB" w:rsidRPr="004029CA">
          <w:rPr>
            <w:sz w:val="20"/>
          </w:rPr>
          <w:delText xml:space="preserve"> relatata mal-mediċina</w:delText>
        </w:r>
        <w:r w:rsidR="00E563CC" w:rsidRPr="004029CA">
          <w:rPr>
            <w:sz w:val="20"/>
          </w:rPr>
          <w:delText>:</w:delText>
        </w:r>
        <w:r w:rsidR="00090D75" w:rsidRPr="004029CA">
          <w:rPr>
            <w:sz w:val="20"/>
          </w:rPr>
          <w:delText xml:space="preserve"> </w:delText>
        </w:r>
        <w:r w:rsidR="00E563CC" w:rsidRPr="004029CA">
          <w:rPr>
            <w:sz w:val="20"/>
          </w:rPr>
          <w:delText>pnewmonite</w:delText>
        </w:r>
      </w:del>
      <w:ins w:id="190" w:author="DSE" w:date="2025-10-09T06:11:00Z" w16du:dateUtc="2025-10-09T04:11:00Z">
        <w:r w:rsidR="00E563CC" w:rsidRPr="00E35D0E">
          <w:rPr>
            <w:sz w:val="20"/>
          </w:rPr>
          <w:t>:</w:t>
        </w:r>
        <w:r w:rsidR="00090D75" w:rsidRPr="00E35D0E">
          <w:rPr>
            <w:sz w:val="20"/>
          </w:rPr>
          <w:t xml:space="preserve"> </w:t>
        </w:r>
        <w:r w:rsidR="00570F3C" w:rsidRPr="00570F3C">
          <w:rPr>
            <w:sz w:val="20"/>
          </w:rPr>
          <w:t>alveolite</w:t>
        </w:r>
      </w:ins>
      <w:r w:rsidR="00570F3C" w:rsidRPr="00570F3C">
        <w:rPr>
          <w:sz w:val="20"/>
        </w:rPr>
        <w:t xml:space="preserve"> </w:t>
      </w:r>
      <w:r w:rsidR="00E563CC" w:rsidRPr="00E35D0E">
        <w:rPr>
          <w:sz w:val="20"/>
        </w:rPr>
        <w:t>(n = </w:t>
      </w:r>
      <w:del w:id="191" w:author="DSE" w:date="2025-10-09T06:11:00Z" w16du:dateUtc="2025-10-09T04:11:00Z">
        <w:r w:rsidR="00342438" w:rsidRPr="004029CA">
          <w:rPr>
            <w:sz w:val="20"/>
          </w:rPr>
          <w:delText>7</w:delText>
        </w:r>
        <w:r w:rsidR="00E563CC" w:rsidRPr="004029CA">
          <w:rPr>
            <w:sz w:val="20"/>
          </w:rPr>
          <w:delText>5</w:delText>
        </w:r>
      </w:del>
      <w:ins w:id="192" w:author="DSE" w:date="2025-10-09T06:11:00Z" w16du:dateUtc="2025-10-09T04:11:00Z">
        <w:r w:rsidR="00570F3C">
          <w:rPr>
            <w:sz w:val="20"/>
          </w:rPr>
          <w:t>1</w:t>
        </w:r>
      </w:ins>
      <w:r w:rsidR="00E563CC" w:rsidRPr="00E35D0E">
        <w:rPr>
          <w:sz w:val="20"/>
        </w:rPr>
        <w:t xml:space="preserve">), </w:t>
      </w:r>
      <w:r w:rsidR="00090D75" w:rsidRPr="00E35D0E">
        <w:rPr>
          <w:sz w:val="20"/>
        </w:rPr>
        <w:t>mard interstizjali tal-pulmun (n = </w:t>
      </w:r>
      <w:del w:id="193" w:author="DSE" w:date="2025-10-09T06:11:00Z" w16du:dateUtc="2025-10-09T04:11:00Z">
        <w:r w:rsidR="00090D75" w:rsidRPr="004029CA">
          <w:rPr>
            <w:sz w:val="20"/>
          </w:rPr>
          <w:delText>3</w:delText>
        </w:r>
        <w:r w:rsidR="00E563CC" w:rsidRPr="004029CA">
          <w:rPr>
            <w:sz w:val="20"/>
          </w:rPr>
          <w:delText>9</w:delText>
        </w:r>
        <w:r w:rsidR="00090D75" w:rsidRPr="004029CA">
          <w:rPr>
            <w:sz w:val="20"/>
          </w:rPr>
          <w:delText xml:space="preserve">), </w:delText>
        </w:r>
        <w:r w:rsidR="00090D75" w:rsidRPr="004029CA">
          <w:rPr>
            <w:i/>
            <w:iCs/>
            <w:sz w:val="20"/>
          </w:rPr>
          <w:delText>organising pneumonia</w:delText>
        </w:r>
        <w:r w:rsidR="00090D75" w:rsidRPr="004029CA">
          <w:rPr>
            <w:sz w:val="20"/>
          </w:rPr>
          <w:delText xml:space="preserve"> (n = 4), </w:delText>
        </w:r>
        <w:r w:rsidR="00E563CC" w:rsidRPr="004029CA">
          <w:rPr>
            <w:sz w:val="20"/>
          </w:rPr>
          <w:delText>insuffiċjenza respiratorja (n = 4</w:delText>
        </w:r>
      </w:del>
      <w:ins w:id="194" w:author="DSE" w:date="2025-10-09T06:11:00Z" w16du:dateUtc="2025-10-09T04:11:00Z">
        <w:r w:rsidR="00570F3C">
          <w:rPr>
            <w:sz w:val="20"/>
          </w:rPr>
          <w:t>68</w:t>
        </w:r>
      </w:ins>
      <w:r w:rsidR="00090D75" w:rsidRPr="00E35D0E">
        <w:rPr>
          <w:sz w:val="20"/>
        </w:rPr>
        <w:t xml:space="preserve">), </w:t>
      </w:r>
      <w:r w:rsidR="00570F3C" w:rsidRPr="00570F3C">
        <w:rPr>
          <w:sz w:val="20"/>
        </w:rPr>
        <w:t>opaċità tal-pulmun (n</w:t>
      </w:r>
      <w:r w:rsidR="00570F3C" w:rsidRPr="00E35D0E">
        <w:rPr>
          <w:sz w:val="20"/>
        </w:rPr>
        <w:t> </w:t>
      </w:r>
      <w:r w:rsidR="00570F3C" w:rsidRPr="00570F3C">
        <w:rPr>
          <w:sz w:val="20"/>
        </w:rPr>
        <w:t>=</w:t>
      </w:r>
      <w:r w:rsidR="00570F3C" w:rsidRPr="00E35D0E">
        <w:rPr>
          <w:sz w:val="20"/>
        </w:rPr>
        <w:t> </w:t>
      </w:r>
      <w:r w:rsidR="00570F3C" w:rsidRPr="00570F3C">
        <w:rPr>
          <w:sz w:val="20"/>
        </w:rPr>
        <w:t xml:space="preserve">2), </w:t>
      </w:r>
      <w:ins w:id="195" w:author="DSE" w:date="2025-10-09T06:11:00Z" w16du:dateUtc="2025-10-09T04:11:00Z">
        <w:r w:rsidR="00090D75" w:rsidRPr="00E35D0E">
          <w:rPr>
            <w:i/>
            <w:iCs/>
            <w:sz w:val="20"/>
          </w:rPr>
          <w:t>organising pneumonia</w:t>
        </w:r>
        <w:r w:rsidR="00090D75" w:rsidRPr="00E35D0E">
          <w:rPr>
            <w:sz w:val="20"/>
          </w:rPr>
          <w:t xml:space="preserve"> (n = 4), </w:t>
        </w:r>
      </w:ins>
      <w:r w:rsidR="00090D75" w:rsidRPr="00E35D0E">
        <w:rPr>
          <w:sz w:val="20"/>
        </w:rPr>
        <w:t>pnewmonja (n = 1</w:t>
      </w:r>
      <w:del w:id="196" w:author="DSE" w:date="2025-10-09T06:11:00Z" w16du:dateUtc="2025-10-09T04:11:00Z">
        <w:r w:rsidR="00E563CC" w:rsidRPr="004029CA">
          <w:rPr>
            <w:sz w:val="20"/>
          </w:rPr>
          <w:delText xml:space="preserve"> u</w:delText>
        </w:r>
      </w:del>
      <w:ins w:id="197" w:author="DSE" w:date="2025-10-09T06:11:00Z" w16du:dateUtc="2025-10-09T04:11:00Z">
        <w:r w:rsidR="00570F3C">
          <w:rPr>
            <w:sz w:val="20"/>
          </w:rPr>
          <w:t>),</w:t>
        </w:r>
        <w:r w:rsidR="00570F3C" w:rsidRPr="00570F3C">
          <w:rPr>
            <w:sz w:val="20"/>
          </w:rPr>
          <w:t xml:space="preserve"> </w:t>
        </w:r>
        <w:r w:rsidR="00570F3C">
          <w:rPr>
            <w:sz w:val="20"/>
          </w:rPr>
          <w:t>pnewmonite (n = 98), tossiċità pulmonari (n = 1),</w:t>
        </w:r>
      </w:ins>
      <w:r w:rsidR="00090D75" w:rsidRPr="00E35D0E">
        <w:rPr>
          <w:sz w:val="20"/>
        </w:rPr>
        <w:t xml:space="preserve"> pnewmonite bir-radjazzjoni (n = 1</w:t>
      </w:r>
      <w:ins w:id="198" w:author="DSE" w:date="2025-10-09T06:11:00Z" w16du:dateUtc="2025-10-09T04:11:00Z">
        <w:r w:rsidR="00090D75" w:rsidRPr="00E35D0E">
          <w:rPr>
            <w:sz w:val="20"/>
          </w:rPr>
          <w:t>)</w:t>
        </w:r>
        <w:r w:rsidR="00570F3C">
          <w:rPr>
            <w:sz w:val="20"/>
          </w:rPr>
          <w:t>, u insuffiċjenza respiratorja (n = 5</w:t>
        </w:r>
      </w:ins>
      <w:r w:rsidR="00570F3C">
        <w:rPr>
          <w:sz w:val="20"/>
        </w:rPr>
        <w:t>)</w:t>
      </w:r>
      <w:r w:rsidR="00E563CC" w:rsidRPr="00E35D0E">
        <w:rPr>
          <w:sz w:val="20"/>
        </w:rPr>
        <w:t>.</w:t>
      </w:r>
    </w:p>
    <w:p w14:paraId="5C99C8D3" w14:textId="5F536146" w:rsidR="00090D75" w:rsidRPr="00E35D0E" w:rsidRDefault="00522E2A" w:rsidP="00090D75">
      <w:pPr>
        <w:tabs>
          <w:tab w:val="left" w:pos="142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lastRenderedPageBreak/>
        <w:t>l</w:t>
      </w:r>
      <w:r w:rsidRPr="00E35D0E">
        <w:rPr>
          <w:sz w:val="20"/>
        </w:rPr>
        <w:t xml:space="preserve">  </w:t>
      </w:r>
      <w:r w:rsidR="00090D75" w:rsidRPr="00E35D0E">
        <w:rPr>
          <w:sz w:val="20"/>
        </w:rPr>
        <w:t xml:space="preserve">Jinkludi skonfort fl-addome, uġigħ </w:t>
      </w:r>
      <w:del w:id="199" w:author="DSE" w:date="2025-10-09T06:11:00Z" w16du:dateUtc="2025-10-09T04:11:00Z">
        <w:r w:rsidR="00090D75" w:rsidRPr="004029CA">
          <w:rPr>
            <w:sz w:val="20"/>
          </w:rPr>
          <w:delText>gastro-intestinali</w:delText>
        </w:r>
      </w:del>
      <w:ins w:id="200" w:author="DSE" w:date="2025-10-09T06:11:00Z" w16du:dateUtc="2025-10-09T04:11:00Z">
        <w:r w:rsidR="00090D75" w:rsidRPr="00E35D0E">
          <w:rPr>
            <w:sz w:val="20"/>
          </w:rPr>
          <w:t>gastrointestinali</w:t>
        </w:r>
      </w:ins>
      <w:r w:rsidR="00090D75" w:rsidRPr="00E35D0E">
        <w:rPr>
          <w:sz w:val="20"/>
        </w:rPr>
        <w:t xml:space="preserve">, uġigħ addominali, uġigħ addominali fil-parti t’isfel, u wġigħ addominali fil-parti ta’ fuq. </w:t>
      </w:r>
    </w:p>
    <w:p w14:paraId="12BA2464" w14:textId="1CC7A727" w:rsidR="00090D75" w:rsidRPr="00E35D0E" w:rsidRDefault="00522E2A" w:rsidP="00570F3C">
      <w:pPr>
        <w:tabs>
          <w:tab w:val="left" w:pos="142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m</w:t>
      </w:r>
      <w:r w:rsidRPr="00E35D0E">
        <w:rPr>
          <w:sz w:val="20"/>
        </w:rPr>
        <w:t xml:space="preserve">  </w:t>
      </w:r>
      <w:r w:rsidR="00917508" w:rsidRPr="00E35D0E">
        <w:rPr>
          <w:sz w:val="20"/>
        </w:rPr>
        <w:t xml:space="preserve">Għat-tipi kollha ta’ tumur b’5.4 mg/kg, </w:t>
      </w:r>
      <w:r w:rsidR="00342438" w:rsidRPr="00E35D0E">
        <w:rPr>
          <w:sz w:val="20"/>
        </w:rPr>
        <w:t>t</w:t>
      </w:r>
      <w:r w:rsidR="00090D75" w:rsidRPr="00E35D0E">
        <w:rPr>
          <w:sz w:val="20"/>
        </w:rPr>
        <w:t>inkludi stomatite, ulċera bi dbabar, ulċerazzjoni tal-ħalq, erożjoni tal-mukuża orali u eruzzjoni tal-mukuża orali.</w:t>
      </w:r>
      <w:r w:rsidR="00917508" w:rsidRPr="00E35D0E">
        <w:rPr>
          <w:sz w:val="20"/>
        </w:rPr>
        <w:t xml:space="preserve"> Għat-tipi kollha ta’ tumur b’6.4 mg/kg, tinkludi stomatite</w:t>
      </w:r>
      <w:del w:id="201" w:author="DSE" w:date="2025-10-09T06:11:00Z" w16du:dateUtc="2025-10-09T04:11:00Z">
        <w:r w:rsidR="00917508" w:rsidRPr="004029CA">
          <w:rPr>
            <w:sz w:val="20"/>
          </w:rPr>
          <w:delText xml:space="preserve"> biss</w:delText>
        </w:r>
      </w:del>
      <w:ins w:id="202" w:author="DSE" w:date="2025-10-09T06:11:00Z" w16du:dateUtc="2025-10-09T04:11:00Z">
        <w:r w:rsidR="00570F3C">
          <w:rPr>
            <w:sz w:val="20"/>
          </w:rPr>
          <w:t>, ulċera bi dbabar, u ulċerazzjoni tal-ħalq</w:t>
        </w:r>
      </w:ins>
      <w:r w:rsidR="00917508" w:rsidRPr="00E35D0E">
        <w:rPr>
          <w:sz w:val="20"/>
        </w:rPr>
        <w:t>.</w:t>
      </w:r>
    </w:p>
    <w:p w14:paraId="0A12CCB9" w14:textId="32644C26" w:rsidR="00090D75" w:rsidRPr="00E35D0E" w:rsidRDefault="00522E2A" w:rsidP="00090D75">
      <w:pPr>
        <w:tabs>
          <w:tab w:val="left" w:pos="144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n</w:t>
      </w:r>
      <w:r w:rsidRPr="00E35D0E">
        <w:rPr>
          <w:sz w:val="20"/>
        </w:rPr>
        <w:t xml:space="preserve">  </w:t>
      </w:r>
      <w:r w:rsidR="005A3F8A" w:rsidRPr="00E35D0E">
        <w:rPr>
          <w:sz w:val="20"/>
        </w:rPr>
        <w:t>T</w:t>
      </w:r>
      <w:r w:rsidR="00090D75" w:rsidRPr="00E35D0E">
        <w:rPr>
          <w:sz w:val="20"/>
        </w:rPr>
        <w:t>inkludi żieda fit-transaminases, żieda f’alanine aminotransferase, żieda f’aspartate aminotransferase, żieda f’gamma-glutamyltransferase, funzjoni epatika anormali, test tal-funzjoni tal-fwied anormali, żidiet fit-test tal-funzjoni tal-fwied u ipertransaminasemija.</w:t>
      </w:r>
      <w:del w:id="203" w:author="DSE" w:date="2025-10-09T06:11:00Z" w16du:dateUtc="2025-10-09T04:11:00Z">
        <w:r w:rsidR="00090D75" w:rsidRPr="004029CA">
          <w:rPr>
            <w:sz w:val="20"/>
          </w:rPr>
          <w:delText xml:space="preserve"> </w:delText>
        </w:r>
      </w:del>
    </w:p>
    <w:p w14:paraId="0E44981F" w14:textId="5F93072D" w:rsidR="00090D75" w:rsidRPr="00E35D0E" w:rsidRDefault="00522E2A" w:rsidP="00090D75">
      <w:pPr>
        <w:tabs>
          <w:tab w:val="left" w:pos="144"/>
        </w:tabs>
        <w:spacing w:line="240" w:lineRule="auto"/>
        <w:ind w:left="155" w:hanging="144"/>
        <w:rPr>
          <w:sz w:val="20"/>
        </w:rPr>
      </w:pPr>
      <w:bookmarkStart w:id="204" w:name="_Hlk143588479"/>
      <w:r w:rsidRPr="00E35D0E">
        <w:rPr>
          <w:sz w:val="20"/>
          <w:vertAlign w:val="superscript"/>
        </w:rPr>
        <w:t>o</w:t>
      </w:r>
      <w:r w:rsidRPr="00E35D0E">
        <w:rPr>
          <w:sz w:val="20"/>
        </w:rPr>
        <w:t xml:space="preserve">  </w:t>
      </w:r>
      <w:r w:rsidR="00090D75" w:rsidRPr="00E35D0E">
        <w:rPr>
          <w:sz w:val="20"/>
        </w:rPr>
        <w:t xml:space="preserve">Għat-tipi kollha ta’ tumur b’5.4 mg/kg, jinkludi </w:t>
      </w:r>
      <w:bookmarkEnd w:id="204"/>
      <w:r w:rsidR="00090D75" w:rsidRPr="00E35D0E">
        <w:rPr>
          <w:sz w:val="20"/>
        </w:rPr>
        <w:t>raxx, raxx bl-infafet, raxx makulopapulari, raxx papulari, raxx makulari u raxx bil-ħakk. Għat-tipi kollha ta’ tumur b’6.4 mg/kg, jinkludi raxx, raxx bl-infafet</w:t>
      </w:r>
      <w:r w:rsidR="005A3F8A" w:rsidRPr="00E35D0E">
        <w:rPr>
          <w:sz w:val="20"/>
        </w:rPr>
        <w:t xml:space="preserve">, </w:t>
      </w:r>
      <w:r w:rsidR="00090D75" w:rsidRPr="00E35D0E">
        <w:rPr>
          <w:sz w:val="20"/>
        </w:rPr>
        <w:t>raxx makulopapulari</w:t>
      </w:r>
      <w:ins w:id="205" w:author="DSE" w:date="2025-10-09T06:11:00Z" w16du:dateUtc="2025-10-09T04:11:00Z">
        <w:r w:rsidR="00094886">
          <w:rPr>
            <w:sz w:val="20"/>
          </w:rPr>
          <w:t>,</w:t>
        </w:r>
        <w:r w:rsidR="005A3F8A" w:rsidRPr="00E35D0E">
          <w:rPr>
            <w:sz w:val="20"/>
          </w:rPr>
          <w:t xml:space="preserve"> </w:t>
        </w:r>
        <w:r w:rsidR="00094886" w:rsidRPr="00E35D0E">
          <w:rPr>
            <w:sz w:val="20"/>
          </w:rPr>
          <w:t>raxx papulari</w:t>
        </w:r>
        <w:r w:rsidR="00094886">
          <w:rPr>
            <w:sz w:val="20"/>
          </w:rPr>
          <w:t>,</w:t>
        </w:r>
      </w:ins>
      <w:r w:rsidR="00094886" w:rsidRPr="00E35D0E">
        <w:rPr>
          <w:sz w:val="20"/>
        </w:rPr>
        <w:t xml:space="preserve"> </w:t>
      </w:r>
      <w:r w:rsidR="005A3F8A" w:rsidRPr="00E35D0E">
        <w:rPr>
          <w:sz w:val="20"/>
        </w:rPr>
        <w:t>u raxx bil-ħakk</w:t>
      </w:r>
      <w:r w:rsidR="00090D75" w:rsidRPr="00E35D0E">
        <w:rPr>
          <w:sz w:val="20"/>
        </w:rPr>
        <w:t>.</w:t>
      </w:r>
    </w:p>
    <w:p w14:paraId="788C989A" w14:textId="4013CE42" w:rsidR="00090D75" w:rsidRPr="00E35D0E" w:rsidRDefault="00522E2A" w:rsidP="00090D75">
      <w:pPr>
        <w:tabs>
          <w:tab w:val="left" w:pos="144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p</w:t>
      </w:r>
      <w:r w:rsidRPr="00E35D0E">
        <w:rPr>
          <w:sz w:val="20"/>
        </w:rPr>
        <w:t xml:space="preserve">  </w:t>
      </w:r>
      <w:r w:rsidR="005A3F8A" w:rsidRPr="00E35D0E">
        <w:rPr>
          <w:sz w:val="20"/>
        </w:rPr>
        <w:t>Għat-tipi kollha ta’ tumur b’5.4 mg/kg, t</w:t>
      </w:r>
      <w:r w:rsidR="00090D75" w:rsidRPr="00E35D0E">
        <w:rPr>
          <w:sz w:val="20"/>
        </w:rPr>
        <w:t>inkludi iperpigmentazzjoni tal-ġilda, tibdil fil-kulur tal-ġilda, u disturb fil-pigmentazzjoni.</w:t>
      </w:r>
      <w:r w:rsidR="003B21B9" w:rsidRPr="00E35D0E">
        <w:rPr>
          <w:sz w:val="20"/>
        </w:rPr>
        <w:t xml:space="preserve"> Għat-tipi kollha ta’ tumur b’6.4 mg/kg, tinkludi iperpigmentazzjoni tal-ġilda u disturb fil-pigmentazzjoni.</w:t>
      </w:r>
    </w:p>
    <w:p w14:paraId="44C746C1" w14:textId="01E6FC0D" w:rsidR="00090D75" w:rsidRPr="00E35D0E" w:rsidRDefault="00522E2A" w:rsidP="00090D75">
      <w:pPr>
        <w:tabs>
          <w:tab w:val="left" w:pos="144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q</w:t>
      </w:r>
      <w:r w:rsidRPr="00E35D0E">
        <w:rPr>
          <w:sz w:val="20"/>
        </w:rPr>
        <w:t xml:space="preserve">  </w:t>
      </w:r>
      <w:r w:rsidR="00090D75" w:rsidRPr="00E35D0E">
        <w:rPr>
          <w:sz w:val="20"/>
        </w:rPr>
        <w:t xml:space="preserve">Jinkludi wġigħ fid-dahar, majalġja, uġigħ fl-estremità, uġigħ </w:t>
      </w:r>
      <w:del w:id="206" w:author="DSE" w:date="2025-10-09T06:11:00Z" w16du:dateUtc="2025-10-09T04:11:00Z">
        <w:r w:rsidR="00090D75" w:rsidRPr="004029CA">
          <w:rPr>
            <w:sz w:val="20"/>
          </w:rPr>
          <w:delText>muskolu-skeletriku</w:delText>
        </w:r>
      </w:del>
      <w:ins w:id="207" w:author="DSE" w:date="2025-10-09T06:11:00Z" w16du:dateUtc="2025-10-09T04:11:00Z">
        <w:r w:rsidR="00090D75" w:rsidRPr="00E35D0E">
          <w:rPr>
            <w:sz w:val="20"/>
          </w:rPr>
          <w:t>muskoluskeletriku</w:t>
        </w:r>
      </w:ins>
      <w:r w:rsidR="00090D75" w:rsidRPr="00E35D0E">
        <w:rPr>
          <w:sz w:val="20"/>
        </w:rPr>
        <w:t xml:space="preserve">, spażmi fil-muskoli, uġigħ fl-għadam, uġigħ fl-għonq, uġigħ fis-sider </w:t>
      </w:r>
      <w:del w:id="208" w:author="DSE" w:date="2025-10-09T06:11:00Z" w16du:dateUtc="2025-10-09T04:11:00Z">
        <w:r w:rsidR="00090D75" w:rsidRPr="004029CA">
          <w:rPr>
            <w:sz w:val="20"/>
          </w:rPr>
          <w:delText>muskolu-skelettriku</w:delText>
        </w:r>
      </w:del>
      <w:ins w:id="209" w:author="DSE" w:date="2025-10-09T06:11:00Z" w16du:dateUtc="2025-10-09T04:11:00Z">
        <w:r w:rsidR="00090D75" w:rsidRPr="00E35D0E">
          <w:rPr>
            <w:sz w:val="20"/>
          </w:rPr>
          <w:t>muskoluskelettriku</w:t>
        </w:r>
      </w:ins>
      <w:r w:rsidR="00090D75" w:rsidRPr="00E35D0E">
        <w:rPr>
          <w:sz w:val="20"/>
        </w:rPr>
        <w:t xml:space="preserve">, u skumdità fir-riġlejn. </w:t>
      </w:r>
    </w:p>
    <w:p w14:paraId="2BF228DD" w14:textId="10A2F088" w:rsidR="00090D75" w:rsidRPr="00E35D0E" w:rsidRDefault="00522E2A" w:rsidP="00090D75">
      <w:pPr>
        <w:tabs>
          <w:tab w:val="left" w:pos="144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r</w:t>
      </w:r>
      <w:r w:rsidRPr="00E35D0E">
        <w:rPr>
          <w:sz w:val="20"/>
        </w:rPr>
        <w:t xml:space="preserve">  </w:t>
      </w:r>
      <w:r w:rsidR="00090D75" w:rsidRPr="00E35D0E">
        <w:rPr>
          <w:sz w:val="20"/>
        </w:rPr>
        <w:t>Tinkludi astenja, għeja, telqa u letarġija.</w:t>
      </w:r>
    </w:p>
    <w:p w14:paraId="04167C75" w14:textId="2392C150" w:rsidR="00090D75" w:rsidRPr="00E35D0E" w:rsidRDefault="00522E2A" w:rsidP="00094886">
      <w:pPr>
        <w:tabs>
          <w:tab w:val="left" w:pos="144"/>
        </w:tabs>
        <w:spacing w:line="240" w:lineRule="auto"/>
        <w:ind w:left="155" w:hanging="144"/>
        <w:rPr>
          <w:sz w:val="20"/>
        </w:rPr>
      </w:pPr>
      <w:r w:rsidRPr="00E35D0E">
        <w:rPr>
          <w:sz w:val="20"/>
          <w:vertAlign w:val="superscript"/>
        </w:rPr>
        <w:t>s</w:t>
      </w:r>
      <w:r w:rsidRPr="00E35D0E">
        <w:rPr>
          <w:sz w:val="20"/>
        </w:rPr>
        <w:t xml:space="preserve">  </w:t>
      </w:r>
      <w:r w:rsidR="00090D75" w:rsidRPr="00E35D0E">
        <w:rPr>
          <w:sz w:val="20"/>
        </w:rPr>
        <w:t>Għat-tipi kollha ta’ tumur b’5.4 mg/kg, it-tnaqqis fil-porzjon ta’ tfigħ ’il barra jinkludi parametri tal-laboratorju ta’ tnaqqis fl-LVEF (n = </w:t>
      </w:r>
      <w:r w:rsidR="00620549" w:rsidRPr="00E35D0E">
        <w:rPr>
          <w:sz w:val="20"/>
        </w:rPr>
        <w:t>312</w:t>
      </w:r>
      <w:r w:rsidR="00090D75" w:rsidRPr="00E35D0E">
        <w:rPr>
          <w:sz w:val="20"/>
        </w:rPr>
        <w:t>) u/jew it-termini ppreferuti ta’ tnaqqis fil-porzjon ta’ tfigħ ’il barra (n = </w:t>
      </w:r>
      <w:r w:rsidR="00620549" w:rsidRPr="00E35D0E">
        <w:rPr>
          <w:sz w:val="20"/>
        </w:rPr>
        <w:t>99</w:t>
      </w:r>
      <w:r w:rsidR="00090D75" w:rsidRPr="00E35D0E">
        <w:rPr>
          <w:sz w:val="20"/>
        </w:rPr>
        <w:t>), insuffiċjenza tal-qalb (n = </w:t>
      </w:r>
      <w:r w:rsidR="00620549" w:rsidRPr="00E35D0E">
        <w:rPr>
          <w:sz w:val="20"/>
        </w:rPr>
        <w:t>5</w:t>
      </w:r>
      <w:r w:rsidR="00090D75" w:rsidRPr="00E35D0E">
        <w:rPr>
          <w:sz w:val="20"/>
        </w:rPr>
        <w:t xml:space="preserve">), </w:t>
      </w:r>
      <w:r w:rsidR="00620549" w:rsidRPr="00E35D0E">
        <w:rPr>
          <w:sz w:val="20"/>
        </w:rPr>
        <w:t xml:space="preserve">insuffiċjenza kardijaka akuta (n = 1), insuffiċjenza kardijaka kronika (n = 1), </w:t>
      </w:r>
      <w:r w:rsidR="00090D75" w:rsidRPr="00E35D0E">
        <w:rPr>
          <w:sz w:val="20"/>
        </w:rPr>
        <w:t>insuffiċjenza konġestiva tal-qalb (n = 1) u disfunzjoni ventrikulari tax-xellug (n = </w:t>
      </w:r>
      <w:r w:rsidR="00620549" w:rsidRPr="00E35D0E">
        <w:rPr>
          <w:sz w:val="20"/>
        </w:rPr>
        <w:t>3</w:t>
      </w:r>
      <w:r w:rsidR="00090D75" w:rsidRPr="00E35D0E">
        <w:rPr>
          <w:sz w:val="20"/>
        </w:rPr>
        <w:t>). Għat-tipi kollha ta’ tumuri b’6.4 mg/kg, it-tnaqqis fil-porzjon ta’ tfigħ ’il barra jinkludi parametri tal-laboratorju ta’ tnaqqis fl-LVEF (n = </w:t>
      </w:r>
      <w:del w:id="210" w:author="DSE" w:date="2025-10-09T06:11:00Z" w16du:dateUtc="2025-10-09T04:11:00Z">
        <w:r w:rsidR="003B21B9" w:rsidRPr="004029CA">
          <w:rPr>
            <w:sz w:val="20"/>
          </w:rPr>
          <w:delText>97</w:delText>
        </w:r>
      </w:del>
      <w:ins w:id="211" w:author="DSE" w:date="2025-10-09T06:11:00Z" w16du:dateUtc="2025-10-09T04:11:00Z">
        <w:r w:rsidR="00094886">
          <w:rPr>
            <w:sz w:val="20"/>
          </w:rPr>
          <w:t>125</w:t>
        </w:r>
      </w:ins>
      <w:r w:rsidR="00090D75" w:rsidRPr="00E35D0E">
        <w:rPr>
          <w:sz w:val="20"/>
        </w:rPr>
        <w:t>) u/jew it-termini ppreferuti ta’ tnaqqis fil-porzjon ta’ tfigħ ’il barra (n = </w:t>
      </w:r>
      <w:del w:id="212" w:author="DSE" w:date="2025-10-09T06:11:00Z" w16du:dateUtc="2025-10-09T04:11:00Z">
        <w:r w:rsidR="00090D75" w:rsidRPr="004029CA">
          <w:rPr>
            <w:sz w:val="20"/>
          </w:rPr>
          <w:delText>1</w:delText>
        </w:r>
        <w:r w:rsidR="003B21B9" w:rsidRPr="004029CA">
          <w:rPr>
            <w:sz w:val="20"/>
          </w:rPr>
          <w:delText>1</w:delText>
        </w:r>
        <w:r w:rsidR="00090D75" w:rsidRPr="004029CA">
          <w:rPr>
            <w:sz w:val="20"/>
          </w:rPr>
          <w:delText>) u</w:delText>
        </w:r>
      </w:del>
      <w:ins w:id="213" w:author="DSE" w:date="2025-10-09T06:11:00Z" w16du:dateUtc="2025-10-09T04:11:00Z">
        <w:r w:rsidR="00094886">
          <w:rPr>
            <w:sz w:val="20"/>
          </w:rPr>
          <w:t>20</w:t>
        </w:r>
        <w:r w:rsidR="00090D75" w:rsidRPr="00E35D0E">
          <w:rPr>
            <w:sz w:val="20"/>
          </w:rPr>
          <w:t>)</w:t>
        </w:r>
        <w:r w:rsidR="00133399">
          <w:rPr>
            <w:sz w:val="20"/>
          </w:rPr>
          <w:t>,</w:t>
        </w:r>
      </w:ins>
      <w:r w:rsidR="00090D75" w:rsidRPr="00E35D0E">
        <w:rPr>
          <w:sz w:val="20"/>
        </w:rPr>
        <w:t xml:space="preserve"> disfunzjoni ventrikulari tax-xellug</w:t>
      </w:r>
      <w:ins w:id="214" w:author="DSE" w:date="2025-10-09T06:11:00Z" w16du:dateUtc="2025-10-09T04:11:00Z">
        <w:r w:rsidR="00090D75" w:rsidRPr="00E35D0E">
          <w:rPr>
            <w:sz w:val="20"/>
          </w:rPr>
          <w:t xml:space="preserve"> </w:t>
        </w:r>
        <w:r w:rsidR="00094886" w:rsidRPr="00094886">
          <w:rPr>
            <w:sz w:val="20"/>
          </w:rPr>
          <w:t>(n = 1), insuffiċjenza tal-qalb (n = 2), insuffiċjenza akuta tal-qalb (n = 1), u insuffiċjenza konġestiva tal-qalb</w:t>
        </w:r>
      </w:ins>
      <w:r w:rsidR="00133399">
        <w:rPr>
          <w:sz w:val="20"/>
        </w:rPr>
        <w:t xml:space="preserve"> </w:t>
      </w:r>
      <w:r w:rsidR="00090D75" w:rsidRPr="00E35D0E">
        <w:rPr>
          <w:sz w:val="20"/>
        </w:rPr>
        <w:t>(n = 1).</w:t>
      </w:r>
    </w:p>
    <w:p w14:paraId="6DB143A2" w14:textId="0C50CA78" w:rsidR="00090D75" w:rsidRPr="00E35D0E" w:rsidRDefault="00522E2A" w:rsidP="00090D75">
      <w:pPr>
        <w:tabs>
          <w:tab w:val="left" w:pos="142"/>
        </w:tabs>
        <w:spacing w:line="240" w:lineRule="auto"/>
        <w:ind w:left="153" w:hanging="142"/>
        <w:rPr>
          <w:sz w:val="20"/>
        </w:rPr>
      </w:pPr>
      <w:r w:rsidRPr="00E35D0E">
        <w:rPr>
          <w:sz w:val="20"/>
          <w:vertAlign w:val="superscript"/>
        </w:rPr>
        <w:t>t</w:t>
      </w:r>
      <w:r w:rsidRPr="00E35D0E">
        <w:rPr>
          <w:sz w:val="20"/>
        </w:rPr>
        <w:t xml:space="preserve">  </w:t>
      </w:r>
      <w:r w:rsidR="003B21B9" w:rsidRPr="00E35D0E">
        <w:rPr>
          <w:sz w:val="20"/>
        </w:rPr>
        <w:t>Għat-tipi</w:t>
      </w:r>
      <w:r w:rsidR="003B21B9" w:rsidRPr="00E35D0E">
        <w:rPr>
          <w:sz w:val="20"/>
          <w:vertAlign w:val="superscript"/>
        </w:rPr>
        <w:t xml:space="preserve"> </w:t>
      </w:r>
      <w:r w:rsidR="003B21B9" w:rsidRPr="00E35D0E">
        <w:rPr>
          <w:sz w:val="20"/>
        </w:rPr>
        <w:t>kollha ta’ tumuri b’5.4 mg/kg, t</w:t>
      </w:r>
      <w:r w:rsidR="00090D75" w:rsidRPr="00E35D0E">
        <w:rPr>
          <w:sz w:val="20"/>
        </w:rPr>
        <w:t>inkludi żieda fil-bilirubina fid-demm, iperbilirubinemija, żieda fil-bilirubina konjugata u żieda fil-bilirubina mhux konjugata fid-demm.</w:t>
      </w:r>
      <w:r w:rsidR="003B21B9" w:rsidRPr="00E35D0E">
        <w:rPr>
          <w:sz w:val="20"/>
        </w:rPr>
        <w:t xml:space="preserve"> Għat-tipi</w:t>
      </w:r>
      <w:r w:rsidR="003B21B9" w:rsidRPr="00E35D0E">
        <w:rPr>
          <w:sz w:val="20"/>
          <w:vertAlign w:val="superscript"/>
        </w:rPr>
        <w:t xml:space="preserve"> </w:t>
      </w:r>
      <w:r w:rsidR="003B21B9" w:rsidRPr="00E35D0E">
        <w:rPr>
          <w:sz w:val="20"/>
        </w:rPr>
        <w:t>kollha ta’ tumuri b’6.4 mg/kg, tinkludi żieda fil-bilirubina fid-demm, iperbilirubinemija u żieda fil-bilirubina konjugata.</w:t>
      </w:r>
    </w:p>
    <w:p w14:paraId="447C815B" w14:textId="500ED0E9" w:rsidR="00090D75" w:rsidRPr="00E35D0E" w:rsidRDefault="00522E2A" w:rsidP="00090D75">
      <w:pPr>
        <w:tabs>
          <w:tab w:val="left" w:pos="142"/>
        </w:tabs>
        <w:spacing w:line="240" w:lineRule="auto"/>
        <w:ind w:left="153" w:hanging="142"/>
        <w:rPr>
          <w:sz w:val="20"/>
        </w:rPr>
      </w:pPr>
      <w:r w:rsidRPr="00E35D0E">
        <w:rPr>
          <w:sz w:val="20"/>
          <w:vertAlign w:val="superscript"/>
        </w:rPr>
        <w:t>u</w:t>
      </w:r>
      <w:r w:rsidRPr="00E35D0E">
        <w:rPr>
          <w:sz w:val="20"/>
        </w:rPr>
        <w:t xml:space="preserve">  </w:t>
      </w:r>
      <w:r w:rsidR="00090D75" w:rsidRPr="00E35D0E">
        <w:rPr>
          <w:sz w:val="20"/>
        </w:rPr>
        <w:t>Għat-tipi</w:t>
      </w:r>
      <w:r w:rsidR="00090D75" w:rsidRPr="00E35D0E">
        <w:rPr>
          <w:sz w:val="20"/>
          <w:vertAlign w:val="superscript"/>
        </w:rPr>
        <w:t xml:space="preserve"> </w:t>
      </w:r>
      <w:r w:rsidR="00090D75" w:rsidRPr="00E35D0E">
        <w:rPr>
          <w:sz w:val="20"/>
        </w:rPr>
        <w:t>kollha ta’ tumuri b’5.4 mg/kg, każijiet ta’ reazzjonijiet assoċjati mal-infużjoni jinkludu reazzjoni relatata mal-infużjoni (n = </w:t>
      </w:r>
      <w:r w:rsidR="004E484E" w:rsidRPr="00E35D0E">
        <w:rPr>
          <w:sz w:val="20"/>
        </w:rPr>
        <w:t>23</w:t>
      </w:r>
      <w:r w:rsidR="00090D75" w:rsidRPr="00E35D0E">
        <w:rPr>
          <w:sz w:val="20"/>
        </w:rPr>
        <w:t>) u sensittività eċċessiva (n = 2). Għat-tipi kollha ta’ tumuri b’6.4</w:t>
      </w:r>
      <w:r w:rsidR="00090D75" w:rsidRPr="00E35D0E">
        <w:rPr>
          <w:b/>
        </w:rPr>
        <w:t> </w:t>
      </w:r>
      <w:r w:rsidR="00090D75" w:rsidRPr="00E35D0E">
        <w:rPr>
          <w:sz w:val="20"/>
        </w:rPr>
        <w:t>mg/kg, każijiet ta’ reazzjonijiet assoċjati mal-infużjoni jinkludu reazzjoni assoċjata mal-infużjoni (n</w:t>
      </w:r>
      <w:r w:rsidR="00090D75" w:rsidRPr="00E35D0E">
        <w:rPr>
          <w:b/>
        </w:rPr>
        <w:t> </w:t>
      </w:r>
      <w:r w:rsidR="00090D75" w:rsidRPr="00E35D0E">
        <w:rPr>
          <w:sz w:val="20"/>
        </w:rPr>
        <w:t>=</w:t>
      </w:r>
      <w:r w:rsidR="00090D75" w:rsidRPr="00E35D0E">
        <w:rPr>
          <w:b/>
        </w:rPr>
        <w:t> </w:t>
      </w:r>
      <w:r w:rsidR="00090D75" w:rsidRPr="00E35D0E">
        <w:rPr>
          <w:sz w:val="20"/>
        </w:rPr>
        <w:t>6)</w:t>
      </w:r>
      <w:r w:rsidR="00CF17A9" w:rsidRPr="00E35D0E">
        <w:rPr>
          <w:sz w:val="20"/>
        </w:rPr>
        <w:t xml:space="preserve"> u</w:t>
      </w:r>
      <w:r w:rsidR="00090D75" w:rsidRPr="00E35D0E">
        <w:rPr>
          <w:sz w:val="20"/>
        </w:rPr>
        <w:t xml:space="preserve"> sensittività eċċessiva (n</w:t>
      </w:r>
      <w:r w:rsidR="00090D75" w:rsidRPr="00E35D0E">
        <w:rPr>
          <w:b/>
        </w:rPr>
        <w:t> </w:t>
      </w:r>
      <w:r w:rsidR="00090D75" w:rsidRPr="00E35D0E">
        <w:rPr>
          <w:sz w:val="20"/>
        </w:rPr>
        <w:t>=</w:t>
      </w:r>
      <w:r w:rsidR="00090D75" w:rsidRPr="00E35D0E">
        <w:rPr>
          <w:b/>
        </w:rPr>
        <w:t> </w:t>
      </w:r>
      <w:r w:rsidR="00090D75" w:rsidRPr="00E35D0E">
        <w:rPr>
          <w:sz w:val="20"/>
        </w:rPr>
        <w:t>1)</w:t>
      </w:r>
      <w:r w:rsidR="00CF17A9" w:rsidRPr="00E35D0E">
        <w:rPr>
          <w:sz w:val="20"/>
        </w:rPr>
        <w:t xml:space="preserve">. </w:t>
      </w:r>
      <w:r w:rsidR="00090D75" w:rsidRPr="00E35D0E">
        <w:rPr>
          <w:sz w:val="20"/>
        </w:rPr>
        <w:t>Il-każijiet kollha ta’ reazzjonijiet relatati mal-infużjoni kienu ta’ Grad 1 u Grad 2.</w:t>
      </w:r>
      <w:del w:id="215" w:author="DSE" w:date="2025-10-09T06:11:00Z" w16du:dateUtc="2025-10-09T04:11:00Z">
        <w:r w:rsidR="00090D75" w:rsidRPr="004029CA">
          <w:rPr>
            <w:sz w:val="20"/>
          </w:rPr>
          <w:delText xml:space="preserve"> </w:delText>
        </w:r>
      </w:del>
    </w:p>
    <w:p w14:paraId="1903B4F1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u w:val="single"/>
          <w:lang w:val="mt-MT"/>
        </w:rPr>
      </w:pPr>
    </w:p>
    <w:p w14:paraId="3E414DFA" w14:textId="77777777" w:rsidR="00CE1108" w:rsidRPr="00E35D0E" w:rsidRDefault="00CE1108" w:rsidP="002D678B">
      <w:pPr>
        <w:keepNext/>
        <w:rPr>
          <w:u w:val="single"/>
        </w:rPr>
      </w:pPr>
      <w:r w:rsidRPr="00E35D0E">
        <w:rPr>
          <w:u w:val="single"/>
        </w:rPr>
        <w:t>Deskrizzjoni ta’ reazzjonijiet avversi magħżula</w:t>
      </w:r>
    </w:p>
    <w:p w14:paraId="6A595426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i/>
          <w:iCs/>
          <w:noProof/>
          <w:sz w:val="22"/>
          <w:szCs w:val="22"/>
          <w:lang w:val="mt-MT"/>
        </w:rPr>
      </w:pPr>
    </w:p>
    <w:p w14:paraId="7FFE17F5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i/>
          <w:iCs/>
          <w:noProof/>
          <w:sz w:val="22"/>
          <w:szCs w:val="22"/>
          <w:lang w:val="mt-MT"/>
        </w:rPr>
      </w:pPr>
      <w:r w:rsidRPr="00E35D0E">
        <w:rPr>
          <w:i/>
          <w:iCs/>
          <w:noProof/>
          <w:sz w:val="22"/>
          <w:szCs w:val="22"/>
          <w:lang w:val="mt-MT"/>
        </w:rPr>
        <w:t>Mard interstizjali tal-pulmun/pnewmonite</w:t>
      </w:r>
    </w:p>
    <w:p w14:paraId="51EA1042" w14:textId="637152FC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rFonts w:eastAsia="Times New Roman"/>
          <w:noProof/>
          <w:sz w:val="22"/>
          <w:lang w:val="mt-MT"/>
        </w:rPr>
        <w:t>F’pazjenti ttattati b’Enhertu 5.4 mg/kg</w:t>
      </w:r>
      <w:r w:rsidRPr="00E35D0E">
        <w:rPr>
          <w:noProof/>
          <w:sz w:val="22"/>
          <w:szCs w:val="22"/>
          <w:lang w:val="mt-MT"/>
        </w:rPr>
        <w:t xml:space="preserve"> fi studji kliniċi fuq diversi tipi ta’ tumuri (n = </w:t>
      </w:r>
      <w:r w:rsidR="009B0BE4" w:rsidRPr="00E35D0E">
        <w:rPr>
          <w:noProof/>
          <w:sz w:val="22"/>
          <w:szCs w:val="22"/>
          <w:lang w:val="mt-MT"/>
        </w:rPr>
        <w:t>2335</w:t>
      </w:r>
      <w:r w:rsidRPr="00E35D0E">
        <w:rPr>
          <w:noProof/>
          <w:sz w:val="22"/>
          <w:szCs w:val="22"/>
          <w:lang w:val="mt-MT"/>
        </w:rPr>
        <w:t>), ILD</w:t>
      </w:r>
      <w:r w:rsidR="009B0BE4" w:rsidRPr="00E35D0E">
        <w:rPr>
          <w:noProof/>
          <w:sz w:val="22"/>
          <w:szCs w:val="22"/>
          <w:lang w:val="mt-MT"/>
        </w:rPr>
        <w:t>,</w:t>
      </w:r>
      <w:r w:rsidRPr="00E35D0E">
        <w:rPr>
          <w:noProof/>
          <w:sz w:val="22"/>
          <w:szCs w:val="22"/>
          <w:lang w:val="mt-MT"/>
        </w:rPr>
        <w:t xml:space="preserve"> </w:t>
      </w:r>
      <w:r w:rsidR="009B0BE4" w:rsidRPr="00E35D0E">
        <w:rPr>
          <w:noProof/>
          <w:sz w:val="22"/>
          <w:szCs w:val="22"/>
          <w:lang w:val="mt-MT"/>
        </w:rPr>
        <w:t xml:space="preserve">pnewmonite, </w:t>
      </w:r>
      <w:r w:rsidR="009B0BE4" w:rsidRPr="00E35D0E">
        <w:rPr>
          <w:i/>
          <w:iCs/>
          <w:noProof/>
          <w:sz w:val="22"/>
          <w:szCs w:val="22"/>
          <w:lang w:val="mt-MT"/>
        </w:rPr>
        <w:t>organising pneumonia</w:t>
      </w:r>
      <w:r w:rsidR="009B0BE4" w:rsidRPr="00E35D0E">
        <w:rPr>
          <w:noProof/>
          <w:sz w:val="22"/>
          <w:szCs w:val="22"/>
          <w:lang w:val="mt-MT"/>
        </w:rPr>
        <w:t xml:space="preserve">, u pnewmonite interstizjali akuta ġew irrapportati mill-investigatur </w:t>
      </w:r>
      <w:r w:rsidRPr="00E35D0E">
        <w:rPr>
          <w:noProof/>
          <w:sz w:val="22"/>
          <w:szCs w:val="22"/>
          <w:lang w:val="mt-MT"/>
        </w:rPr>
        <w:t>fi 1</w:t>
      </w:r>
      <w:r w:rsidR="009B0BE4" w:rsidRPr="00E35D0E">
        <w:rPr>
          <w:noProof/>
          <w:sz w:val="22"/>
          <w:szCs w:val="22"/>
          <w:lang w:val="mt-MT"/>
        </w:rPr>
        <w:t>3.3</w:t>
      </w:r>
      <w:r w:rsidRPr="00E35D0E">
        <w:rPr>
          <w:noProof/>
          <w:sz w:val="22"/>
          <w:szCs w:val="22"/>
          <w:lang w:val="mt-MT"/>
        </w:rPr>
        <w:t xml:space="preserve">% tal-pazjenti. </w:t>
      </w:r>
      <w:r w:rsidR="009B0BE4" w:rsidRPr="00E35D0E">
        <w:rPr>
          <w:noProof/>
          <w:sz w:val="22"/>
          <w:szCs w:val="22"/>
          <w:lang w:val="mt-MT"/>
        </w:rPr>
        <w:t>ILD/pnewmonite ġew ikkonfermati b’aġġudikazzjoni fi 12.2% tal-pazjenti, li wassal għat-twaqqif tal-mediċina fi 8.4% tal-pazjenti u interuzzjoni ta</w:t>
      </w:r>
      <w:r w:rsidR="00E46035" w:rsidRPr="00E35D0E">
        <w:rPr>
          <w:noProof/>
          <w:sz w:val="22"/>
          <w:szCs w:val="22"/>
          <w:lang w:val="mt-MT"/>
        </w:rPr>
        <w:t>l-mediċina</w:t>
      </w:r>
      <w:r w:rsidR="009B0BE4" w:rsidRPr="00E35D0E">
        <w:rPr>
          <w:noProof/>
          <w:sz w:val="22"/>
          <w:szCs w:val="22"/>
          <w:lang w:val="mt-MT"/>
        </w:rPr>
        <w:t xml:space="preserve"> fi 2.6% tal-pazjenti. </w:t>
      </w:r>
      <w:r w:rsidRPr="00E35D0E">
        <w:rPr>
          <w:noProof/>
          <w:sz w:val="22"/>
          <w:szCs w:val="22"/>
          <w:lang w:val="mt-MT"/>
        </w:rPr>
        <w:t>Il-parti l-kbira tal-każijiet tal-ILD</w:t>
      </w:r>
      <w:r w:rsidR="009B0BE4" w:rsidRPr="00E35D0E">
        <w:rPr>
          <w:noProof/>
          <w:sz w:val="22"/>
          <w:szCs w:val="22"/>
          <w:lang w:val="mt-MT"/>
        </w:rPr>
        <w:t>/pnewmonite</w:t>
      </w:r>
      <w:r w:rsidRPr="00E35D0E">
        <w:rPr>
          <w:noProof/>
          <w:sz w:val="22"/>
          <w:szCs w:val="22"/>
          <w:lang w:val="mt-MT"/>
        </w:rPr>
        <w:t xml:space="preserve"> kienu ta’ Grad 1 (</w:t>
      </w:r>
      <w:r w:rsidR="009B0BE4" w:rsidRPr="00E35D0E">
        <w:rPr>
          <w:noProof/>
          <w:sz w:val="22"/>
          <w:szCs w:val="22"/>
          <w:lang w:val="mt-MT"/>
        </w:rPr>
        <w:t>2.9</w:t>
      </w:r>
      <w:r w:rsidRPr="00E35D0E">
        <w:rPr>
          <w:noProof/>
          <w:sz w:val="22"/>
          <w:szCs w:val="22"/>
          <w:lang w:val="mt-MT"/>
        </w:rPr>
        <w:t>%) u Grad 2 (7.</w:t>
      </w:r>
      <w:r w:rsidR="009B0BE4" w:rsidRPr="00E35D0E">
        <w:rPr>
          <w:noProof/>
          <w:sz w:val="22"/>
          <w:szCs w:val="22"/>
          <w:lang w:val="mt-MT"/>
        </w:rPr>
        <w:t>5</w:t>
      </w:r>
      <w:r w:rsidRPr="00E35D0E">
        <w:rPr>
          <w:noProof/>
          <w:sz w:val="22"/>
          <w:szCs w:val="22"/>
          <w:lang w:val="mt-MT"/>
        </w:rPr>
        <w:t>%). Każijiet ta’ Grad 3 seħħew f’0.</w:t>
      </w:r>
      <w:r w:rsidR="00D076CC" w:rsidRPr="00E35D0E">
        <w:rPr>
          <w:noProof/>
          <w:sz w:val="22"/>
          <w:szCs w:val="22"/>
          <w:lang w:val="mt-MT"/>
        </w:rPr>
        <w:t>7</w:t>
      </w:r>
      <w:r w:rsidRPr="00E35D0E">
        <w:rPr>
          <w:noProof/>
          <w:sz w:val="22"/>
          <w:szCs w:val="22"/>
          <w:lang w:val="mt-MT"/>
        </w:rPr>
        <w:t xml:space="preserve">% u seħħ każ </w:t>
      </w:r>
      <w:r w:rsidR="00D076CC" w:rsidRPr="00E35D0E">
        <w:rPr>
          <w:noProof/>
          <w:sz w:val="22"/>
          <w:szCs w:val="22"/>
          <w:lang w:val="mt-MT"/>
        </w:rPr>
        <w:t xml:space="preserve">wieħed </w:t>
      </w:r>
      <w:r w:rsidRPr="00E35D0E">
        <w:rPr>
          <w:noProof/>
          <w:sz w:val="22"/>
          <w:szCs w:val="22"/>
          <w:lang w:val="mt-MT"/>
        </w:rPr>
        <w:t>ta’ Grad 4. Avvenimenti</w:t>
      </w:r>
      <w:r w:rsidR="00882969" w:rsidRPr="00E35D0E">
        <w:rPr>
          <w:noProof/>
          <w:sz w:val="22"/>
          <w:szCs w:val="22"/>
          <w:lang w:val="mt-MT"/>
        </w:rPr>
        <w:t xml:space="preserve"> (fatali)</w:t>
      </w:r>
      <w:r w:rsidRPr="00E35D0E">
        <w:rPr>
          <w:noProof/>
          <w:sz w:val="22"/>
          <w:szCs w:val="22"/>
          <w:lang w:val="mt-MT"/>
        </w:rPr>
        <w:t xml:space="preserve"> ta’ Grad 5 seħħew f’1.</w:t>
      </w:r>
      <w:r w:rsidR="00D076CC" w:rsidRPr="00E35D0E">
        <w:rPr>
          <w:noProof/>
          <w:sz w:val="22"/>
          <w:szCs w:val="22"/>
          <w:lang w:val="mt-MT"/>
        </w:rPr>
        <w:t>1</w:t>
      </w:r>
      <w:r w:rsidRPr="00E35D0E">
        <w:rPr>
          <w:noProof/>
          <w:sz w:val="22"/>
          <w:szCs w:val="22"/>
          <w:lang w:val="mt-MT"/>
        </w:rPr>
        <w:t>% tal-pazjenti. Iż-żmien medjan għall-bidu kien ta’ 5.5 </w:t>
      </w:r>
      <w:del w:id="216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ġimgħat</w:delText>
        </w:r>
      </w:del>
      <w:ins w:id="217" w:author="DSE" w:date="2025-10-09T06:11:00Z" w16du:dateUtc="2025-10-09T04:11:00Z">
        <w:r w:rsidR="001828F0">
          <w:rPr>
            <w:noProof/>
            <w:sz w:val="22"/>
            <w:szCs w:val="22"/>
            <w:lang w:val="mt-MT"/>
          </w:rPr>
          <w:t>xhur</w:t>
        </w:r>
      </w:ins>
      <w:r w:rsidR="001828F0" w:rsidRPr="00E35D0E">
        <w:rPr>
          <w:noProof/>
          <w:sz w:val="22"/>
          <w:szCs w:val="22"/>
          <w:lang w:val="mt-MT"/>
        </w:rPr>
        <w:t xml:space="preserve"> </w:t>
      </w:r>
      <w:r w:rsidRPr="00E35D0E">
        <w:rPr>
          <w:noProof/>
          <w:sz w:val="22"/>
          <w:szCs w:val="22"/>
          <w:lang w:val="mt-MT"/>
        </w:rPr>
        <w:t xml:space="preserve">(medda: </w:t>
      </w:r>
      <w:r w:rsidR="00E816F7" w:rsidRPr="00E35D0E">
        <w:rPr>
          <w:noProof/>
          <w:sz w:val="22"/>
          <w:szCs w:val="22"/>
          <w:lang w:val="mt-MT"/>
        </w:rPr>
        <w:t>-0.3</w:t>
      </w:r>
      <w:r w:rsidRPr="00E35D0E">
        <w:rPr>
          <w:noProof/>
          <w:sz w:val="22"/>
          <w:szCs w:val="22"/>
          <w:lang w:val="mt-MT"/>
        </w:rPr>
        <w:t> sa 31.5)</w:t>
      </w:r>
      <w:r w:rsidR="00E816F7" w:rsidRPr="00E35D0E">
        <w:rPr>
          <w:noProof/>
          <w:sz w:val="22"/>
          <w:szCs w:val="22"/>
          <w:lang w:val="mt-MT"/>
        </w:rPr>
        <w:t>, inkluż żewġ pazjenti aġġudikati bħala li kellhom ILD preeżistenti</w:t>
      </w:r>
      <w:r w:rsidR="0011714D" w:rsidRPr="00E35D0E">
        <w:rPr>
          <w:noProof/>
          <w:sz w:val="22"/>
          <w:szCs w:val="22"/>
          <w:lang w:val="mt-MT"/>
        </w:rPr>
        <w:t>. L-irkupru ma ġiex irrappurtat għal 30.8% tal-pazjenti b’ILD/pnewmonite aġġudikata f’segwitu medjan ta’ 280 jum</w:t>
      </w:r>
      <w:r w:rsidR="00E816F7" w:rsidRPr="00E35D0E">
        <w:rPr>
          <w:noProof/>
          <w:sz w:val="22"/>
          <w:szCs w:val="22"/>
          <w:lang w:val="mt-MT"/>
        </w:rPr>
        <w:t xml:space="preserve"> </w:t>
      </w:r>
      <w:r w:rsidRPr="00E35D0E">
        <w:rPr>
          <w:noProof/>
          <w:sz w:val="22"/>
          <w:szCs w:val="22"/>
          <w:lang w:val="mt-MT"/>
        </w:rPr>
        <w:t>(ara sezzjonijiet 4.2 u 4.4).</w:t>
      </w:r>
    </w:p>
    <w:p w14:paraId="1B7E905E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lang w:val="mt-MT"/>
        </w:rPr>
      </w:pPr>
    </w:p>
    <w:p w14:paraId="61751833" w14:textId="5CE2FF7B" w:rsidR="00CE1108" w:rsidRPr="00E35D0E" w:rsidRDefault="00CE1108" w:rsidP="002D678B">
      <w:pPr>
        <w:spacing w:line="240" w:lineRule="auto"/>
      </w:pPr>
      <w:r w:rsidRPr="00E35D0E">
        <w:t xml:space="preserve">F’pazjenti </w:t>
      </w:r>
      <w:del w:id="218" w:author="DSE" w:date="2025-10-09T06:11:00Z" w16du:dateUtc="2025-10-09T04:11:00Z">
        <w:r w:rsidRPr="004029CA">
          <w:delText>ttattati</w:delText>
        </w:r>
      </w:del>
      <w:ins w:id="219" w:author="DSE" w:date="2025-10-09T06:11:00Z" w16du:dateUtc="2025-10-09T04:11:00Z">
        <w:r w:rsidR="007E72D4">
          <w:t>ttrattati</w:t>
        </w:r>
      </w:ins>
      <w:r w:rsidR="007E72D4">
        <w:t xml:space="preserve"> </w:t>
      </w:r>
      <w:r w:rsidRPr="00E35D0E">
        <w:t>b’Enhertu 6.4 mg/kg fi studji kliniċi fuq diversi tipi ta’ tumuri (n = </w:t>
      </w:r>
      <w:del w:id="220" w:author="DSE" w:date="2025-10-09T06:11:00Z" w16du:dateUtc="2025-10-09T04:11:00Z">
        <w:r w:rsidRPr="004029CA">
          <w:delText>6</w:delText>
        </w:r>
        <w:r w:rsidR="00CF17A9" w:rsidRPr="004029CA">
          <w:delText>6</w:delText>
        </w:r>
        <w:r w:rsidRPr="004029CA">
          <w:delText>9</w:delText>
        </w:r>
      </w:del>
      <w:ins w:id="221" w:author="DSE" w:date="2025-10-09T06:11:00Z" w16du:dateUtc="2025-10-09T04:11:00Z">
        <w:r w:rsidR="00C668DE">
          <w:t>1133</w:t>
        </w:r>
      </w:ins>
      <w:r w:rsidRPr="00E35D0E">
        <w:t>), ILD</w:t>
      </w:r>
      <w:del w:id="222" w:author="DSE" w:date="2025-10-09T06:11:00Z" w16du:dateUtc="2025-10-09T04:11:00Z">
        <w:r w:rsidRPr="004029CA">
          <w:delText xml:space="preserve"> seħħ f’1</w:delText>
        </w:r>
        <w:r w:rsidR="00CF17A9" w:rsidRPr="004029CA">
          <w:delText>7</w:delText>
        </w:r>
      </w:del>
      <w:ins w:id="223" w:author="DSE" w:date="2025-10-09T06:11:00Z" w16du:dateUtc="2025-10-09T04:11:00Z">
        <w:r w:rsidR="00C668DE">
          <w:t xml:space="preserve">, </w:t>
        </w:r>
        <w:r w:rsidR="00C668DE" w:rsidRPr="00C668DE">
          <w:t xml:space="preserve">pnewmonite, pnewmonja sistematizzata, u pnewmonite interstizjali akuta ġew irrappurtati mill-investigatur </w:t>
        </w:r>
        <w:r w:rsidRPr="00E35D0E">
          <w:t>f’</w:t>
        </w:r>
        <w:r w:rsidR="00C668DE">
          <w:t>16</w:t>
        </w:r>
      </w:ins>
      <w:r w:rsidR="00CF17A9" w:rsidRPr="00E35D0E">
        <w:t>.9</w:t>
      </w:r>
      <w:r w:rsidRPr="00E35D0E">
        <w:t xml:space="preserve">% tal-pazjenti. </w:t>
      </w:r>
      <w:ins w:id="224" w:author="DSE" w:date="2025-10-09T06:11:00Z" w16du:dateUtc="2025-10-09T04:11:00Z">
        <w:r w:rsidR="00C668DE" w:rsidRPr="00C668DE">
          <w:t xml:space="preserve">ILD/pnewmonite ġiet ikkonfermata b’aġġudikazzjoni fi 15.4% tal-pazjenti, </w:t>
        </w:r>
        <w:r w:rsidR="00133399">
          <w:t>u wasslet</w:t>
        </w:r>
        <w:r w:rsidR="00C668DE" w:rsidRPr="00C668DE">
          <w:t xml:space="preserve"> għat-twaqqif tal-mediċina f’10.1% tal-pazjenti u interuzzjoni tal-mediċina f’4.7% tal-pazjenti.</w:t>
        </w:r>
        <w:r w:rsidR="00C668DE">
          <w:t xml:space="preserve"> </w:t>
        </w:r>
      </w:ins>
      <w:r w:rsidRPr="00E35D0E">
        <w:t>Il-parti l-kbira tal-każijiet tal-ILD</w:t>
      </w:r>
      <w:ins w:id="225" w:author="DSE" w:date="2025-10-09T06:11:00Z" w16du:dateUtc="2025-10-09T04:11:00Z">
        <w:r w:rsidR="00C668DE">
          <w:t>/</w:t>
        </w:r>
        <w:r w:rsidR="00C668DE" w:rsidRPr="00C668DE">
          <w:t>pnewmonite</w:t>
        </w:r>
      </w:ins>
      <w:r w:rsidRPr="00E35D0E">
        <w:t xml:space="preserve"> kienu ta’ Grad 1 (4.</w:t>
      </w:r>
      <w:del w:id="226" w:author="DSE" w:date="2025-10-09T06:11:00Z" w16du:dateUtc="2025-10-09T04:11:00Z">
        <w:r w:rsidR="00CF17A9" w:rsidRPr="004029CA">
          <w:delText>9</w:delText>
        </w:r>
      </w:del>
      <w:ins w:id="227" w:author="DSE" w:date="2025-10-09T06:11:00Z" w16du:dateUtc="2025-10-09T04:11:00Z">
        <w:r w:rsidR="00C668DE">
          <w:t>1</w:t>
        </w:r>
      </w:ins>
      <w:r w:rsidRPr="00E35D0E">
        <w:t>%), u Grad 2 (</w:t>
      </w:r>
      <w:del w:id="228" w:author="DSE" w:date="2025-10-09T06:11:00Z" w16du:dateUtc="2025-10-09T04:11:00Z">
        <w:r w:rsidR="00CF17A9" w:rsidRPr="004029CA">
          <w:delText>9</w:delText>
        </w:r>
        <w:r w:rsidRPr="004029CA">
          <w:delText>.4</w:delText>
        </w:r>
      </w:del>
      <w:ins w:id="229" w:author="DSE" w:date="2025-10-09T06:11:00Z" w16du:dateUtc="2025-10-09T04:11:00Z">
        <w:r w:rsidR="00C668DE">
          <w:t>8.6</w:t>
        </w:r>
      </w:ins>
      <w:r w:rsidRPr="00E35D0E">
        <w:t>%). Każijiet ta’ Grad 3 seħħew f’1.</w:t>
      </w:r>
      <w:del w:id="230" w:author="DSE" w:date="2025-10-09T06:11:00Z" w16du:dateUtc="2025-10-09T04:11:00Z">
        <w:r w:rsidR="00CF17A9" w:rsidRPr="004029CA">
          <w:delText>3</w:delText>
        </w:r>
      </w:del>
      <w:ins w:id="231" w:author="DSE" w:date="2025-10-09T06:11:00Z" w16du:dateUtc="2025-10-09T04:11:00Z">
        <w:r w:rsidR="00C668DE">
          <w:t>1</w:t>
        </w:r>
      </w:ins>
      <w:r w:rsidRPr="00E35D0E">
        <w:t xml:space="preserve">% u </w:t>
      </w:r>
      <w:del w:id="232" w:author="DSE" w:date="2025-10-09T06:11:00Z" w16du:dateUtc="2025-10-09T04:11:00Z">
        <w:r w:rsidRPr="004029CA">
          <w:delText>każijiet</w:delText>
        </w:r>
      </w:del>
      <w:ins w:id="233" w:author="DSE" w:date="2025-10-09T06:11:00Z" w16du:dateUtc="2025-10-09T04:11:00Z">
        <w:r w:rsidR="00C668DE" w:rsidRPr="00E35D0E">
          <w:t>każ</w:t>
        </w:r>
        <w:r w:rsidR="00C668DE">
          <w:t xml:space="preserve"> wieħed</w:t>
        </w:r>
      </w:ins>
      <w:r w:rsidR="00C668DE">
        <w:t xml:space="preserve"> </w:t>
      </w:r>
      <w:r w:rsidRPr="00E35D0E">
        <w:t>ta’ Grad 4 seħħew</w:t>
      </w:r>
      <w:del w:id="234" w:author="DSE" w:date="2025-10-09T06:11:00Z" w16du:dateUtc="2025-10-09T04:11:00Z">
        <w:r w:rsidRPr="004029CA">
          <w:delText xml:space="preserve"> f’0.</w:delText>
        </w:r>
        <w:r w:rsidR="00CF17A9" w:rsidRPr="004029CA">
          <w:delText>1</w:delText>
        </w:r>
        <w:r w:rsidRPr="004029CA">
          <w:delText>% tal-pazjenti.</w:delText>
        </w:r>
      </w:del>
      <w:ins w:id="235" w:author="DSE" w:date="2025-10-09T06:11:00Z" w16du:dateUtc="2025-10-09T04:11:00Z">
        <w:r w:rsidRPr="00E35D0E">
          <w:t>.</w:t>
        </w:r>
      </w:ins>
      <w:r w:rsidRPr="00E35D0E">
        <w:t xml:space="preserve"> Avvenimenti ta’ Grad 5 (fatali) seħħew </w:t>
      </w:r>
      <w:del w:id="236" w:author="DSE" w:date="2025-10-09T06:11:00Z" w16du:dateUtc="2025-10-09T04:11:00Z">
        <w:r w:rsidRPr="004029CA">
          <w:delText xml:space="preserve">fi </w:delText>
        </w:r>
        <w:r w:rsidR="00CF17A9" w:rsidRPr="004029CA">
          <w:delText>2.1</w:delText>
        </w:r>
        <w:r w:rsidRPr="004029CA">
          <w:delText>% tal-pazjenti. Pazjent wieħed kellu ILD li kien jeżisti minn qabel u li mar għall-agħar wara t-trattament u wassal għal ILD ta’ Grad 5 (fatali).</w:delText>
        </w:r>
      </w:del>
      <w:ins w:id="237" w:author="DSE" w:date="2025-10-09T06:11:00Z" w16du:dateUtc="2025-10-09T04:11:00Z">
        <w:r w:rsidR="00C668DE">
          <w:t>f’1.6% tal-pazjenti.</w:t>
        </w:r>
      </w:ins>
      <w:r w:rsidR="00C668DE">
        <w:t xml:space="preserve"> </w:t>
      </w:r>
      <w:r w:rsidRPr="00E35D0E">
        <w:t>Iż-żmien medjan għall-bidu kien ta’ 4.</w:t>
      </w:r>
      <w:del w:id="238" w:author="DSE" w:date="2025-10-09T06:11:00Z" w16du:dateUtc="2025-10-09T04:11:00Z">
        <w:r w:rsidRPr="004029CA">
          <w:delText>2</w:delText>
        </w:r>
      </w:del>
      <w:ins w:id="239" w:author="DSE" w:date="2025-10-09T06:11:00Z" w16du:dateUtc="2025-10-09T04:11:00Z">
        <w:r w:rsidR="00C668DE">
          <w:t>1</w:t>
        </w:r>
      </w:ins>
      <w:r w:rsidRPr="00E35D0E">
        <w:t> xhur (medda: -0.5 sa 21.0</w:t>
      </w:r>
      <w:del w:id="240" w:author="DSE" w:date="2025-10-09T06:11:00Z" w16du:dateUtc="2025-10-09T04:11:00Z">
        <w:r w:rsidRPr="004029CA">
          <w:delText>)</w:delText>
        </w:r>
      </w:del>
      <w:ins w:id="241" w:author="DSE" w:date="2025-10-09T06:11:00Z" w16du:dateUtc="2025-10-09T04:11:00Z">
        <w:r w:rsidRPr="00E35D0E">
          <w:t>)</w:t>
        </w:r>
        <w:r w:rsidR="00C668DE">
          <w:t>,</w:t>
        </w:r>
        <w:r w:rsidRPr="00E35D0E">
          <w:t xml:space="preserve"> </w:t>
        </w:r>
        <w:r w:rsidR="00C668DE">
          <w:t>inkluż żewġ pazjenti aġġudikati bħala li kellhom ILD preeżistenti. L-irkupru ma ġiex irrappurtat għal 37.4% tal-pazjenti b’ILD/pnewmonite aġġudikata f’segwitu medjan ta’ 251 jum</w:t>
        </w:r>
      </w:ins>
      <w:r w:rsidR="00C668DE" w:rsidRPr="00E35D0E">
        <w:t xml:space="preserve"> </w:t>
      </w:r>
      <w:r w:rsidRPr="00E35D0E">
        <w:t>(ara sezzjonijiet</w:t>
      </w:r>
      <w:r w:rsidR="00CF17A9" w:rsidRPr="00E35D0E">
        <w:t> </w:t>
      </w:r>
      <w:r w:rsidRPr="00E35D0E">
        <w:t>4.2 u 4.4).</w:t>
      </w:r>
    </w:p>
    <w:p w14:paraId="642E4341" w14:textId="77777777" w:rsidR="00CE1108" w:rsidRPr="00E35D0E" w:rsidRDefault="00CE1108" w:rsidP="002D678B">
      <w:pPr>
        <w:pStyle w:val="C-BodyText"/>
        <w:spacing w:before="0" w:after="0" w:line="240" w:lineRule="auto"/>
        <w:rPr>
          <w:i/>
          <w:iCs/>
          <w:noProof/>
          <w:sz w:val="22"/>
          <w:szCs w:val="22"/>
          <w:lang w:val="mt-MT"/>
        </w:rPr>
      </w:pPr>
    </w:p>
    <w:p w14:paraId="5DD6EF93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i/>
          <w:iCs/>
          <w:noProof/>
          <w:sz w:val="22"/>
          <w:szCs w:val="22"/>
          <w:lang w:val="mt-MT"/>
        </w:rPr>
      </w:pPr>
      <w:r w:rsidRPr="00E35D0E">
        <w:rPr>
          <w:i/>
          <w:iCs/>
          <w:noProof/>
          <w:sz w:val="22"/>
          <w:szCs w:val="22"/>
          <w:lang w:val="mt-MT"/>
        </w:rPr>
        <w:t>Newtropenija</w:t>
      </w:r>
    </w:p>
    <w:p w14:paraId="19B1C7E0" w14:textId="135E3DFC" w:rsidR="00CE1108" w:rsidRPr="00E35D0E" w:rsidRDefault="00CE1108" w:rsidP="002D678B">
      <w:pPr>
        <w:spacing w:line="240" w:lineRule="auto"/>
        <w:rPr>
          <w:szCs w:val="22"/>
        </w:rPr>
      </w:pPr>
      <w:r w:rsidRPr="00E35D0E">
        <w:rPr>
          <w:szCs w:val="22"/>
        </w:rPr>
        <w:t>F’pazjenti ttrattati b’Enhertu 5.4 mg/kg fi studji kliniċi (n = </w:t>
      </w:r>
      <w:r w:rsidR="004778D4" w:rsidRPr="00E35D0E">
        <w:rPr>
          <w:szCs w:val="22"/>
        </w:rPr>
        <w:t>2335</w:t>
      </w:r>
      <w:r w:rsidRPr="00E35D0E">
        <w:rPr>
          <w:szCs w:val="22"/>
        </w:rPr>
        <w:t>) fuq diversi tipi ta’ tumuri, newtropenija ġiet irrappurtata f’3</w:t>
      </w:r>
      <w:r w:rsidR="00511B0A" w:rsidRPr="00E35D0E">
        <w:rPr>
          <w:szCs w:val="22"/>
        </w:rPr>
        <w:t>5</w:t>
      </w:r>
      <w:r w:rsidRPr="00E35D0E">
        <w:rPr>
          <w:szCs w:val="22"/>
        </w:rPr>
        <w:t>.</w:t>
      </w:r>
      <w:r w:rsidR="004778D4" w:rsidRPr="00E35D0E">
        <w:rPr>
          <w:szCs w:val="22"/>
        </w:rPr>
        <w:t>1</w:t>
      </w:r>
      <w:r w:rsidRPr="00E35D0E">
        <w:rPr>
          <w:szCs w:val="22"/>
        </w:rPr>
        <w:t>% tal-pazjenti u 1</w:t>
      </w:r>
      <w:r w:rsidR="004778D4" w:rsidRPr="00E35D0E">
        <w:rPr>
          <w:szCs w:val="22"/>
        </w:rPr>
        <w:t>8</w:t>
      </w:r>
      <w:r w:rsidRPr="00E35D0E">
        <w:rPr>
          <w:szCs w:val="22"/>
        </w:rPr>
        <w:t>.</w:t>
      </w:r>
      <w:r w:rsidR="00511B0A" w:rsidRPr="00E35D0E">
        <w:rPr>
          <w:szCs w:val="22"/>
        </w:rPr>
        <w:t>0</w:t>
      </w:r>
      <w:r w:rsidRPr="00E35D0E">
        <w:rPr>
          <w:szCs w:val="22"/>
        </w:rPr>
        <w:t xml:space="preserve">% kellhom avvenimenti ta’ Grad 3 jew 4. Iż-żmien medjan </w:t>
      </w:r>
      <w:r w:rsidR="00DA25D5" w:rsidRPr="00E35D0E">
        <w:rPr>
          <w:szCs w:val="22"/>
        </w:rPr>
        <w:t xml:space="preserve">sa </w:t>
      </w:r>
      <w:r w:rsidRPr="00E35D0E">
        <w:rPr>
          <w:szCs w:val="22"/>
        </w:rPr>
        <w:t>meta beda dan kien ta’ 4</w:t>
      </w:r>
      <w:r w:rsidR="004778D4" w:rsidRPr="00E35D0E">
        <w:rPr>
          <w:szCs w:val="22"/>
        </w:rPr>
        <w:t>2</w:t>
      </w:r>
      <w:r w:rsidRPr="00E35D0E">
        <w:rPr>
          <w:szCs w:val="22"/>
        </w:rPr>
        <w:t> ġurnata (medda: bejn jum 1 u 31.9 xhur), u t-tul ta’ żmien medjan tal-ewwel avveniment kien ta’ 2</w:t>
      </w:r>
      <w:r w:rsidR="004778D4" w:rsidRPr="00E35D0E">
        <w:rPr>
          <w:szCs w:val="22"/>
        </w:rPr>
        <w:t>1</w:t>
      </w:r>
      <w:r w:rsidRPr="00E35D0E">
        <w:rPr>
          <w:szCs w:val="22"/>
        </w:rPr>
        <w:t> ġurnata (medda: bejn jum u 17.</w:t>
      </w:r>
      <w:r w:rsidR="00511B0A" w:rsidRPr="00E35D0E">
        <w:rPr>
          <w:szCs w:val="22"/>
        </w:rPr>
        <w:t>1</w:t>
      </w:r>
      <w:r w:rsidRPr="00E35D0E">
        <w:rPr>
          <w:szCs w:val="22"/>
        </w:rPr>
        <w:t> xhur). Ġiet irrappurtata newtropenija bid-deni f’</w:t>
      </w:r>
      <w:r w:rsidR="004778D4" w:rsidRPr="00E35D0E">
        <w:rPr>
          <w:szCs w:val="22"/>
        </w:rPr>
        <w:t>1.0</w:t>
      </w:r>
      <w:r w:rsidRPr="00E35D0E">
        <w:rPr>
          <w:szCs w:val="22"/>
        </w:rPr>
        <w:t xml:space="preserve">% tal-pazjenti </w:t>
      </w:r>
      <w:bookmarkStart w:id="242" w:name="_Hlk143591815"/>
      <w:r w:rsidRPr="00E35D0E">
        <w:rPr>
          <w:szCs w:val="22"/>
        </w:rPr>
        <w:t xml:space="preserve">u </w:t>
      </w:r>
      <w:r w:rsidR="004778D4" w:rsidRPr="00E35D0E">
        <w:t>&lt;</w:t>
      </w:r>
      <w:r w:rsidRPr="00E35D0E">
        <w:rPr>
          <w:szCs w:val="22"/>
        </w:rPr>
        <w:t xml:space="preserve">0.1% kienu ta’ Grad 5 </w:t>
      </w:r>
      <w:bookmarkEnd w:id="242"/>
      <w:r w:rsidRPr="00E35D0E">
        <w:rPr>
          <w:szCs w:val="22"/>
        </w:rPr>
        <w:t>(ara sezzjoni 4.2).</w:t>
      </w:r>
    </w:p>
    <w:p w14:paraId="544D9E50" w14:textId="77777777" w:rsidR="00CE1108" w:rsidRPr="00E35D0E" w:rsidRDefault="00CE1108" w:rsidP="002D678B">
      <w:pPr>
        <w:spacing w:line="240" w:lineRule="auto"/>
      </w:pPr>
    </w:p>
    <w:p w14:paraId="40BF36E8" w14:textId="749CA141" w:rsidR="00CE1108" w:rsidRPr="00E35D0E" w:rsidRDefault="00CE1108" w:rsidP="002D678B">
      <w:pPr>
        <w:spacing w:line="240" w:lineRule="auto"/>
      </w:pPr>
      <w:r w:rsidRPr="00E35D0E">
        <w:t xml:space="preserve">F’pazjenti </w:t>
      </w:r>
      <w:r w:rsidRPr="00E35D0E">
        <w:rPr>
          <w:szCs w:val="22"/>
        </w:rPr>
        <w:t xml:space="preserve">ttrattati </w:t>
      </w:r>
      <w:r w:rsidRPr="00E35D0E">
        <w:t>b’Enhertu 6.4 mg/kg fi studji kliniċi fuq diversi tipi ta’ tumuri (n = </w:t>
      </w:r>
      <w:del w:id="243" w:author="DSE" w:date="2025-10-09T06:11:00Z" w16du:dateUtc="2025-10-09T04:11:00Z">
        <w:r w:rsidRPr="004029CA">
          <w:delText>6</w:delText>
        </w:r>
        <w:r w:rsidR="00511B0A" w:rsidRPr="004029CA">
          <w:delText>6</w:delText>
        </w:r>
        <w:r w:rsidRPr="004029CA">
          <w:delText>9</w:delText>
        </w:r>
      </w:del>
      <w:ins w:id="244" w:author="DSE" w:date="2025-10-09T06:11:00Z" w16du:dateUtc="2025-10-09T04:11:00Z">
        <w:r w:rsidR="00B2760C">
          <w:t>1133</w:t>
        </w:r>
      </w:ins>
      <w:r w:rsidRPr="00E35D0E">
        <w:t xml:space="preserve">), newtropenija ġiet irrappurtata </w:t>
      </w:r>
      <w:del w:id="245" w:author="DSE" w:date="2025-10-09T06:11:00Z" w16du:dateUtc="2025-10-09T04:11:00Z">
        <w:r w:rsidRPr="004029CA">
          <w:delText>f’4</w:delText>
        </w:r>
        <w:r w:rsidR="00511B0A" w:rsidRPr="004029CA">
          <w:delText>3</w:delText>
        </w:r>
        <w:r w:rsidRPr="004029CA">
          <w:delText>.</w:delText>
        </w:r>
        <w:r w:rsidR="00511B0A" w:rsidRPr="004029CA">
          <w:delText>5</w:delText>
        </w:r>
      </w:del>
      <w:ins w:id="246" w:author="DSE" w:date="2025-10-09T06:11:00Z" w16du:dateUtc="2025-10-09T04:11:00Z">
        <w:r w:rsidRPr="00E35D0E">
          <w:t>f’</w:t>
        </w:r>
        <w:r w:rsidR="00B2760C">
          <w:t>45.9</w:t>
        </w:r>
      </w:ins>
      <w:r w:rsidRPr="00E35D0E">
        <w:t>% tal-pazjenti u 2</w:t>
      </w:r>
      <w:r w:rsidR="00511B0A" w:rsidRPr="00E35D0E">
        <w:t>8</w:t>
      </w:r>
      <w:r w:rsidRPr="00E35D0E">
        <w:t>.</w:t>
      </w:r>
      <w:del w:id="247" w:author="DSE" w:date="2025-10-09T06:11:00Z" w16du:dateUtc="2025-10-09T04:11:00Z">
        <w:r w:rsidR="00511B0A" w:rsidRPr="004029CA">
          <w:delText>7</w:delText>
        </w:r>
      </w:del>
      <w:ins w:id="248" w:author="DSE" w:date="2025-10-09T06:11:00Z" w16du:dateUtc="2025-10-09T04:11:00Z">
        <w:r w:rsidR="00B2760C">
          <w:t>4</w:t>
        </w:r>
      </w:ins>
      <w:r w:rsidRPr="00E35D0E">
        <w:t xml:space="preserve">% kellhom avvenimenti ta’ Grad 3 jew 4. Iż-żmien medjan </w:t>
      </w:r>
      <w:r w:rsidRPr="00E35D0E">
        <w:rPr>
          <w:szCs w:val="22"/>
        </w:rPr>
        <w:t xml:space="preserve">minn meta beda dan </w:t>
      </w:r>
      <w:r w:rsidRPr="00E35D0E">
        <w:t xml:space="preserve">kien ta’ 16-il ġurnata (medda: 1 sa 24.8 xahar) u t-tul ta’ żmien medjan </w:t>
      </w:r>
      <w:del w:id="249" w:author="DSE" w:date="2025-10-09T06:11:00Z" w16du:dateUtc="2025-10-09T04:11:00Z">
        <w:r w:rsidRPr="004029CA">
          <w:delText xml:space="preserve">ta’ </w:delText>
        </w:r>
      </w:del>
      <w:r w:rsidRPr="00E35D0E">
        <w:t xml:space="preserve">tal-ewwel avveniment kien ta’ 9 ijiem (medda: </w:t>
      </w:r>
      <w:del w:id="250" w:author="DSE" w:date="2025-10-09T06:11:00Z" w16du:dateUtc="2025-10-09T04:11:00Z">
        <w:r w:rsidRPr="004029CA">
          <w:delText>jumejn</w:delText>
        </w:r>
      </w:del>
      <w:ins w:id="251" w:author="DSE" w:date="2025-10-09T06:11:00Z" w16du:dateUtc="2025-10-09T04:11:00Z">
        <w:r w:rsidRPr="00E35D0E">
          <w:t>jum</w:t>
        </w:r>
      </w:ins>
      <w:r w:rsidRPr="00E35D0E">
        <w:t xml:space="preserve"> sa 17.2-il xahar). Ġiet irrappurtata newtropenija bid-deni </w:t>
      </w:r>
      <w:del w:id="252" w:author="DSE" w:date="2025-10-09T06:11:00Z" w16du:dateUtc="2025-10-09T04:11:00Z">
        <w:r w:rsidRPr="004029CA">
          <w:delText>f’3.</w:delText>
        </w:r>
        <w:r w:rsidR="00511B0A" w:rsidRPr="004029CA">
          <w:delText>0</w:delText>
        </w:r>
      </w:del>
      <w:ins w:id="253" w:author="DSE" w:date="2025-10-09T06:11:00Z" w16du:dateUtc="2025-10-09T04:11:00Z">
        <w:r w:rsidRPr="00E35D0E">
          <w:t>f’</w:t>
        </w:r>
        <w:r w:rsidR="00B2760C">
          <w:t>2.6</w:t>
        </w:r>
      </w:ins>
      <w:r w:rsidRPr="00E35D0E">
        <w:t xml:space="preserve">% tal-pazjenti </w:t>
      </w:r>
      <w:r w:rsidR="00511B0A" w:rsidRPr="00E35D0E">
        <w:rPr>
          <w:szCs w:val="22"/>
        </w:rPr>
        <w:t xml:space="preserve">u 0.1% kienu ta’ Grad 5 </w:t>
      </w:r>
      <w:r w:rsidRPr="00E35D0E">
        <w:t>(ara sezzjoni 4.2).</w:t>
      </w:r>
    </w:p>
    <w:p w14:paraId="02AA45F1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5949D1FE" w14:textId="244B344F" w:rsidR="00CE1108" w:rsidRPr="00E35D0E" w:rsidRDefault="00827FCF" w:rsidP="002D678B">
      <w:pPr>
        <w:keepNext/>
        <w:spacing w:line="240" w:lineRule="auto"/>
        <w:rPr>
          <w:i/>
        </w:rPr>
      </w:pPr>
      <w:r w:rsidRPr="00E35D0E">
        <w:rPr>
          <w:i/>
        </w:rPr>
        <w:t>Disfunzjoni</w:t>
      </w:r>
      <w:r w:rsidR="00CE1108" w:rsidRPr="00E35D0E">
        <w:rPr>
          <w:i/>
        </w:rPr>
        <w:t xml:space="preserve"> ventrikulari tax-xellug</w:t>
      </w:r>
    </w:p>
    <w:p w14:paraId="0009D3E6" w14:textId="37E321CA" w:rsidR="00CE1108" w:rsidRPr="00E35D0E" w:rsidRDefault="00CE1108" w:rsidP="002D678B">
      <w:pPr>
        <w:spacing w:line="240" w:lineRule="auto"/>
        <w:rPr>
          <w:szCs w:val="22"/>
        </w:rPr>
      </w:pPr>
      <w:r w:rsidRPr="00E35D0E">
        <w:t>F’pazjenti ttrattati b’Enhertu 5.4 mg/kg fi studji kliniċi fuq diversi tipi ta’ tumuri (n = </w:t>
      </w:r>
      <w:r w:rsidR="00A121F5" w:rsidRPr="00E35D0E">
        <w:t>2335</w:t>
      </w:r>
      <w:r w:rsidRPr="00E35D0E">
        <w:t>), kien irrappurtat tnaqqis tal-LVEF f’</w:t>
      </w:r>
      <w:r w:rsidR="00A121F5" w:rsidRPr="00E35D0E">
        <w:t>108</w:t>
      </w:r>
      <w:r w:rsidRPr="00E35D0E">
        <w:t> pazjent (</w:t>
      </w:r>
      <w:r w:rsidR="00A121F5" w:rsidRPr="00E35D0E">
        <w:t>4.6</w:t>
      </w:r>
      <w:r w:rsidRPr="00E35D0E">
        <w:t>%), li minnhom 1</w:t>
      </w:r>
      <w:r w:rsidR="00A121F5" w:rsidRPr="00E35D0E">
        <w:t>4</w:t>
      </w:r>
      <w:r w:rsidRPr="00E35D0E">
        <w:t> (0.</w:t>
      </w:r>
      <w:r w:rsidR="00A121F5" w:rsidRPr="00E35D0E">
        <w:t>6</w:t>
      </w:r>
      <w:r w:rsidRPr="00E35D0E">
        <w:t xml:space="preserve">%) kienu ta’ Grad 1, </w:t>
      </w:r>
      <w:r w:rsidR="00A121F5" w:rsidRPr="00E35D0E">
        <w:t>80</w:t>
      </w:r>
      <w:r w:rsidRPr="00E35D0E">
        <w:t> (</w:t>
      </w:r>
      <w:r w:rsidR="00A121F5" w:rsidRPr="00E35D0E">
        <w:t>3.4</w:t>
      </w:r>
      <w:r w:rsidRPr="00E35D0E">
        <w:t>%). kienu ta’ Grad 2</w:t>
      </w:r>
      <w:r w:rsidR="00A121F5" w:rsidRPr="00E35D0E">
        <w:t>, 13</w:t>
      </w:r>
      <w:r w:rsidRPr="00E35D0E">
        <w:t xml:space="preserve"> (0.</w:t>
      </w:r>
      <w:r w:rsidR="00A121F5" w:rsidRPr="00E35D0E">
        <w:t>6</w:t>
      </w:r>
      <w:r w:rsidRPr="00E35D0E">
        <w:t>%) kienu ta’ Grad 3</w:t>
      </w:r>
      <w:r w:rsidR="00A121F5" w:rsidRPr="00E35D0E">
        <w:t xml:space="preserve"> u 1 (&lt;0.1%) kienu ta’ Grad 4</w:t>
      </w:r>
      <w:r w:rsidRPr="00E35D0E">
        <w:t xml:space="preserve">. It-tnaqqis osservat fil-frekwenza ta’ LVEF abbażi ta’ parametri tal-laboratorju (ekokardjogramma jew </w:t>
      </w:r>
      <w:ins w:id="254" w:author="DSE" w:date="2025-10-09T06:11:00Z" w16du:dateUtc="2025-10-09T04:11:00Z">
        <w:r w:rsidR="007E72D4">
          <w:t xml:space="preserve">skennjar </w:t>
        </w:r>
      </w:ins>
      <w:r w:rsidRPr="00E35D0E">
        <w:t>MUGA</w:t>
      </w:r>
      <w:del w:id="255" w:author="DSE" w:date="2025-10-09T06:11:00Z" w16du:dateUtc="2025-10-09T04:11:00Z">
        <w:r w:rsidRPr="004029CA">
          <w:delText xml:space="preserve"> </w:delText>
        </w:r>
        <w:r w:rsidRPr="004029CA">
          <w:rPr>
            <w:i/>
            <w:iCs/>
          </w:rPr>
          <w:delText>scanning</w:delText>
        </w:r>
      </w:del>
      <w:r w:rsidRPr="00E35D0E">
        <w:t xml:space="preserve">) kien </w:t>
      </w:r>
      <w:r w:rsidR="00511B0A" w:rsidRPr="00E35D0E">
        <w:t>2</w:t>
      </w:r>
      <w:r w:rsidR="009F0B63" w:rsidRPr="00E35D0E">
        <w:t>96</w:t>
      </w:r>
      <w:r w:rsidRPr="00E35D0E">
        <w:t>/</w:t>
      </w:r>
      <w:r w:rsidR="009F0B63" w:rsidRPr="00E35D0E">
        <w:t>2075</w:t>
      </w:r>
      <w:r w:rsidRPr="00E35D0E">
        <w:t> (1</w:t>
      </w:r>
      <w:r w:rsidR="009F0B63" w:rsidRPr="00E35D0E">
        <w:t>4.3</w:t>
      </w:r>
      <w:r w:rsidRPr="00E35D0E">
        <w:t>%) għall-Grad 2 u 1</w:t>
      </w:r>
      <w:r w:rsidR="009F0B63" w:rsidRPr="00E35D0E">
        <w:t>5</w:t>
      </w:r>
      <w:r w:rsidRPr="00E35D0E">
        <w:t>/</w:t>
      </w:r>
      <w:r w:rsidR="009F0B63" w:rsidRPr="00E35D0E">
        <w:t>2075</w:t>
      </w:r>
      <w:r w:rsidRPr="00E35D0E">
        <w:t> (0.</w:t>
      </w:r>
      <w:r w:rsidR="005E4EC4" w:rsidRPr="00E35D0E">
        <w:t>7</w:t>
      </w:r>
      <w:r w:rsidRPr="00E35D0E">
        <w:t>%) għall-Grad 3. It-trattament b’Enhertu ma ġiex studjat f’pazjenti b’LVEF ta’ inqas minn 50% qabel ma nbeda t-trattament (ara sezzjoni 4.2).</w:t>
      </w:r>
    </w:p>
    <w:p w14:paraId="1430B6C1" w14:textId="77777777" w:rsidR="005E4EC4" w:rsidRPr="00E35D0E" w:rsidRDefault="005E4EC4" w:rsidP="005E4EC4">
      <w:pPr>
        <w:spacing w:line="240" w:lineRule="auto"/>
      </w:pPr>
    </w:p>
    <w:p w14:paraId="26900856" w14:textId="1C9B7DAA" w:rsidR="005E4EC4" w:rsidRPr="00E35D0E" w:rsidRDefault="005E4EC4" w:rsidP="005E4EC4">
      <w:pPr>
        <w:spacing w:line="240" w:lineRule="auto"/>
      </w:pPr>
      <w:r w:rsidRPr="00E35D0E">
        <w:t xml:space="preserve">Disfunzjoni ventrikulari tax-xellug wasslet għal interruzzjoni fit-trattament f’27/2335 (1.2%) pazjent. Iż-żmien medjan għal LVEF tal-agħar grad kien 4.8 xhur, u ż-żmien medjan għall-irkupru (≥90% mil-linja bażi) minn LVEF tal-agħar grad kien 6.3 xhur. </w:t>
      </w:r>
    </w:p>
    <w:p w14:paraId="1412C1C6" w14:textId="77777777" w:rsidR="00CE1108" w:rsidRPr="00E35D0E" w:rsidRDefault="00CE1108" w:rsidP="002D678B">
      <w:pPr>
        <w:spacing w:line="240" w:lineRule="auto"/>
      </w:pPr>
    </w:p>
    <w:p w14:paraId="2EA08AA5" w14:textId="43015B61" w:rsidR="00CE1108" w:rsidRPr="00E35D0E" w:rsidRDefault="00CE1108" w:rsidP="002D678B">
      <w:pPr>
        <w:spacing w:line="240" w:lineRule="auto"/>
      </w:pPr>
      <w:r w:rsidRPr="00E35D0E">
        <w:t>F’pazjenti ttrattati b’Enhertu 6.4 mg/kg fi studji kliniċi fuq diversi tipi ta’ tumuri (n = </w:t>
      </w:r>
      <w:del w:id="256" w:author="DSE" w:date="2025-10-09T06:11:00Z" w16du:dateUtc="2025-10-09T04:11:00Z">
        <w:r w:rsidRPr="004029CA">
          <w:delText>6</w:delText>
        </w:r>
        <w:r w:rsidR="00511B0A" w:rsidRPr="004029CA">
          <w:delText>6</w:delText>
        </w:r>
        <w:r w:rsidRPr="004029CA">
          <w:delText>9</w:delText>
        </w:r>
      </w:del>
      <w:ins w:id="257" w:author="DSE" w:date="2025-10-09T06:11:00Z" w16du:dateUtc="2025-10-09T04:11:00Z">
        <w:r w:rsidR="00FC6875">
          <w:t>1133</w:t>
        </w:r>
      </w:ins>
      <w:r w:rsidRPr="00E35D0E">
        <w:t xml:space="preserve">), kien irrappurtat tnaqqis tal-LVEF fi </w:t>
      </w:r>
      <w:del w:id="258" w:author="DSE" w:date="2025-10-09T06:11:00Z" w16du:dateUtc="2025-10-09T04:11:00Z">
        <w:r w:rsidRPr="004029CA">
          <w:delText>1</w:delText>
        </w:r>
        <w:r w:rsidR="00511B0A" w:rsidRPr="004029CA">
          <w:delText>2</w:delText>
        </w:r>
        <w:r w:rsidRPr="004029CA">
          <w:delText>-il</w:delText>
        </w:r>
      </w:del>
      <w:ins w:id="259" w:author="DSE" w:date="2025-10-09T06:11:00Z" w16du:dateUtc="2025-10-09T04:11:00Z">
        <w:r w:rsidR="00FC6875">
          <w:t>23</w:t>
        </w:r>
      </w:ins>
      <w:r w:rsidRPr="00E35D0E">
        <w:t> pazjent (</w:t>
      </w:r>
      <w:del w:id="260" w:author="DSE" w:date="2025-10-09T06:11:00Z" w16du:dateUtc="2025-10-09T04:11:00Z">
        <w:r w:rsidRPr="004029CA">
          <w:delText>1.8</w:delText>
        </w:r>
      </w:del>
      <w:ins w:id="261" w:author="DSE" w:date="2025-10-09T06:11:00Z" w16du:dateUtc="2025-10-09T04:11:00Z">
        <w:r w:rsidR="00FC6875">
          <w:t>2.0</w:t>
        </w:r>
      </w:ins>
      <w:r w:rsidRPr="00E35D0E">
        <w:t>%), li minnhom 1 (0.</w:t>
      </w:r>
      <w:r w:rsidR="00C159C1" w:rsidRPr="00E35D0E">
        <w:t>1</w:t>
      </w:r>
      <w:r w:rsidRPr="00E35D0E">
        <w:t xml:space="preserve">%) kien ta’ Grad 1, </w:t>
      </w:r>
      <w:del w:id="262" w:author="DSE" w:date="2025-10-09T06:11:00Z" w16du:dateUtc="2025-10-09T04:11:00Z">
        <w:r w:rsidR="00C159C1" w:rsidRPr="004029CA">
          <w:delText>8</w:delText>
        </w:r>
      </w:del>
      <w:ins w:id="263" w:author="DSE" w:date="2025-10-09T06:11:00Z" w16du:dateUtc="2025-10-09T04:11:00Z">
        <w:r w:rsidR="00FC6875">
          <w:t>16</w:t>
        </w:r>
      </w:ins>
      <w:r w:rsidRPr="00E35D0E">
        <w:t xml:space="preserve"> (1.</w:t>
      </w:r>
      <w:del w:id="264" w:author="DSE" w:date="2025-10-09T06:11:00Z" w16du:dateUtc="2025-10-09T04:11:00Z">
        <w:r w:rsidR="00C159C1" w:rsidRPr="004029CA">
          <w:delText>2</w:delText>
        </w:r>
      </w:del>
      <w:ins w:id="265" w:author="DSE" w:date="2025-10-09T06:11:00Z" w16du:dateUtc="2025-10-09T04:11:00Z">
        <w:r w:rsidR="00FC6875">
          <w:t>4</w:t>
        </w:r>
      </w:ins>
      <w:r w:rsidRPr="00E35D0E">
        <w:t>%). kienu ta’ Grad 2</w:t>
      </w:r>
      <w:r w:rsidR="00C159C1" w:rsidRPr="00E35D0E">
        <w:t>,</w:t>
      </w:r>
      <w:r w:rsidRPr="00E35D0E">
        <w:t xml:space="preserve"> u</w:t>
      </w:r>
      <w:r w:rsidR="00FC6875">
        <w:t xml:space="preserve"> </w:t>
      </w:r>
      <w:del w:id="266" w:author="DSE" w:date="2025-10-09T06:11:00Z" w16du:dateUtc="2025-10-09T04:11:00Z">
        <w:r w:rsidRPr="004029CA">
          <w:delText xml:space="preserve">3 </w:delText>
        </w:r>
      </w:del>
      <w:ins w:id="267" w:author="DSE" w:date="2025-10-09T06:11:00Z" w16du:dateUtc="2025-10-09T04:11:00Z">
        <w:r w:rsidR="00FC6875">
          <w:t>6</w:t>
        </w:r>
        <w:r w:rsidR="00FC6875" w:rsidRPr="00E35D0E">
          <w:t> </w:t>
        </w:r>
      </w:ins>
      <w:r w:rsidR="00FC6875" w:rsidRPr="00E35D0E">
        <w:t>(0.</w:t>
      </w:r>
      <w:del w:id="268" w:author="DSE" w:date="2025-10-09T06:11:00Z" w16du:dateUtc="2025-10-09T04:11:00Z">
        <w:r w:rsidR="00C159C1" w:rsidRPr="004029CA">
          <w:delText>4</w:delText>
        </w:r>
      </w:del>
      <w:ins w:id="269" w:author="DSE" w:date="2025-10-09T06:11:00Z" w16du:dateUtc="2025-10-09T04:11:00Z">
        <w:r w:rsidR="00FC6875">
          <w:t>5</w:t>
        </w:r>
      </w:ins>
      <w:r w:rsidR="00FC6875" w:rsidRPr="00E35D0E">
        <w:t xml:space="preserve">%) kienu ta’ </w:t>
      </w:r>
      <w:r w:rsidRPr="00E35D0E">
        <w:t>Grad 3. It-tnaqqis osservat fil-frekwenza ta’ LVEF</w:t>
      </w:r>
      <w:r w:rsidRPr="00E35D0E" w:rsidDel="00C5322D">
        <w:t xml:space="preserve"> </w:t>
      </w:r>
      <w:r w:rsidRPr="00E35D0E">
        <w:t xml:space="preserve">abbażi ta’ parametri tal-laboratorju (ekokardjogramma jew </w:t>
      </w:r>
      <w:ins w:id="270" w:author="DSE" w:date="2025-10-09T06:11:00Z" w16du:dateUtc="2025-10-09T04:11:00Z">
        <w:r w:rsidR="007E72D4">
          <w:t xml:space="preserve">skennjar </w:t>
        </w:r>
      </w:ins>
      <w:r w:rsidRPr="00E35D0E">
        <w:t>MUGA</w:t>
      </w:r>
      <w:del w:id="271" w:author="DSE" w:date="2025-10-09T06:11:00Z" w16du:dateUtc="2025-10-09T04:11:00Z">
        <w:r w:rsidRPr="004029CA">
          <w:delText xml:space="preserve"> </w:delText>
        </w:r>
        <w:r w:rsidRPr="004029CA">
          <w:rPr>
            <w:i/>
            <w:iCs/>
          </w:rPr>
          <w:delText>scanning</w:delText>
        </w:r>
      </w:del>
      <w:r w:rsidRPr="00E35D0E">
        <w:t xml:space="preserve">) kien </w:t>
      </w:r>
      <w:del w:id="272" w:author="DSE" w:date="2025-10-09T06:11:00Z" w16du:dateUtc="2025-10-09T04:11:00Z">
        <w:r w:rsidRPr="004029CA">
          <w:delText>8</w:delText>
        </w:r>
        <w:r w:rsidR="00C159C1" w:rsidRPr="004029CA">
          <w:delText>9</w:delText>
        </w:r>
        <w:r w:rsidRPr="004029CA">
          <w:delText>/5</w:delText>
        </w:r>
        <w:r w:rsidR="00C159C1" w:rsidRPr="004029CA">
          <w:delText>9</w:delText>
        </w:r>
        <w:r w:rsidRPr="004029CA">
          <w:delText>7 (14.</w:delText>
        </w:r>
        <w:r w:rsidR="00C159C1" w:rsidRPr="004029CA">
          <w:delText>9</w:delText>
        </w:r>
      </w:del>
      <w:ins w:id="273" w:author="DSE" w:date="2025-10-09T06:11:00Z" w16du:dateUtc="2025-10-09T04:11:00Z">
        <w:r w:rsidR="00FC6875">
          <w:t>114</w:t>
        </w:r>
        <w:r w:rsidR="00FC6875" w:rsidRPr="0BB88F6B">
          <w:t>/</w:t>
        </w:r>
        <w:r w:rsidR="00FC6875">
          <w:t>953</w:t>
        </w:r>
        <w:r w:rsidR="00FC6875" w:rsidRPr="00E35D0E">
          <w:t> </w:t>
        </w:r>
        <w:r w:rsidR="00FC6875" w:rsidRPr="0BB88F6B">
          <w:t>(</w:t>
        </w:r>
        <w:r w:rsidR="00FC6875">
          <w:t>12.0</w:t>
        </w:r>
      </w:ins>
      <w:r w:rsidR="00FC6875" w:rsidRPr="0BB88F6B">
        <w:t xml:space="preserve">%) </w:t>
      </w:r>
      <w:r w:rsidRPr="00E35D0E">
        <w:t>għall-Grad 2</w:t>
      </w:r>
      <w:r w:rsidR="00C159C1" w:rsidRPr="00E35D0E">
        <w:t xml:space="preserve">, </w:t>
      </w:r>
      <w:r w:rsidRPr="00E35D0E">
        <w:t xml:space="preserve">u </w:t>
      </w:r>
      <w:del w:id="274" w:author="DSE" w:date="2025-10-09T06:11:00Z" w16du:dateUtc="2025-10-09T04:11:00Z">
        <w:r w:rsidR="00C159C1" w:rsidRPr="004029CA">
          <w:delText>8</w:delText>
        </w:r>
        <w:r w:rsidRPr="004029CA">
          <w:delText>/5</w:delText>
        </w:r>
        <w:r w:rsidR="00C159C1" w:rsidRPr="004029CA">
          <w:delText>9</w:delText>
        </w:r>
        <w:r w:rsidRPr="004029CA">
          <w:delText xml:space="preserve">7 </w:delText>
        </w:r>
      </w:del>
      <w:ins w:id="275" w:author="DSE" w:date="2025-10-09T06:11:00Z" w16du:dateUtc="2025-10-09T04:11:00Z">
        <w:r w:rsidR="00FC6875">
          <w:t>11</w:t>
        </w:r>
        <w:r w:rsidR="00FC6875" w:rsidRPr="0BB88F6B">
          <w:t>/</w:t>
        </w:r>
        <w:r w:rsidR="00FC6875">
          <w:t>953</w:t>
        </w:r>
        <w:r w:rsidR="00FC6875" w:rsidRPr="00E35D0E">
          <w:t> </w:t>
        </w:r>
      </w:ins>
      <w:r w:rsidRPr="00E35D0E">
        <w:t>(1.</w:t>
      </w:r>
      <w:del w:id="276" w:author="DSE" w:date="2025-10-09T06:11:00Z" w16du:dateUtc="2025-10-09T04:11:00Z">
        <w:r w:rsidRPr="004029CA">
          <w:delText>3</w:delText>
        </w:r>
      </w:del>
      <w:ins w:id="277" w:author="DSE" w:date="2025-10-09T06:11:00Z" w16du:dateUtc="2025-10-09T04:11:00Z">
        <w:r w:rsidR="00FC6875">
          <w:t>2</w:t>
        </w:r>
      </w:ins>
      <w:r w:rsidRPr="00E35D0E">
        <w:t>%) għall-Grad 3.</w:t>
      </w:r>
    </w:p>
    <w:p w14:paraId="4AFECB2F" w14:textId="77777777" w:rsidR="00DB32B1" w:rsidRDefault="00DB32B1" w:rsidP="00DB32B1">
      <w:pPr>
        <w:spacing w:line="240" w:lineRule="auto"/>
        <w:rPr>
          <w:ins w:id="278" w:author="DSE" w:date="2025-10-09T06:11:00Z" w16du:dateUtc="2025-10-09T04:11:00Z"/>
        </w:rPr>
      </w:pPr>
    </w:p>
    <w:p w14:paraId="7AC77607" w14:textId="6B91949A" w:rsidR="00DB32B1" w:rsidRPr="00DE0888" w:rsidRDefault="00DB32B1" w:rsidP="00DB32B1">
      <w:pPr>
        <w:spacing w:line="240" w:lineRule="auto"/>
        <w:rPr>
          <w:ins w:id="279" w:author="DSE" w:date="2025-10-09T06:11:00Z" w16du:dateUtc="2025-10-09T04:11:00Z"/>
        </w:rPr>
      </w:pPr>
      <w:ins w:id="280" w:author="DSE" w:date="2025-10-09T06:11:00Z" w16du:dateUtc="2025-10-09T04:11:00Z">
        <w:r>
          <w:t>Id-disfunzjoni ventrikulari tax-xellug wasslet għal interruzzjoni fit-trattament f’6/1133 (0.5%) pazjenti. Iż-żmien medjan għal LVEF tal-agħar grad kien 5.5 xhur, u ż-żmien medjan għall-irkupru (≥ 90% mil-linja bażi) minn LVEF tal-agħar grad kien 2.8 xhur.</w:t>
        </w:r>
      </w:ins>
    </w:p>
    <w:p w14:paraId="5FF3A889" w14:textId="77777777" w:rsidR="00CE1108" w:rsidRPr="00E35D0E" w:rsidRDefault="00CE1108" w:rsidP="00AE62D9">
      <w:pPr>
        <w:spacing w:line="240" w:lineRule="auto"/>
      </w:pPr>
    </w:p>
    <w:p w14:paraId="21957A2B" w14:textId="77777777" w:rsidR="00CE1108" w:rsidRPr="00E35D0E" w:rsidRDefault="00CE1108" w:rsidP="002D678B">
      <w:pPr>
        <w:keepNext/>
        <w:spacing w:line="240" w:lineRule="auto"/>
        <w:rPr>
          <w:bCs/>
          <w:u w:val="single"/>
        </w:rPr>
      </w:pPr>
      <w:r w:rsidRPr="00E35D0E">
        <w:rPr>
          <w:u w:val="single"/>
        </w:rPr>
        <w:t>Reazzjonijiet relatati mal-infużjoni</w:t>
      </w:r>
    </w:p>
    <w:p w14:paraId="7E7C9AC2" w14:textId="77777777" w:rsidR="00CE1108" w:rsidRPr="00E35D0E" w:rsidRDefault="00CE1108" w:rsidP="002D678B">
      <w:pPr>
        <w:keepNext/>
        <w:spacing w:line="240" w:lineRule="auto"/>
        <w:rPr>
          <w:bCs/>
          <w:u w:val="single"/>
        </w:rPr>
      </w:pPr>
    </w:p>
    <w:p w14:paraId="0D4A0E33" w14:textId="0FEFFC1E" w:rsidR="00CE1108" w:rsidRPr="00E35D0E" w:rsidRDefault="00CE1108" w:rsidP="002D678B">
      <w:pPr>
        <w:spacing w:line="240" w:lineRule="auto"/>
        <w:rPr>
          <w:bCs/>
        </w:rPr>
      </w:pPr>
      <w:r w:rsidRPr="00E35D0E">
        <w:t>F’pazjenti ttrattati b’Enhertu 5.4 mg/kg fi studji kliniċi (n = </w:t>
      </w:r>
      <w:r w:rsidR="00C54728" w:rsidRPr="00E35D0E">
        <w:t>2335</w:t>
      </w:r>
      <w:r w:rsidRPr="00E35D0E">
        <w:t>) f’diversi tipi ta’ tumuri, ġew irrappurtati reazzjonijiet relatati mal-infużjoni f’</w:t>
      </w:r>
      <w:r w:rsidR="00C54728" w:rsidRPr="00E35D0E">
        <w:t>25</w:t>
      </w:r>
      <w:r w:rsidRPr="00E35D0E">
        <w:t> pazjent (1.</w:t>
      </w:r>
      <w:r w:rsidR="00C54728" w:rsidRPr="00E35D0E">
        <w:t>1</w:t>
      </w:r>
      <w:r w:rsidRPr="00E35D0E">
        <w:t>%),</w:t>
      </w:r>
      <w:r w:rsidR="00C54728" w:rsidRPr="00E35D0E">
        <w:t xml:space="preserve"> li l-maġġoranza tagħhom</w:t>
      </w:r>
      <w:r w:rsidRPr="00E35D0E">
        <w:t xml:space="preserve"> kienu ta’ severità ta’ Grad 1 jew Grad 2. </w:t>
      </w:r>
      <w:r w:rsidR="00C54728" w:rsidRPr="00E35D0E">
        <w:t>Ħames</w:t>
      </w:r>
      <w:r w:rsidRPr="00E35D0E">
        <w:t xml:space="preserve"> avvenimenti (0.2%) ta’ reazzjonijiet relatati mal-infużjoni wasslu għal interruzzjonijiet tad-doża, u avveniment </w:t>
      </w:r>
      <w:r w:rsidR="00836127" w:rsidRPr="00E35D0E">
        <w:t xml:space="preserve">1 (&lt;0.1%) </w:t>
      </w:r>
      <w:r w:rsidRPr="00E35D0E">
        <w:t>wassal għal waqfien.</w:t>
      </w:r>
    </w:p>
    <w:p w14:paraId="6D0F689B" w14:textId="77777777" w:rsidR="00CE1108" w:rsidRPr="00E35D0E" w:rsidRDefault="00CE1108" w:rsidP="002D678B">
      <w:pPr>
        <w:spacing w:line="240" w:lineRule="auto"/>
        <w:rPr>
          <w:bCs/>
        </w:rPr>
      </w:pPr>
    </w:p>
    <w:p w14:paraId="032CF75A" w14:textId="6A49D825" w:rsidR="00CE1108" w:rsidRPr="00E35D0E" w:rsidRDefault="00CE1108" w:rsidP="002D678B">
      <w:pPr>
        <w:spacing w:line="240" w:lineRule="auto"/>
        <w:rPr>
          <w:bCs/>
        </w:rPr>
      </w:pPr>
      <w:r w:rsidRPr="00E35D0E">
        <w:t>F’pazjenti ttrattati b’Enhertu 6.4 mg/kg fi studji kliniċi (n = </w:t>
      </w:r>
      <w:del w:id="281" w:author="DSE" w:date="2025-10-09T06:11:00Z" w16du:dateUtc="2025-10-09T04:11:00Z">
        <w:r w:rsidRPr="004029CA">
          <w:delText>6</w:delText>
        </w:r>
        <w:r w:rsidR="00C159C1" w:rsidRPr="004029CA">
          <w:delText>6</w:delText>
        </w:r>
        <w:r w:rsidRPr="004029CA">
          <w:delText>9</w:delText>
        </w:r>
      </w:del>
      <w:ins w:id="282" w:author="DSE" w:date="2025-10-09T06:11:00Z" w16du:dateUtc="2025-10-09T04:11:00Z">
        <w:r w:rsidR="00EF4B7C">
          <w:t>1133</w:t>
        </w:r>
      </w:ins>
      <w:r w:rsidRPr="00E35D0E">
        <w:t>) f’diversi tipi ta’ tumuri, ġew irrappurtati reazzjonijiet relatati mal-infużjoni f</w:t>
      </w:r>
      <w:r w:rsidR="00C159C1" w:rsidRPr="00E35D0E">
        <w:t>’7</w:t>
      </w:r>
      <w:r w:rsidRPr="00E35D0E">
        <w:t> pazjent</w:t>
      </w:r>
      <w:r w:rsidR="00C159C1" w:rsidRPr="00E35D0E">
        <w:t>i</w:t>
      </w:r>
      <w:r w:rsidRPr="00E35D0E">
        <w:t xml:space="preserve"> (</w:t>
      </w:r>
      <w:del w:id="283" w:author="DSE" w:date="2025-10-09T06:11:00Z" w16du:dateUtc="2025-10-09T04:11:00Z">
        <w:r w:rsidR="00C159C1" w:rsidRPr="004029CA">
          <w:delText>1.</w:delText>
        </w:r>
      </w:del>
      <w:r w:rsidR="00C159C1" w:rsidRPr="00E35D0E">
        <w:t>0</w:t>
      </w:r>
      <w:ins w:id="284" w:author="DSE" w:date="2025-10-09T06:11:00Z" w16du:dateUtc="2025-10-09T04:11:00Z">
        <w:r w:rsidR="00C54420">
          <w:t>.6</w:t>
        </w:r>
      </w:ins>
      <w:r w:rsidRPr="00E35D0E">
        <w:t>%), li kollha kienu ta’ severità ta’ Grad 1 jew Grad 2. Ma ġie rrappurtat l-ebda avveniment ta’ Grad</w:t>
      </w:r>
      <w:r w:rsidR="00C2387A" w:rsidRPr="00E35D0E">
        <w:t> </w:t>
      </w:r>
      <w:r w:rsidRPr="00E35D0E">
        <w:t>3</w:t>
      </w:r>
      <w:del w:id="285" w:author="DSE" w:date="2025-10-09T06:11:00Z" w16du:dateUtc="2025-10-09T04:11:00Z">
        <w:r w:rsidRPr="004029CA">
          <w:delText xml:space="preserve"> ma ġie rrappurtat.</w:delText>
        </w:r>
      </w:del>
      <w:ins w:id="286" w:author="DSE" w:date="2025-10-09T06:11:00Z" w16du:dateUtc="2025-10-09T04:11:00Z">
        <w:r w:rsidRPr="00E35D0E">
          <w:t>.</w:t>
        </w:r>
      </w:ins>
      <w:r w:rsidRPr="00E35D0E">
        <w:t xml:space="preserve"> Avveniment wieħed (0.</w:t>
      </w:r>
      <w:r w:rsidR="00C159C1" w:rsidRPr="00E35D0E">
        <w:t>1</w:t>
      </w:r>
      <w:r w:rsidRPr="00E35D0E">
        <w:t>%) ta’ reazzjoni relatata mal-infużjoni wassal għal interruzzjoni tad-doża, u l-ebda avveniment ma wassal għal waqfien.</w:t>
      </w:r>
    </w:p>
    <w:p w14:paraId="6F19E0AE" w14:textId="77777777" w:rsidR="00CE1108" w:rsidRPr="00E35D0E" w:rsidRDefault="00CE1108" w:rsidP="00AE62D9">
      <w:pPr>
        <w:spacing w:line="240" w:lineRule="auto"/>
      </w:pPr>
    </w:p>
    <w:p w14:paraId="4ECD5AC3" w14:textId="0B0068CD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Immunoġeniċità</w:t>
      </w:r>
    </w:p>
    <w:p w14:paraId="371FDCCF" w14:textId="77777777" w:rsidR="00CE1108" w:rsidRPr="00E35D0E" w:rsidRDefault="00CE1108" w:rsidP="002D678B">
      <w:pPr>
        <w:pStyle w:val="C-BodyText"/>
        <w:keepNext/>
        <w:keepLines/>
        <w:spacing w:before="0" w:after="0" w:line="240" w:lineRule="auto"/>
        <w:rPr>
          <w:noProof/>
          <w:sz w:val="22"/>
          <w:szCs w:val="22"/>
          <w:lang w:val="mt-MT"/>
        </w:rPr>
      </w:pPr>
    </w:p>
    <w:p w14:paraId="363C829B" w14:textId="2DF601B2" w:rsidR="00A86FCB" w:rsidRPr="00E35D0E" w:rsidRDefault="00CE1108" w:rsidP="00A86FC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 xml:space="preserve">Bħal fil-każ tal-proteini terapewtiċi kollha, hemm il-potenzjal għal immunoġeniċità. Fid-dożi </w:t>
      </w:r>
      <w:r w:rsidR="00A86FCB" w:rsidRPr="00E35D0E">
        <w:rPr>
          <w:noProof/>
          <w:sz w:val="22"/>
          <w:szCs w:val="22"/>
          <w:lang w:val="mt-MT"/>
        </w:rPr>
        <w:t xml:space="preserve">ta’ 5.4 mg/kg u 6.4 mg/kg </w:t>
      </w:r>
      <w:r w:rsidRPr="00E35D0E">
        <w:rPr>
          <w:noProof/>
          <w:sz w:val="22"/>
          <w:szCs w:val="22"/>
          <w:lang w:val="mt-MT"/>
        </w:rPr>
        <w:t>li ġew evalwati fl-istudji kliniċi, 2.</w:t>
      </w:r>
      <w:r w:rsidR="00A86FCB" w:rsidRPr="00E35D0E">
        <w:rPr>
          <w:noProof/>
          <w:sz w:val="22"/>
          <w:szCs w:val="22"/>
          <w:lang w:val="mt-MT"/>
        </w:rPr>
        <w:t>2</w:t>
      </w:r>
      <w:r w:rsidRPr="00E35D0E">
        <w:rPr>
          <w:noProof/>
          <w:sz w:val="22"/>
          <w:szCs w:val="22"/>
          <w:lang w:val="mt-MT"/>
        </w:rPr>
        <w:t>% (</w:t>
      </w:r>
      <w:r w:rsidR="00A86FCB" w:rsidRPr="00E35D0E">
        <w:rPr>
          <w:noProof/>
          <w:sz w:val="22"/>
          <w:szCs w:val="22"/>
          <w:lang w:val="mt-MT"/>
        </w:rPr>
        <w:t>70</w:t>
      </w:r>
      <w:r w:rsidRPr="00E35D0E">
        <w:rPr>
          <w:noProof/>
          <w:sz w:val="22"/>
          <w:szCs w:val="22"/>
          <w:lang w:val="mt-MT"/>
        </w:rPr>
        <w:t>/</w:t>
      </w:r>
      <w:r w:rsidR="00A86FCB" w:rsidRPr="00E35D0E">
        <w:rPr>
          <w:noProof/>
          <w:sz w:val="22"/>
          <w:szCs w:val="22"/>
          <w:lang w:val="mt-MT"/>
        </w:rPr>
        <w:t>3124</w:t>
      </w:r>
      <w:r w:rsidRPr="00E35D0E">
        <w:rPr>
          <w:noProof/>
          <w:sz w:val="22"/>
          <w:szCs w:val="22"/>
          <w:lang w:val="mt-MT"/>
        </w:rPr>
        <w:t>) tal-pazjenti li setgħu jiġu evalwati żviluppaw antikorpi kontra trastuzumab deruxtecan wara t-trattament b’Enhertu. L-inċidenza ta’ antikorpi newtralizzanti kontra trastuzumab deruxtecan li jirriżultaw mit-trattament kienet 0.1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 xml:space="preserve"> </w:t>
      </w:r>
      <w:r w:rsidRPr="00E35D0E">
        <w:rPr>
          <w:noProof/>
          <w:sz w:val="22"/>
          <w:szCs w:val="22"/>
          <w:lang w:val="mt-MT"/>
        </w:rPr>
        <w:lastRenderedPageBreak/>
        <w:t>(</w:t>
      </w:r>
      <w:r w:rsidR="00A86FCB" w:rsidRPr="00E35D0E">
        <w:rPr>
          <w:noProof/>
          <w:sz w:val="22"/>
          <w:szCs w:val="22"/>
          <w:lang w:val="mt-MT"/>
        </w:rPr>
        <w:t>3</w:t>
      </w:r>
      <w:r w:rsidRPr="00E35D0E">
        <w:rPr>
          <w:noProof/>
          <w:sz w:val="22"/>
          <w:szCs w:val="22"/>
          <w:lang w:val="mt-MT"/>
        </w:rPr>
        <w:t>/</w:t>
      </w:r>
      <w:r w:rsidR="00A86FCB" w:rsidRPr="00E35D0E">
        <w:rPr>
          <w:noProof/>
          <w:sz w:val="22"/>
          <w:szCs w:val="22"/>
          <w:lang w:val="mt-MT"/>
        </w:rPr>
        <w:t>3124</w:t>
      </w:r>
      <w:r w:rsidRPr="00E35D0E">
        <w:rPr>
          <w:noProof/>
          <w:sz w:val="22"/>
          <w:szCs w:val="22"/>
          <w:lang w:val="mt-MT"/>
        </w:rPr>
        <w:t xml:space="preserve">). Ma kien hemm l-ebda </w:t>
      </w:r>
      <w:r w:rsidR="00A86FCB" w:rsidRPr="00E35D0E">
        <w:rPr>
          <w:noProof/>
          <w:sz w:val="22"/>
          <w:szCs w:val="22"/>
          <w:lang w:val="mt-MT"/>
        </w:rPr>
        <w:t xml:space="preserve">effett apparenti </w:t>
      </w:r>
      <w:r w:rsidRPr="00E35D0E">
        <w:rPr>
          <w:noProof/>
          <w:sz w:val="22"/>
          <w:szCs w:val="22"/>
          <w:lang w:val="mt-MT"/>
        </w:rPr>
        <w:t xml:space="preserve">bejn l-iżvilupp tal-antikorpi </w:t>
      </w:r>
      <w:r w:rsidR="00A86FCB" w:rsidRPr="00E35D0E">
        <w:rPr>
          <w:noProof/>
          <w:sz w:val="22"/>
          <w:szCs w:val="22"/>
          <w:lang w:val="mt-MT"/>
        </w:rPr>
        <w:t>fuq il-farmakokinetika, is-</w:t>
      </w:r>
      <w:del w:id="287" w:author="DSE" w:date="2025-10-09T06:11:00Z" w16du:dateUtc="2025-10-09T04:11:00Z">
        <w:r w:rsidR="00A86FCB" w:rsidRPr="004029CA">
          <w:rPr>
            <w:noProof/>
            <w:sz w:val="22"/>
            <w:szCs w:val="22"/>
            <w:lang w:val="mt-MT"/>
          </w:rPr>
          <w:delText>sigurta</w:delText>
        </w:r>
      </w:del>
      <w:ins w:id="288" w:author="DSE" w:date="2025-10-09T06:11:00Z" w16du:dateUtc="2025-10-09T04:11:00Z">
        <w:r w:rsidR="00A86FCB" w:rsidRPr="00E35D0E">
          <w:rPr>
            <w:noProof/>
            <w:sz w:val="22"/>
            <w:szCs w:val="22"/>
            <w:lang w:val="mt-MT"/>
          </w:rPr>
          <w:t>sigurt</w:t>
        </w:r>
        <w:r w:rsidR="00CC24F8">
          <w:rPr>
            <w:noProof/>
            <w:sz w:val="22"/>
            <w:szCs w:val="22"/>
            <w:lang w:val="mt-MT"/>
          </w:rPr>
          <w:t>à</w:t>
        </w:r>
      </w:ins>
      <w:r w:rsidR="00A86FCB" w:rsidRPr="00E35D0E">
        <w:rPr>
          <w:noProof/>
          <w:sz w:val="22"/>
          <w:szCs w:val="22"/>
          <w:lang w:val="mt-MT"/>
        </w:rPr>
        <w:t xml:space="preserve"> u/jew l-effettività ta’ Enhertu.</w:t>
      </w:r>
    </w:p>
    <w:p w14:paraId="6A5DA048" w14:textId="77777777" w:rsidR="00CE1108" w:rsidRPr="00E35D0E" w:rsidRDefault="00CE1108" w:rsidP="005C1D1E">
      <w:pPr>
        <w:spacing w:line="240" w:lineRule="auto"/>
      </w:pPr>
    </w:p>
    <w:p w14:paraId="24DAE44B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Popolazzjoni pedjatrika</w:t>
      </w:r>
    </w:p>
    <w:p w14:paraId="7C74C791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noProof/>
          <w:sz w:val="22"/>
          <w:szCs w:val="22"/>
          <w:lang w:val="mt-MT"/>
        </w:rPr>
      </w:pPr>
    </w:p>
    <w:p w14:paraId="2718F9F7" w14:textId="77777777" w:rsidR="00CE1108" w:rsidRPr="00E35D0E" w:rsidRDefault="00CE1108" w:rsidP="002D678B">
      <w:pPr>
        <w:autoSpaceDE w:val="0"/>
        <w:autoSpaceDN w:val="0"/>
        <w:adjustRightInd w:val="0"/>
        <w:spacing w:line="240" w:lineRule="auto"/>
      </w:pPr>
      <w:r w:rsidRPr="00E35D0E">
        <w:t>Is-sigurtà ma ġietx stabbilita f’din il-popolazzjoni.</w:t>
      </w:r>
    </w:p>
    <w:p w14:paraId="043A4EFA" w14:textId="77777777" w:rsidR="00CE1108" w:rsidRPr="00E35D0E" w:rsidRDefault="00CE1108" w:rsidP="002D678B">
      <w:pPr>
        <w:pStyle w:val="C-BodyText"/>
        <w:spacing w:before="0" w:after="0" w:line="240" w:lineRule="auto"/>
        <w:rPr>
          <w:i/>
          <w:iCs/>
          <w:noProof/>
          <w:sz w:val="22"/>
          <w:szCs w:val="22"/>
          <w:lang w:val="mt-MT"/>
        </w:rPr>
      </w:pPr>
    </w:p>
    <w:p w14:paraId="4BF482EB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Anzjani</w:t>
      </w:r>
    </w:p>
    <w:p w14:paraId="7E4F50C0" w14:textId="77777777" w:rsidR="00CE1108" w:rsidRPr="00E35D0E" w:rsidRDefault="00CE1108" w:rsidP="002D678B">
      <w:pPr>
        <w:pStyle w:val="C-BodyText"/>
        <w:keepNext/>
        <w:keepLines/>
        <w:spacing w:before="0" w:after="0" w:line="240" w:lineRule="auto"/>
        <w:rPr>
          <w:noProof/>
          <w:sz w:val="22"/>
          <w:szCs w:val="22"/>
          <w:u w:val="single"/>
          <w:lang w:val="mt-MT"/>
        </w:rPr>
      </w:pPr>
    </w:p>
    <w:p w14:paraId="43D9DEB8" w14:textId="52162936" w:rsidR="00CE1108" w:rsidRPr="00E35D0E" w:rsidRDefault="00CE1108" w:rsidP="00195C6C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F’pazjenti li ngħataw trattament b’Enhertu ta’ 5.4 mg/kg fi studji kliniċi fuq diversi tipi ta’ tumuri (n = </w:t>
      </w:r>
      <w:r w:rsidR="00F4541E" w:rsidRPr="00E35D0E">
        <w:rPr>
          <w:noProof/>
          <w:sz w:val="22"/>
          <w:szCs w:val="22"/>
          <w:lang w:val="mt-MT"/>
        </w:rPr>
        <w:t>2335</w:t>
      </w:r>
      <w:r w:rsidRPr="00E35D0E">
        <w:rPr>
          <w:noProof/>
          <w:sz w:val="22"/>
          <w:szCs w:val="22"/>
          <w:lang w:val="mt-MT"/>
        </w:rPr>
        <w:t>), 2</w:t>
      </w:r>
      <w:r w:rsidR="00F4541E" w:rsidRPr="00E35D0E">
        <w:rPr>
          <w:noProof/>
          <w:sz w:val="22"/>
          <w:szCs w:val="22"/>
          <w:lang w:val="mt-MT"/>
        </w:rPr>
        <w:t>8.9</w:t>
      </w:r>
      <w:r w:rsidRPr="00E35D0E">
        <w:rPr>
          <w:noProof/>
          <w:sz w:val="22"/>
          <w:szCs w:val="22"/>
          <w:lang w:val="mt-MT"/>
        </w:rPr>
        <w:t xml:space="preserve">% kellhom 65 sena jew aktar u </w:t>
      </w:r>
      <w:r w:rsidR="00F4541E" w:rsidRPr="00E35D0E">
        <w:rPr>
          <w:noProof/>
          <w:sz w:val="22"/>
          <w:szCs w:val="22"/>
          <w:lang w:val="mt-MT"/>
        </w:rPr>
        <w:t>6</w:t>
      </w:r>
      <w:r w:rsidRPr="00E35D0E">
        <w:rPr>
          <w:noProof/>
          <w:sz w:val="22"/>
          <w:szCs w:val="22"/>
          <w:lang w:val="mt-MT"/>
        </w:rPr>
        <w:t>.3% kellhom 75 sena jew aktar. Ġiet osservata inċidenza ogħla ta’ reazzjonijiet avversi ta’ Grad 3-4 f’pazjenti li kellhom 65 sena jew aktar (</w:t>
      </w:r>
      <w:r w:rsidR="00F4541E" w:rsidRPr="00E35D0E">
        <w:rPr>
          <w:noProof/>
          <w:sz w:val="22"/>
          <w:szCs w:val="22"/>
          <w:lang w:val="mt-MT"/>
        </w:rPr>
        <w:t>48.4</w:t>
      </w:r>
      <w:r w:rsidRPr="00E35D0E">
        <w:rPr>
          <w:noProof/>
          <w:sz w:val="22"/>
          <w:szCs w:val="22"/>
          <w:lang w:val="mt-MT"/>
        </w:rPr>
        <w:t>%) meta mqabbla ma’ pazjenti li kellhom inqas minn 65 sena (4</w:t>
      </w:r>
      <w:r w:rsidR="00F4541E" w:rsidRPr="00E35D0E">
        <w:rPr>
          <w:noProof/>
          <w:sz w:val="22"/>
          <w:szCs w:val="22"/>
          <w:lang w:val="mt-MT"/>
        </w:rPr>
        <w:t>3.2</w:t>
      </w:r>
      <w:r w:rsidRPr="00E35D0E">
        <w:rPr>
          <w:noProof/>
          <w:sz w:val="22"/>
          <w:szCs w:val="22"/>
          <w:lang w:val="mt-MT"/>
        </w:rPr>
        <w:t>%), li wasslet għal aktar twaqqif minħabba r-reazzjonijiet avversi.</w:t>
      </w:r>
      <w:r w:rsidR="00F4541E" w:rsidRPr="00E35D0E">
        <w:rPr>
          <w:noProof/>
          <w:sz w:val="22"/>
          <w:szCs w:val="22"/>
          <w:lang w:val="mt-MT"/>
        </w:rPr>
        <w:t xml:space="preserve"> L-inċidenza ta’ reazzjonijiet avversi fatali kienet 2.4% f’pazjenti bl-età ta’ 65 jew ikbar u 1% f’pazjenti iżgħar mill-età ta’ 65 sena.</w:t>
      </w:r>
    </w:p>
    <w:p w14:paraId="1842142F" w14:textId="77777777" w:rsidR="00CE1108" w:rsidRPr="00E35D0E" w:rsidRDefault="00CE1108" w:rsidP="002D678B">
      <w:pPr>
        <w:autoSpaceDE w:val="0"/>
        <w:autoSpaceDN w:val="0"/>
        <w:adjustRightInd w:val="0"/>
        <w:spacing w:line="240" w:lineRule="auto"/>
      </w:pPr>
    </w:p>
    <w:p w14:paraId="3A0D12A9" w14:textId="64E6275A" w:rsidR="00CE1108" w:rsidRPr="00E35D0E" w:rsidRDefault="00CE1108" w:rsidP="002D678B">
      <w:pPr>
        <w:spacing w:line="240" w:lineRule="auto"/>
        <w:rPr>
          <w:szCs w:val="22"/>
        </w:rPr>
      </w:pPr>
      <w:del w:id="289" w:author="DSE" w:date="2025-10-09T06:11:00Z" w16du:dateUtc="2025-10-09T04:11:00Z">
        <w:r w:rsidRPr="004029CA">
          <w:delText>Mis-6</w:delText>
        </w:r>
        <w:r w:rsidR="009A78D6" w:rsidRPr="004029CA">
          <w:delText>69</w:delText>
        </w:r>
      </w:del>
      <w:ins w:id="290" w:author="DSE" w:date="2025-10-09T06:11:00Z" w16du:dateUtc="2025-10-09T04:11:00Z">
        <w:r w:rsidRPr="00E35D0E">
          <w:t>Mi</w:t>
        </w:r>
        <w:r w:rsidR="00C54420">
          <w:t>ll</w:t>
        </w:r>
        <w:r w:rsidRPr="00E35D0E">
          <w:t>-</w:t>
        </w:r>
        <w:r w:rsidR="00C54420">
          <w:t>1133</w:t>
        </w:r>
      </w:ins>
      <w:r w:rsidR="009A78D6" w:rsidRPr="00E35D0E">
        <w:t> </w:t>
      </w:r>
      <w:r w:rsidRPr="00E35D0E">
        <w:t xml:space="preserve">pazjent b’diversi tipi ta’ tumuri fi studji kliniċi </w:t>
      </w:r>
      <w:r w:rsidRPr="00E35D0E">
        <w:rPr>
          <w:szCs w:val="22"/>
        </w:rPr>
        <w:t xml:space="preserve">li ngħataw trattament </w:t>
      </w:r>
      <w:r w:rsidRPr="00E35D0E">
        <w:t>b’Enhertu ta’ 6.4 mg/kg, 39.</w:t>
      </w:r>
      <w:del w:id="291" w:author="DSE" w:date="2025-10-09T06:11:00Z" w16du:dateUtc="2025-10-09T04:11:00Z">
        <w:r w:rsidR="009A78D6" w:rsidRPr="004029CA">
          <w:delText>2</w:delText>
        </w:r>
      </w:del>
      <w:ins w:id="292" w:author="DSE" w:date="2025-10-09T06:11:00Z" w16du:dateUtc="2025-10-09T04:11:00Z">
        <w:r w:rsidR="00C54420">
          <w:t>6</w:t>
        </w:r>
      </w:ins>
      <w:r w:rsidRPr="00E35D0E">
        <w:t>% kellhom 65 sena jew aktar u 7.</w:t>
      </w:r>
      <w:del w:id="293" w:author="DSE" w:date="2025-10-09T06:11:00Z" w16du:dateUtc="2025-10-09T04:11:00Z">
        <w:r w:rsidR="009A78D6" w:rsidRPr="004029CA">
          <w:delText>6</w:delText>
        </w:r>
      </w:del>
      <w:ins w:id="294" w:author="DSE" w:date="2025-10-09T06:11:00Z" w16du:dateUtc="2025-10-09T04:11:00Z">
        <w:r w:rsidR="00C54420">
          <w:t>9</w:t>
        </w:r>
      </w:ins>
      <w:r w:rsidRPr="00E35D0E">
        <w:t xml:space="preserve">% kellhom 75 sena jew aktar. L-inċidenza ta’ reazzjonijiet avversi ta’ Grad 3-4 osservati f’pazjenti li kellhom 65 sena jew aktar kienet ta’ </w:t>
      </w:r>
      <w:del w:id="295" w:author="DSE" w:date="2025-10-09T06:11:00Z" w16du:dateUtc="2025-10-09T04:11:00Z">
        <w:r w:rsidRPr="004029CA">
          <w:delText>59.9</w:delText>
        </w:r>
      </w:del>
      <w:ins w:id="296" w:author="DSE" w:date="2025-10-09T06:11:00Z" w16du:dateUtc="2025-10-09T04:11:00Z">
        <w:r w:rsidR="00C54420">
          <w:t>60.8</w:t>
        </w:r>
      </w:ins>
      <w:r w:rsidRPr="00E35D0E">
        <w:t xml:space="preserve">% u </w:t>
      </w:r>
      <w:del w:id="297" w:author="DSE" w:date="2025-10-09T06:11:00Z" w16du:dateUtc="2025-10-09T04:11:00Z">
        <w:r w:rsidRPr="004029CA">
          <w:delText>62.</w:delText>
        </w:r>
        <w:r w:rsidR="009A78D6" w:rsidRPr="004029CA">
          <w:delText>9</w:delText>
        </w:r>
      </w:del>
      <w:ins w:id="298" w:author="DSE" w:date="2025-10-09T06:11:00Z" w16du:dateUtc="2025-10-09T04:11:00Z">
        <w:r w:rsidR="00C54420">
          <w:t>61.1</w:t>
        </w:r>
      </w:ins>
      <w:r w:rsidRPr="00E35D0E">
        <w:t>% f’pazjenti iżgħar. Ġiet osservata inċidenza ogħla ta’ reazzjonijiet avversi ta’ Grad 3-4 f’pazjenti li kellhom 75 sena jew aktar (6</w:t>
      </w:r>
      <w:r w:rsidR="009A78D6" w:rsidRPr="00E35D0E">
        <w:t>4</w:t>
      </w:r>
      <w:r w:rsidRPr="00E35D0E">
        <w:t>.</w:t>
      </w:r>
      <w:del w:id="299" w:author="DSE" w:date="2025-10-09T06:11:00Z" w16du:dateUtc="2025-10-09T04:11:00Z">
        <w:r w:rsidR="009A78D6" w:rsidRPr="004029CA">
          <w:delText>7</w:delText>
        </w:r>
      </w:del>
      <w:ins w:id="300" w:author="DSE" w:date="2025-10-09T06:11:00Z" w16du:dateUtc="2025-10-09T04:11:00Z">
        <w:r w:rsidR="00C54420">
          <w:t>4</w:t>
        </w:r>
      </w:ins>
      <w:r w:rsidRPr="00E35D0E">
        <w:t>%) meta mqabbla ma’ pazjenti li kellhom inqas minn 75 sena (</w:t>
      </w:r>
      <w:del w:id="301" w:author="DSE" w:date="2025-10-09T06:11:00Z" w16du:dateUtc="2025-10-09T04:11:00Z">
        <w:r w:rsidRPr="004029CA">
          <w:delText>6</w:delText>
        </w:r>
        <w:r w:rsidR="009A78D6" w:rsidRPr="004029CA">
          <w:delText>1</w:delText>
        </w:r>
        <w:r w:rsidRPr="004029CA">
          <w:delText>.</w:delText>
        </w:r>
        <w:r w:rsidR="009A78D6" w:rsidRPr="004029CA">
          <w:delText>5</w:delText>
        </w:r>
      </w:del>
      <w:ins w:id="302" w:author="DSE" w:date="2025-10-09T06:11:00Z" w16du:dateUtc="2025-10-09T04:11:00Z">
        <w:r w:rsidR="00C54420">
          <w:t>60.7</w:t>
        </w:r>
      </w:ins>
      <w:r w:rsidRPr="00E35D0E">
        <w:t>%). F’pazjenti li kellhom 75 sena jew aktar, kien hemm inċidenza ogħla ta’ reazzjonijiet avversi serji (</w:t>
      </w:r>
      <w:del w:id="303" w:author="DSE" w:date="2025-10-09T06:11:00Z" w16du:dateUtc="2025-10-09T04:11:00Z">
        <w:r w:rsidRPr="004029CA">
          <w:delText>3</w:delText>
        </w:r>
        <w:r w:rsidR="009A78D6" w:rsidRPr="004029CA">
          <w:delText>7</w:delText>
        </w:r>
        <w:r w:rsidRPr="004029CA">
          <w:delText>.</w:delText>
        </w:r>
        <w:r w:rsidR="009A78D6" w:rsidRPr="004029CA">
          <w:delText>3</w:delText>
        </w:r>
      </w:del>
      <w:ins w:id="304" w:author="DSE" w:date="2025-10-09T06:11:00Z" w16du:dateUtc="2025-10-09T04:11:00Z">
        <w:r w:rsidR="00C54420">
          <w:t>34.4</w:t>
        </w:r>
      </w:ins>
      <w:r w:rsidRPr="00E35D0E">
        <w:t>%) u avvenimenti fatali (</w:t>
      </w:r>
      <w:del w:id="305" w:author="DSE" w:date="2025-10-09T06:11:00Z" w16du:dateUtc="2025-10-09T04:11:00Z">
        <w:r w:rsidR="009A78D6" w:rsidRPr="004029CA">
          <w:delText>7</w:delText>
        </w:r>
        <w:r w:rsidRPr="004029CA">
          <w:delText>.</w:delText>
        </w:r>
        <w:r w:rsidR="009A78D6" w:rsidRPr="004029CA">
          <w:delText>8</w:delText>
        </w:r>
      </w:del>
      <w:ins w:id="306" w:author="DSE" w:date="2025-10-09T06:11:00Z" w16du:dateUtc="2025-10-09T04:11:00Z">
        <w:r w:rsidR="00C54420">
          <w:t>4.4</w:t>
        </w:r>
      </w:ins>
      <w:r w:rsidRPr="00E35D0E">
        <w:t>%) meta mqabbla ma’ pazjenti li kellhom inqas minn 75 sena (</w:t>
      </w:r>
      <w:del w:id="307" w:author="DSE" w:date="2025-10-09T06:11:00Z" w16du:dateUtc="2025-10-09T04:11:00Z">
        <w:r w:rsidRPr="004029CA">
          <w:delText>20.</w:delText>
        </w:r>
        <w:r w:rsidR="009A78D6" w:rsidRPr="004029CA">
          <w:delText>7</w:delText>
        </w:r>
      </w:del>
      <w:ins w:id="308" w:author="DSE" w:date="2025-10-09T06:11:00Z" w16du:dateUtc="2025-10-09T04:11:00Z">
        <w:r w:rsidR="00C54420">
          <w:t>21.2</w:t>
        </w:r>
      </w:ins>
      <w:r w:rsidRPr="00E35D0E">
        <w:t xml:space="preserve">% u </w:t>
      </w:r>
      <w:del w:id="309" w:author="DSE" w:date="2025-10-09T06:11:00Z" w16du:dateUtc="2025-10-09T04:11:00Z">
        <w:r w:rsidRPr="004029CA">
          <w:delText>2.3</w:delText>
        </w:r>
      </w:del>
      <w:ins w:id="310" w:author="DSE" w:date="2025-10-09T06:11:00Z" w16du:dateUtc="2025-10-09T04:11:00Z">
        <w:r w:rsidR="00C54420">
          <w:t>1.6</w:t>
        </w:r>
      </w:ins>
      <w:r w:rsidRPr="00E35D0E">
        <w:t>%). Id-</w:t>
      </w:r>
      <w:r w:rsidRPr="00E35D0E">
        <w:rPr>
          <w:i/>
          <w:iCs/>
        </w:rPr>
        <w:t xml:space="preserve">data </w:t>
      </w:r>
      <w:r w:rsidRPr="00E35D0E">
        <w:t xml:space="preserve">hija limitata biex tiġi stabbilita s-sigurtà f’pazjenti ta’ 75 sena jew aktar. </w:t>
      </w:r>
    </w:p>
    <w:p w14:paraId="2291B117" w14:textId="77777777" w:rsidR="00CE1108" w:rsidRPr="00E35D0E" w:rsidRDefault="00CE1108" w:rsidP="002D678B">
      <w:pPr>
        <w:spacing w:line="240" w:lineRule="auto"/>
        <w:rPr>
          <w:szCs w:val="22"/>
        </w:rPr>
      </w:pPr>
    </w:p>
    <w:p w14:paraId="4A439513" w14:textId="77777777" w:rsidR="00CE1108" w:rsidRPr="00E35D0E" w:rsidRDefault="00CE1108" w:rsidP="002D678B">
      <w:pPr>
        <w:keepNext/>
        <w:spacing w:line="240" w:lineRule="auto"/>
        <w:rPr>
          <w:szCs w:val="22"/>
          <w:u w:val="single"/>
        </w:rPr>
      </w:pPr>
      <w:r w:rsidRPr="00E35D0E">
        <w:rPr>
          <w:u w:val="single"/>
        </w:rPr>
        <w:t>Differenzi etniċi</w:t>
      </w:r>
    </w:p>
    <w:p w14:paraId="1DBACBF4" w14:textId="77777777" w:rsidR="00CE1108" w:rsidRPr="00E35D0E" w:rsidRDefault="00CE1108" w:rsidP="002D678B">
      <w:pPr>
        <w:keepNext/>
        <w:spacing w:line="240" w:lineRule="auto"/>
      </w:pPr>
    </w:p>
    <w:p w14:paraId="222EFF26" w14:textId="56E185B2" w:rsidR="00CE1108" w:rsidRPr="00E35D0E" w:rsidRDefault="00CE1108" w:rsidP="002D678B">
      <w:pPr>
        <w:spacing w:line="240" w:lineRule="auto"/>
      </w:pPr>
      <w:r w:rsidRPr="00E35D0E">
        <w:t>Fi studji kliniċi, ma ġew osservati l-ebda differenzi rilevanti fl-esponiment jew fl-effikaċja bejn pazjenti ta’ gruppi etniċi differenti. Pazjenti Asjatiċi li kienu qed jirċievu Enhertu 6.4 mg/kg kellhom inċidenza ogħla (differenza ta’ ≥ 10%) ta’ newtropenija (58.</w:t>
      </w:r>
      <w:del w:id="311" w:author="DSE" w:date="2025-10-09T06:11:00Z" w16du:dateUtc="2025-10-09T04:11:00Z">
        <w:r w:rsidRPr="004029CA">
          <w:delText>1</w:delText>
        </w:r>
      </w:del>
      <w:ins w:id="312" w:author="DSE" w:date="2025-10-09T06:11:00Z" w16du:dateUtc="2025-10-09T04:11:00Z">
        <w:r w:rsidR="002731AD">
          <w:t>3</w:t>
        </w:r>
      </w:ins>
      <w:r w:rsidRPr="00E35D0E">
        <w:t xml:space="preserve">% kontra </w:t>
      </w:r>
      <w:del w:id="313" w:author="DSE" w:date="2025-10-09T06:11:00Z" w16du:dateUtc="2025-10-09T04:11:00Z">
        <w:r w:rsidRPr="004029CA">
          <w:delText>18.6</w:delText>
        </w:r>
      </w:del>
      <w:ins w:id="314" w:author="DSE" w:date="2025-10-09T06:11:00Z" w16du:dateUtc="2025-10-09T04:11:00Z">
        <w:r w:rsidR="002731AD">
          <w:t>29.4</w:t>
        </w:r>
      </w:ins>
      <w:r w:rsidRPr="00E35D0E">
        <w:t>%), anemija (</w:t>
      </w:r>
      <w:del w:id="315" w:author="DSE" w:date="2025-10-09T06:11:00Z" w16du:dateUtc="2025-10-09T04:11:00Z">
        <w:r w:rsidRPr="004029CA">
          <w:delText>51.1</w:delText>
        </w:r>
      </w:del>
      <w:ins w:id="316" w:author="DSE" w:date="2025-10-09T06:11:00Z" w16du:dateUtc="2025-10-09T04:11:00Z">
        <w:r w:rsidR="002731AD">
          <w:t>55.2</w:t>
        </w:r>
      </w:ins>
      <w:r w:rsidRPr="00E35D0E">
        <w:t xml:space="preserve">% kontra </w:t>
      </w:r>
      <w:del w:id="317" w:author="DSE" w:date="2025-10-09T06:11:00Z" w16du:dateUtc="2025-10-09T04:11:00Z">
        <w:r w:rsidRPr="004029CA">
          <w:delText>32.4</w:delText>
        </w:r>
      </w:del>
      <w:ins w:id="318" w:author="DSE" w:date="2025-10-09T06:11:00Z" w16du:dateUtc="2025-10-09T04:11:00Z">
        <w:r w:rsidR="002731AD">
          <w:t>38.3</w:t>
        </w:r>
      </w:ins>
      <w:r w:rsidRPr="00E35D0E">
        <w:t>%), lewkopenija (</w:t>
      </w:r>
      <w:del w:id="319" w:author="DSE" w:date="2025-10-09T06:11:00Z" w16du:dateUtc="2025-10-09T04:11:00Z">
        <w:r w:rsidRPr="004029CA">
          <w:delText>42</w:delText>
        </w:r>
      </w:del>
      <w:ins w:id="320" w:author="DSE" w:date="2025-10-09T06:11:00Z" w16du:dateUtc="2025-10-09T04:11:00Z">
        <w:r w:rsidR="002731AD">
          <w:t>46</w:t>
        </w:r>
      </w:ins>
      <w:r w:rsidRPr="00E35D0E">
        <w:t xml:space="preserve">.7% kontra </w:t>
      </w:r>
      <w:del w:id="321" w:author="DSE" w:date="2025-10-09T06:11:00Z" w16du:dateUtc="2025-10-09T04:11:00Z">
        <w:r w:rsidRPr="004029CA">
          <w:delText>6.9%),</w:delText>
        </w:r>
      </w:del>
      <w:ins w:id="322" w:author="DSE" w:date="2025-10-09T06:11:00Z" w16du:dateUtc="2025-10-09T04:11:00Z">
        <w:r w:rsidR="002731AD">
          <w:t>10.5</w:t>
        </w:r>
        <w:r w:rsidRPr="00E35D0E">
          <w:t xml:space="preserve">%), </w:t>
        </w:r>
        <w:r w:rsidR="002731AD">
          <w:t>u</w:t>
        </w:r>
      </w:ins>
      <w:r w:rsidR="002731AD">
        <w:t xml:space="preserve"> </w:t>
      </w:r>
      <w:r w:rsidRPr="00E35D0E">
        <w:t>tromboċitopenija (</w:t>
      </w:r>
      <w:del w:id="323" w:author="DSE" w:date="2025-10-09T06:11:00Z" w16du:dateUtc="2025-10-09T04:11:00Z">
        <w:r w:rsidRPr="004029CA">
          <w:delText>40.5</w:delText>
        </w:r>
      </w:del>
      <w:ins w:id="324" w:author="DSE" w:date="2025-10-09T06:11:00Z" w16du:dateUtc="2025-10-09T04:11:00Z">
        <w:r w:rsidR="002731AD">
          <w:t>43.1</w:t>
        </w:r>
      </w:ins>
      <w:r w:rsidRPr="00E35D0E">
        <w:t>% kontra</w:t>
      </w:r>
      <w:r w:rsidR="002731AD">
        <w:t xml:space="preserve"> </w:t>
      </w:r>
      <w:del w:id="325" w:author="DSE" w:date="2025-10-09T06:11:00Z" w16du:dateUtc="2025-10-09T04:11:00Z">
        <w:r w:rsidRPr="004029CA">
          <w:delText>15.4%) u limfopenija (17.6% kontra 7</w:delText>
        </w:r>
      </w:del>
      <w:ins w:id="326" w:author="DSE" w:date="2025-10-09T06:11:00Z" w16du:dateUtc="2025-10-09T04:11:00Z">
        <w:r w:rsidR="002731AD">
          <w:t>19</w:t>
        </w:r>
      </w:ins>
      <w:r w:rsidRPr="00E35D0E">
        <w:t xml:space="preserve">.3%) meta mqabbla ma’ pazjenti mhux Asjatiċi. F’pazjenti Asjatiċi, </w:t>
      </w:r>
      <w:ins w:id="327" w:author="DSE" w:date="2025-10-09T06:11:00Z" w16du:dateUtc="2025-10-09T04:11:00Z">
        <w:r w:rsidR="002731AD">
          <w:t>3.</w:t>
        </w:r>
      </w:ins>
      <w:r w:rsidRPr="00E35D0E">
        <w:t>4</w:t>
      </w:r>
      <w:del w:id="328" w:author="DSE" w:date="2025-10-09T06:11:00Z" w16du:dateUtc="2025-10-09T04:11:00Z">
        <w:r w:rsidRPr="004029CA">
          <w:delText>.3</w:delText>
        </w:r>
      </w:del>
      <w:r w:rsidRPr="00E35D0E">
        <w:t xml:space="preserve">% esperjenzaw avveniment ta’ ħruġ ta’ demm fi żmien 14-il jum mill-bidu tat-tromboċitopenja mqabbla ma’ </w:t>
      </w:r>
      <w:del w:id="329" w:author="DSE" w:date="2025-10-09T06:11:00Z" w16du:dateUtc="2025-10-09T04:11:00Z">
        <w:r w:rsidRPr="004029CA">
          <w:delText>1.6</w:delText>
        </w:r>
      </w:del>
      <w:ins w:id="330" w:author="DSE" w:date="2025-10-09T06:11:00Z" w16du:dateUtc="2025-10-09T04:11:00Z">
        <w:r w:rsidR="002731AD">
          <w:t>0.8</w:t>
        </w:r>
      </w:ins>
      <w:r w:rsidRPr="00E35D0E">
        <w:t>% tal-pazjenti mhux Asjatiċi.</w:t>
      </w:r>
    </w:p>
    <w:p w14:paraId="7FFF0E6C" w14:textId="77777777" w:rsidR="00CE1108" w:rsidRPr="00E35D0E" w:rsidRDefault="00CE1108" w:rsidP="002D678B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6D93938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Rappurtar ta’ reazzjonijiet avversi suspettati</w:t>
      </w:r>
    </w:p>
    <w:p w14:paraId="06752071" w14:textId="77777777" w:rsidR="00CE1108" w:rsidRPr="00E35D0E" w:rsidRDefault="00CE1108" w:rsidP="002D678B">
      <w:pPr>
        <w:keepNext/>
        <w:spacing w:line="240" w:lineRule="auto"/>
      </w:pPr>
    </w:p>
    <w:p w14:paraId="566A55B5" w14:textId="01D04EAA" w:rsidR="00CE1108" w:rsidRPr="00E35D0E" w:rsidRDefault="00CE1108" w:rsidP="002D678B">
      <w:pPr>
        <w:autoSpaceDE w:val="0"/>
        <w:autoSpaceDN w:val="0"/>
        <w:adjustRightInd w:val="0"/>
        <w:spacing w:line="240" w:lineRule="auto"/>
      </w:pPr>
      <w:r w:rsidRPr="00E35D0E"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avversa suspettata permezz </w:t>
      </w:r>
      <w:r w:rsidRPr="00E35D0E">
        <w:rPr>
          <w:highlight w:val="lightGray"/>
        </w:rPr>
        <w:t>tas-sistema ta’ rappurtar nazzjonali mniżżla f’</w:t>
      </w:r>
      <w:hyperlink r:id="rId15" w:history="1">
        <w:r w:rsidR="0059481F" w:rsidRPr="00E35D0E">
          <w:rPr>
            <w:rStyle w:val="Hyperlink"/>
            <w:shd w:val="clear" w:color="auto" w:fill="D9D9D9" w:themeFill="background1" w:themeFillShade="D9"/>
          </w:rPr>
          <w:t>Appendiċi V</w:t>
        </w:r>
      </w:hyperlink>
      <w:r w:rsidR="0059481F" w:rsidRPr="00E35D0E">
        <w:t>.</w:t>
      </w:r>
    </w:p>
    <w:p w14:paraId="4866E59B" w14:textId="77777777" w:rsidR="00CE1108" w:rsidRPr="00E35D0E" w:rsidRDefault="00CE1108" w:rsidP="002D678B">
      <w:pPr>
        <w:spacing w:line="240" w:lineRule="auto"/>
      </w:pPr>
    </w:p>
    <w:p w14:paraId="2E8357E2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4.9</w:t>
      </w:r>
      <w:r w:rsidRPr="00E35D0E">
        <w:rPr>
          <w:b/>
        </w:rPr>
        <w:tab/>
        <w:t>Doża eċċessiva</w:t>
      </w:r>
    </w:p>
    <w:p w14:paraId="7FCF3424" w14:textId="77777777" w:rsidR="00CE1108" w:rsidRPr="00E35D0E" w:rsidRDefault="00CE1108" w:rsidP="002D678B">
      <w:pPr>
        <w:keepNext/>
        <w:spacing w:line="240" w:lineRule="auto"/>
      </w:pPr>
    </w:p>
    <w:p w14:paraId="4B104E60" w14:textId="5F772A21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Id-doża massima ttollerata ta’ trastuzumab deruxtecan ma ġietx stabbilita. Fi studji kliniċi, dożi uniċi ogħla minn 8.0 mg/kg ma ġewx ittestjati. F’każ ta’ doża eċċessiva, il-pazjenti għandhom jiġu mmonitorjati</w:t>
      </w:r>
      <w:ins w:id="331" w:author="DSE" w:date="2025-10-09T06:11:00Z" w16du:dateUtc="2025-10-09T04:11:00Z">
        <w:r w:rsidRPr="00E35D0E">
          <w:rPr>
            <w:noProof/>
            <w:sz w:val="22"/>
            <w:szCs w:val="22"/>
            <w:lang w:val="mt-MT"/>
          </w:rPr>
          <w:t xml:space="preserve"> </w:t>
        </w:r>
        <w:r w:rsidR="00F0581F">
          <w:rPr>
            <w:noProof/>
            <w:sz w:val="22"/>
            <w:szCs w:val="22"/>
            <w:lang w:val="mt-MT"/>
          </w:rPr>
          <w:t>mill-qrib</w:t>
        </w:r>
      </w:ins>
      <w:r w:rsidR="00F0581F">
        <w:rPr>
          <w:noProof/>
          <w:sz w:val="22"/>
          <w:szCs w:val="22"/>
          <w:lang w:val="mt-MT"/>
        </w:rPr>
        <w:t xml:space="preserve"> </w:t>
      </w:r>
      <w:r w:rsidRPr="00E35D0E">
        <w:rPr>
          <w:noProof/>
          <w:sz w:val="22"/>
          <w:szCs w:val="22"/>
          <w:lang w:val="mt-MT"/>
        </w:rPr>
        <w:t>għal sinjali jew sintomi ta’ reazzjonijiet avversi, u għandu jinbeda trattament sintomatiku adattat.</w:t>
      </w:r>
    </w:p>
    <w:p w14:paraId="4B9B981C" w14:textId="77777777" w:rsidR="00CE1108" w:rsidRPr="00E35D0E" w:rsidRDefault="00CE1108" w:rsidP="002D678B">
      <w:pPr>
        <w:spacing w:line="240" w:lineRule="auto"/>
      </w:pPr>
    </w:p>
    <w:p w14:paraId="2B273ED8" w14:textId="77777777" w:rsidR="00CE1108" w:rsidRPr="00E35D0E" w:rsidRDefault="00CE1108" w:rsidP="002D678B">
      <w:pPr>
        <w:spacing w:line="240" w:lineRule="auto"/>
      </w:pPr>
    </w:p>
    <w:p w14:paraId="1BA2A1B0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5.</w:t>
      </w:r>
      <w:r w:rsidRPr="00E35D0E">
        <w:rPr>
          <w:b/>
        </w:rPr>
        <w:tab/>
        <w:t>PROPRJETAJIET FARMAKOLOĠIĊI</w:t>
      </w:r>
    </w:p>
    <w:p w14:paraId="49219FC6" w14:textId="77777777" w:rsidR="00CE1108" w:rsidRPr="00E35D0E" w:rsidRDefault="00CE1108" w:rsidP="002D678B">
      <w:pPr>
        <w:keepNext/>
        <w:spacing w:line="240" w:lineRule="auto"/>
      </w:pPr>
    </w:p>
    <w:p w14:paraId="29FB49AB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5.1</w:t>
      </w:r>
      <w:r w:rsidRPr="00E35D0E">
        <w:rPr>
          <w:b/>
        </w:rPr>
        <w:tab/>
        <w:t>Proprjetajiet farmakodinamiċi</w:t>
      </w:r>
    </w:p>
    <w:p w14:paraId="2845FDB0" w14:textId="77777777" w:rsidR="00CE1108" w:rsidRPr="00E35D0E" w:rsidRDefault="00CE1108" w:rsidP="002D678B">
      <w:pPr>
        <w:keepNext/>
        <w:spacing w:line="240" w:lineRule="auto"/>
      </w:pPr>
    </w:p>
    <w:p w14:paraId="2022173D" w14:textId="77777777" w:rsidR="00CE1108" w:rsidRPr="00E35D0E" w:rsidRDefault="00CE1108" w:rsidP="002D678B">
      <w:pPr>
        <w:spacing w:line="240" w:lineRule="auto"/>
      </w:pPr>
      <w:r w:rsidRPr="00E35D0E">
        <w:t>Kategorija farmakoterapewtika: Sustanzi antineoplastiċi, inibituri ta’ HER2 (Riċettur 2 tal-Fattur tat-Tkabbir Epidermali tal-Bniedem), Kodiċi ATC: L01FD04</w:t>
      </w:r>
    </w:p>
    <w:p w14:paraId="56E251E1" w14:textId="77777777" w:rsidR="00CE1108" w:rsidRPr="00E35D0E" w:rsidRDefault="00CE1108" w:rsidP="002D678B">
      <w:pPr>
        <w:autoSpaceDE w:val="0"/>
        <w:autoSpaceDN w:val="0"/>
        <w:adjustRightInd w:val="0"/>
        <w:spacing w:line="240" w:lineRule="auto"/>
      </w:pPr>
    </w:p>
    <w:p w14:paraId="436C12F5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Mekkaniżmu ta’ azzjoni</w:t>
      </w:r>
    </w:p>
    <w:p w14:paraId="24202243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noProof/>
          <w:sz w:val="22"/>
          <w:szCs w:val="22"/>
          <w:lang w:val="mt-MT"/>
        </w:rPr>
      </w:pPr>
      <w:bookmarkStart w:id="332" w:name="_Hlk11680311"/>
    </w:p>
    <w:p w14:paraId="7FCF3555" w14:textId="47E73E6E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 xml:space="preserve">Enhertu, trastuzumab deruxtecan, huwa konjugat ta’ mediċina u antikorp immirat kontra l-HER2. L-antikorp huwa IgG1 umanizzat kontra l-HER2 </w:t>
      </w:r>
      <w:del w:id="333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mwaħħal</w:delText>
        </w:r>
      </w:del>
      <w:ins w:id="334" w:author="DSE" w:date="2025-10-09T06:11:00Z" w16du:dateUtc="2025-10-09T04:11:00Z">
        <w:r w:rsidR="00F0581F">
          <w:rPr>
            <w:noProof/>
            <w:sz w:val="22"/>
            <w:szCs w:val="22"/>
            <w:lang w:val="mt-MT"/>
          </w:rPr>
          <w:t>i</w:t>
        </w:r>
        <w:r w:rsidRPr="00E35D0E">
          <w:rPr>
            <w:noProof/>
            <w:sz w:val="22"/>
            <w:szCs w:val="22"/>
            <w:lang w:val="mt-MT"/>
          </w:rPr>
          <w:t>mwaħħal</w:t>
        </w:r>
      </w:ins>
      <w:r w:rsidRPr="00E35D0E">
        <w:rPr>
          <w:noProof/>
          <w:sz w:val="22"/>
          <w:szCs w:val="22"/>
          <w:lang w:val="mt-MT"/>
        </w:rPr>
        <w:t xml:space="preserve"> ma’ deruxtecan, inibitur ta’ topoisomerase I (DXd) marbut bi cleavable linker ibbażat fuq tetrapeptide. Il-konjugat ta’ mediċina u antikorp huwa stabbli fil-plażma. Il-funzjoni tal-parti bl-antikorp hija li jeħel mal-HER2 espressa fis-superfiċje ta’ </w:t>
      </w:r>
      <w:del w:id="335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ċertu</w:delText>
        </w:r>
      </w:del>
      <w:ins w:id="336" w:author="DSE" w:date="2025-10-09T06:11:00Z" w16du:dateUtc="2025-10-09T04:11:00Z">
        <w:r w:rsidR="00F0581F">
          <w:rPr>
            <w:noProof/>
            <w:sz w:val="22"/>
            <w:szCs w:val="22"/>
            <w:lang w:val="mt-MT"/>
          </w:rPr>
          <w:t>ċerti</w:t>
        </w:r>
      </w:ins>
      <w:r w:rsidR="00F0581F" w:rsidRPr="00E35D0E">
        <w:rPr>
          <w:noProof/>
          <w:sz w:val="22"/>
          <w:szCs w:val="22"/>
          <w:lang w:val="mt-MT"/>
        </w:rPr>
        <w:t xml:space="preserve"> </w:t>
      </w:r>
      <w:r w:rsidRPr="00E35D0E">
        <w:rPr>
          <w:noProof/>
          <w:sz w:val="22"/>
          <w:szCs w:val="22"/>
          <w:lang w:val="mt-MT"/>
        </w:rPr>
        <w:t>ċelluli tat-tumur. Wara t-twaħħil, il-kumpless ta’ trastuzumab deruxtecan imbagħad jgħaddi minn internalizzazzjoni u linker cleavage intraċellulari permezz tal-enzimi lisosomali li huma upregulated fiċ-ċelluli tal-kanċer. Meta jintreħa, id-DXd li jista’ jgħaddi fil-membrana jikkawża ħsara fid-DNA u l-mewt apoptotika taċ-ċellula. DXd, derivattiv ta’ exatecan, hu madwar 10 darbiet aktar b’saħħtu minn SN-38, il-metabolit attiv ta’ irinotecan.</w:t>
      </w:r>
      <w:bookmarkEnd w:id="332"/>
    </w:p>
    <w:p w14:paraId="4B3E0BA5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265185E5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lang w:val="mt-MT"/>
        </w:rPr>
      </w:pPr>
      <w:r w:rsidRPr="00E35D0E">
        <w:rPr>
          <w:noProof/>
          <w:sz w:val="22"/>
          <w:lang w:val="mt-MT"/>
        </w:rPr>
        <w:t xml:space="preserve">Studji </w:t>
      </w:r>
      <w:r w:rsidRPr="00E35D0E">
        <w:rPr>
          <w:i/>
          <w:noProof/>
          <w:sz w:val="22"/>
          <w:lang w:val="mt-MT"/>
        </w:rPr>
        <w:t>in vitro</w:t>
      </w:r>
      <w:r w:rsidRPr="00E35D0E">
        <w:rPr>
          <w:noProof/>
          <w:sz w:val="22"/>
          <w:lang w:val="mt-MT"/>
        </w:rPr>
        <w:t xml:space="preserve"> jindikaw li l-parti bl-antikorp ta’ </w:t>
      </w:r>
      <w:r w:rsidRPr="00E35D0E">
        <w:rPr>
          <w:noProof/>
          <w:sz w:val="22"/>
          <w:szCs w:val="22"/>
          <w:lang w:val="mt-MT"/>
        </w:rPr>
        <w:t xml:space="preserve">trastuzumab deruxtecan, li għandha l-istess sekwenza ta’ amino acids bħal trastuzumab, teħel ukoll ma’ FcγRIIIa u l-komplement C1q. L-antikorp jimmedja ċ-ċitotossiċità taċ-ċelluli li tiddependi fuq l-antikorpi (ADCC - </w:t>
      </w:r>
      <w:r w:rsidRPr="00E35D0E">
        <w:rPr>
          <w:i/>
          <w:iCs/>
          <w:noProof/>
          <w:sz w:val="22"/>
          <w:szCs w:val="22"/>
          <w:lang w:val="mt-MT"/>
        </w:rPr>
        <w:t>antibody-dependent cellular cytotoxicity</w:t>
      </w:r>
      <w:r w:rsidRPr="00E35D0E">
        <w:rPr>
          <w:noProof/>
          <w:sz w:val="22"/>
          <w:szCs w:val="22"/>
          <w:lang w:val="mt-MT"/>
        </w:rPr>
        <w:t>) fiċ-ċelluli tal-kanċer tas-sider tal-bniedem li jesprimu HER2 b’mod eċċessiv. Barra minn hekk, l-antikorp jinibixxi l-għoti ta’ sinjal permezz tal-mogħdija phosphatidylinositol 3-kinase (PI3-K) fiċ-ċelluli tal-kanċer tas-sider tal-bniedem li jesprimu HER2 b’mod eċċessiv.</w:t>
      </w:r>
    </w:p>
    <w:p w14:paraId="208A6A93" w14:textId="77777777" w:rsidR="00CE1108" w:rsidRPr="00E35D0E" w:rsidRDefault="00CE1108" w:rsidP="002D678B">
      <w:pPr>
        <w:autoSpaceDE w:val="0"/>
        <w:autoSpaceDN w:val="0"/>
        <w:adjustRightInd w:val="0"/>
        <w:spacing w:line="240" w:lineRule="auto"/>
      </w:pPr>
    </w:p>
    <w:p w14:paraId="79274EB5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Effikaċja klinika</w:t>
      </w:r>
    </w:p>
    <w:p w14:paraId="740376A1" w14:textId="77777777" w:rsidR="00CE1108" w:rsidRPr="00E35D0E" w:rsidRDefault="00CE1108" w:rsidP="002D678B">
      <w:pPr>
        <w:pStyle w:val="C-BodyText"/>
        <w:keepNext/>
        <w:keepLines/>
        <w:spacing w:before="0" w:after="0" w:line="240" w:lineRule="auto"/>
        <w:rPr>
          <w:noProof/>
          <w:sz w:val="22"/>
          <w:lang w:val="mt-MT"/>
        </w:rPr>
      </w:pPr>
    </w:p>
    <w:p w14:paraId="43EAE883" w14:textId="77777777" w:rsidR="00CE1108" w:rsidRPr="00E35D0E" w:rsidRDefault="00CE1108" w:rsidP="002D678B">
      <w:pPr>
        <w:keepNext/>
        <w:spacing w:line="240" w:lineRule="auto"/>
        <w:rPr>
          <w:i/>
          <w:iCs/>
        </w:rPr>
      </w:pPr>
      <w:r w:rsidRPr="00E35D0E">
        <w:rPr>
          <w:i/>
          <w:iCs/>
        </w:rPr>
        <w:t>Kanċer tas-sider pożittiv għall-HER2</w:t>
      </w:r>
    </w:p>
    <w:p w14:paraId="25E6C454" w14:textId="77777777" w:rsidR="00CE1108" w:rsidRPr="00E35D0E" w:rsidRDefault="00CE1108" w:rsidP="002D678B">
      <w:pPr>
        <w:pStyle w:val="C-BodyText"/>
        <w:keepNext/>
        <w:keepLines/>
        <w:spacing w:before="0" w:after="0" w:line="240" w:lineRule="auto"/>
        <w:rPr>
          <w:noProof/>
          <w:sz w:val="22"/>
          <w:szCs w:val="18"/>
          <w:lang w:val="mt-MT"/>
        </w:rPr>
      </w:pPr>
    </w:p>
    <w:p w14:paraId="2106A315" w14:textId="77777777" w:rsidR="00CE1108" w:rsidRPr="00E35D0E" w:rsidRDefault="00CE1108" w:rsidP="002D678B">
      <w:pPr>
        <w:keepNext/>
        <w:spacing w:line="240" w:lineRule="auto"/>
        <w:rPr>
          <w:i/>
          <w:u w:val="single"/>
        </w:rPr>
      </w:pPr>
      <w:bookmarkStart w:id="337" w:name="_Hlk100824361"/>
      <w:r w:rsidRPr="00E35D0E">
        <w:rPr>
          <w:i/>
          <w:u w:val="single"/>
        </w:rPr>
        <w:t xml:space="preserve">DESTINY‑Breast03 </w:t>
      </w:r>
      <w:r w:rsidRPr="00E35D0E">
        <w:rPr>
          <w:i/>
          <w:iCs/>
          <w:u w:val="single"/>
        </w:rPr>
        <w:t>(NCT03529110)</w:t>
      </w:r>
    </w:p>
    <w:p w14:paraId="16AB2AEF" w14:textId="77777777" w:rsidR="00CE1108" w:rsidRPr="00E35D0E" w:rsidRDefault="00CE1108" w:rsidP="002D678B">
      <w:pPr>
        <w:spacing w:line="240" w:lineRule="auto"/>
      </w:pPr>
      <w:r w:rsidRPr="00E35D0E">
        <w:t>L-effikaċja u s-sigurtà ta’ Enhertu ġew studjati f’DESTINY-Breast03, studju multiċentriku, open-label, b’żewġ gruppi, ta’ Fażi 3 kkontrollat b’mod attiv, fejn il-pazjenti ntgħażlu b’mod każwali, li rreġistra pazjenti b’kanċer tas-sider li ma jistax jitneħħa jew metastatiku, pożittiv għall-HER2, li preċedentement kienu rċevew terapija ta’ trastuzumab u taxane għal mard metastatiku jew li żviluppaw rikorrenza tal-marda matul jew fi żmien 6 xhur minn meta tlestiet it-terapija aġġuvanti.</w:t>
      </w:r>
    </w:p>
    <w:p w14:paraId="3F9ABF2F" w14:textId="77777777" w:rsidR="00CE1108" w:rsidRPr="00E35D0E" w:rsidRDefault="00CE1108" w:rsidP="002D678B">
      <w:pPr>
        <w:spacing w:line="240" w:lineRule="auto"/>
      </w:pPr>
    </w:p>
    <w:p w14:paraId="2EA535EF" w14:textId="05EA4F32" w:rsidR="00CE1108" w:rsidRPr="00E35D0E" w:rsidRDefault="00CE1108" w:rsidP="002D678B">
      <w:pPr>
        <w:spacing w:line="240" w:lineRule="auto"/>
      </w:pPr>
      <w:r w:rsidRPr="00E35D0E">
        <w:t>Il-kampjuni arkivjati ta’ tumuri tas-sider kienu meħtieġa li juru pożittività għal HER2, definita bħala tumuri pożittivi għal HER2 IHC 3+ jew pożittivi għal ISH. L-istudju eskluda pazjenti bi storja medika ta’ ILD/pnewmonite li kienu jeħtieġu trattament bi sterojdi jew ILD/pnewmonite waqt l-iskrining, pazjenti b’metastasi fil-moħħ mhux ittrattati u sintomatiċi, pazjenti bi storja medika ta’ mard kardijaku klinikament sinifikanti u pazjenti bi trattament preċedenti b’konjugat ta’ mediċina u antikorp kontra l-HER2 fl-ambjent metastatiku. Il-pazjenti ntgħażlu b’mod każwali fi proporzjon ta’ 1:1 biex jirċievu Enhertu 5.4 mg/kg (N = 261) jew trastuzumab emtansine 3.6 mg/kg (N = 263) mogħtija b’infużjoni ġol-vini darba kull tliet ġimgħat. L-għażla b’mod każwali kienet stratifikata skont l-istatus tar-riċettur tal-ormoni, trattament preċedenti b’pertuzumab, u storja medika ta’ mard vixxerali. It-trattament ingħata sal-progressjoni tal-marda, mewt, irtirar tal-kunsens, jew tossiċità inaċċettabbli.</w:t>
      </w:r>
    </w:p>
    <w:p w14:paraId="1312CCB9" w14:textId="77777777" w:rsidR="00CE1108" w:rsidRPr="00E35D0E" w:rsidRDefault="00CE1108" w:rsidP="002D678B">
      <w:pPr>
        <w:spacing w:line="240" w:lineRule="auto"/>
      </w:pPr>
    </w:p>
    <w:p w14:paraId="53447FD7" w14:textId="62BA9FE2" w:rsidR="00CE1108" w:rsidRPr="00E35D0E" w:rsidRDefault="00CE1108" w:rsidP="002D678B">
      <w:pPr>
        <w:spacing w:line="240" w:lineRule="auto"/>
      </w:pPr>
      <w:r w:rsidRPr="00E35D0E">
        <w:t>Il-miżura primarja tar-riżultat tal-effikaċja kienet is-sopravivenza ħielsa mill-progressjoni (PFS</w:t>
      </w:r>
      <w:del w:id="338" w:author="DSE" w:date="2025-10-09T06:11:00Z" w16du:dateUtc="2025-10-09T04:11:00Z">
        <w:r w:rsidRPr="004029CA">
          <w:delText>,</w:delText>
        </w:r>
      </w:del>
      <w:ins w:id="339" w:author="DSE" w:date="2025-10-09T06:11:00Z" w16du:dateUtc="2025-10-09T04:11:00Z">
        <w:r w:rsidR="00BF7F8A">
          <w:t xml:space="preserve"> -</w:t>
        </w:r>
      </w:ins>
      <w:r w:rsidRPr="00E35D0E">
        <w:t xml:space="preserve"> </w:t>
      </w:r>
      <w:r w:rsidRPr="00E35D0E">
        <w:rPr>
          <w:i/>
        </w:rPr>
        <w:t>progression-free survival</w:t>
      </w:r>
      <w:r w:rsidRPr="00E35D0E">
        <w:t>) kif evalwata minn reviżjoni ċentrali indipendenti blinded (BICR</w:t>
      </w:r>
      <w:del w:id="340" w:author="DSE" w:date="2025-10-09T06:11:00Z" w16du:dateUtc="2025-10-09T04:11:00Z">
        <w:r w:rsidRPr="004029CA">
          <w:delText>,</w:delText>
        </w:r>
      </w:del>
      <w:ins w:id="341" w:author="DSE" w:date="2025-10-09T06:11:00Z" w16du:dateUtc="2025-10-09T04:11:00Z">
        <w:r w:rsidR="00BF7F8A">
          <w:t xml:space="preserve"> -</w:t>
        </w:r>
      </w:ins>
      <w:r w:rsidRPr="00E35D0E">
        <w:t xml:space="preserve"> </w:t>
      </w:r>
      <w:r w:rsidRPr="00E35D0E">
        <w:rPr>
          <w:i/>
        </w:rPr>
        <w:t>blinded independent central review</w:t>
      </w:r>
      <w:r w:rsidRPr="00E35D0E">
        <w:t>) skont il-Kriterji ta’ Evalwazzjoni tar-Rispons f’Tumuri Solidi (RECIST v1.1</w:t>
      </w:r>
      <w:del w:id="342" w:author="DSE" w:date="2025-10-09T06:11:00Z" w16du:dateUtc="2025-10-09T04:11:00Z">
        <w:r w:rsidRPr="004029CA">
          <w:delText>,</w:delText>
        </w:r>
      </w:del>
      <w:ins w:id="343" w:author="DSE" w:date="2025-10-09T06:11:00Z" w16du:dateUtc="2025-10-09T04:11:00Z">
        <w:r w:rsidR="00BF7F8A">
          <w:t xml:space="preserve"> -</w:t>
        </w:r>
      </w:ins>
      <w:r w:rsidRPr="00E35D0E">
        <w:t xml:space="preserve"> </w:t>
      </w:r>
      <w:r w:rsidRPr="00E35D0E">
        <w:rPr>
          <w:i/>
          <w:iCs/>
        </w:rPr>
        <w:t>Response Evaluation Criteria in Solid Tumours</w:t>
      </w:r>
      <w:r w:rsidRPr="00E35D0E">
        <w:t>). Is-sopravivenza globali (OS</w:t>
      </w:r>
      <w:del w:id="344" w:author="DSE" w:date="2025-10-09T06:11:00Z" w16du:dateUtc="2025-10-09T04:11:00Z">
        <w:r w:rsidRPr="004029CA">
          <w:delText>,</w:delText>
        </w:r>
      </w:del>
      <w:ins w:id="345" w:author="DSE" w:date="2025-10-09T06:11:00Z" w16du:dateUtc="2025-10-09T04:11:00Z">
        <w:r w:rsidR="00BF7F8A">
          <w:t xml:space="preserve"> -</w:t>
        </w:r>
      </w:ins>
      <w:r w:rsidRPr="00E35D0E">
        <w:t xml:space="preserve"> </w:t>
      </w:r>
      <w:r w:rsidRPr="00E35D0E">
        <w:rPr>
          <w:i/>
        </w:rPr>
        <w:t>overall survival</w:t>
      </w:r>
      <w:r w:rsidRPr="00E35D0E">
        <w:t>) kienet kejl prinċipali tar-riżultat tal-effikaċja sekondarja. Il-PFS ibbażat fuq valutazzjoni tal-investigatur, ir-rata ta’ rispons oġġettiv (ORR</w:t>
      </w:r>
      <w:del w:id="346" w:author="DSE" w:date="2025-10-09T06:11:00Z" w16du:dateUtc="2025-10-09T04:11:00Z">
        <w:r w:rsidRPr="004029CA">
          <w:delText>,</w:delText>
        </w:r>
      </w:del>
      <w:ins w:id="347" w:author="DSE" w:date="2025-10-09T06:11:00Z" w16du:dateUtc="2025-10-09T04:11:00Z">
        <w:r w:rsidR="00BF7F8A">
          <w:t xml:space="preserve"> -</w:t>
        </w:r>
      </w:ins>
      <w:r w:rsidRPr="00E35D0E">
        <w:t xml:space="preserve"> </w:t>
      </w:r>
      <w:r w:rsidRPr="00E35D0E">
        <w:rPr>
          <w:i/>
        </w:rPr>
        <w:t>objective response rate</w:t>
      </w:r>
      <w:r w:rsidRPr="00E35D0E">
        <w:t>) ikkonfermat, u t-tul tar-rispons (DOR</w:t>
      </w:r>
      <w:del w:id="348" w:author="DSE" w:date="2025-10-09T06:11:00Z" w16du:dateUtc="2025-10-09T04:11:00Z">
        <w:r w:rsidRPr="004029CA">
          <w:delText>,</w:delText>
        </w:r>
      </w:del>
      <w:ins w:id="349" w:author="DSE" w:date="2025-10-09T06:11:00Z" w16du:dateUtc="2025-10-09T04:11:00Z">
        <w:r w:rsidR="00BF7F8A">
          <w:t xml:space="preserve"> -</w:t>
        </w:r>
      </w:ins>
      <w:r w:rsidRPr="00E35D0E">
        <w:t xml:space="preserve"> </w:t>
      </w:r>
      <w:r w:rsidRPr="00E35D0E">
        <w:rPr>
          <w:i/>
        </w:rPr>
        <w:t>duration of response</w:t>
      </w:r>
      <w:r w:rsidRPr="00E35D0E">
        <w:t>) kienu punti ta’ tmiem sekondarji.</w:t>
      </w:r>
    </w:p>
    <w:p w14:paraId="05E94283" w14:textId="77777777" w:rsidR="00CE1108" w:rsidRPr="00E35D0E" w:rsidRDefault="00CE1108" w:rsidP="002D678B">
      <w:pPr>
        <w:spacing w:line="240" w:lineRule="auto"/>
      </w:pPr>
    </w:p>
    <w:p w14:paraId="60A9422D" w14:textId="2C94837C" w:rsidR="00CE1108" w:rsidRPr="00E35D0E" w:rsidRDefault="00CE1108" w:rsidP="002D678B">
      <w:pPr>
        <w:spacing w:line="240" w:lineRule="auto"/>
      </w:pPr>
      <w:r w:rsidRPr="00E35D0E">
        <w:t>Id-demografija tal-pazjenti u l-karatteristiċi tal-marda fil-linja bażi kienu bilanċjati bejn il-gruppi tat-trattament. Mill-524 pazjent li ntgħażlu b’mod każwali, il-karatteristiċi demografiċi u l-karatteristiċi tal-marda fil-linja bażi kienu: età medjana ta’ 54 sena (medda: 20 sa 83); 65 sena jew aktar (20.2%); nisa (99.6%); Asjatiċi (59.9%), Bojod (27.3%), Suwed jew Amerikani Afrikani (3.6%); status tal-prestazzjoni skont il-Grupp Koperattiv tal-Onkoloġija tal-Lvant (ECOG</w:t>
      </w:r>
      <w:del w:id="350" w:author="DSE" w:date="2025-10-09T06:11:00Z" w16du:dateUtc="2025-10-09T04:11:00Z">
        <w:r w:rsidRPr="004029CA">
          <w:delText>,</w:delText>
        </w:r>
      </w:del>
      <w:ins w:id="351" w:author="DSE" w:date="2025-10-09T06:11:00Z" w16du:dateUtc="2025-10-09T04:11:00Z">
        <w:r w:rsidR="00BF7F8A">
          <w:t xml:space="preserve"> -</w:t>
        </w:r>
      </w:ins>
      <w:r w:rsidRPr="00E35D0E">
        <w:t xml:space="preserve"> </w:t>
      </w:r>
      <w:r w:rsidRPr="00E35D0E">
        <w:rPr>
          <w:i/>
        </w:rPr>
        <w:t>Eastern Cooperative Oncology Group</w:t>
      </w:r>
      <w:r w:rsidRPr="00E35D0E">
        <w:t xml:space="preserve">) ta’ 0 (62.8%) jew 1 (36.8%); status tar-riċettur tal-ormoni (pożittiv: 51.9%); il-preżenza ta’ mard vixxerali (73.3%); il-preżenza ta’ metastasi fil-moħħ fil-linja bażi (15.6%); u 48.3% </w:t>
      </w:r>
      <w:r w:rsidRPr="00E35D0E">
        <w:lastRenderedPageBreak/>
        <w:t>tal-pazjenti rċevew linja waħda ta’ terapija sistemika preċedenti fl-ambjent metastatiku. Il-perċentwal ta’ pazjenti li ma kinux irċevew trattament preċedenti għal mard metastatiku kien ta’ 9.5%. Il-perċentwal ta’ pazjenti li kienu ttrattati qabel b’pertuzumab kien ta’ 61.1%.</w:t>
      </w:r>
    </w:p>
    <w:p w14:paraId="585CA717" w14:textId="77777777" w:rsidR="00CE1108" w:rsidRPr="00E35D0E" w:rsidRDefault="00CE1108" w:rsidP="002D678B">
      <w:pPr>
        <w:spacing w:line="240" w:lineRule="auto"/>
      </w:pPr>
    </w:p>
    <w:p w14:paraId="75830906" w14:textId="59C64A94" w:rsidR="00CE1108" w:rsidRPr="00E35D0E" w:rsidRDefault="00CE1108" w:rsidP="002D678B">
      <w:pPr>
        <w:spacing w:line="240" w:lineRule="auto"/>
      </w:pPr>
      <w:r w:rsidRPr="00E35D0E">
        <w:t xml:space="preserve">Fl-analiżi interim speċifikata minn qabel għal PFS abbażi ta’ 245 avveniment (73% tal-avvenimenti totali ppjanati għall-analiżi finali), l-istudju wera titjib statistikament sinifikanti fil-PFS skont BICR f’pazjenti li ntgħażlu b’mod każwali għal Enhertu meta mqabbel ma’ trastuzumab emtansine. </w:t>
      </w:r>
      <w:r w:rsidR="0030550E" w:rsidRPr="00E35D0E">
        <w:t>PFS skont id-</w:t>
      </w:r>
      <w:r w:rsidR="0030550E" w:rsidRPr="00E35D0E">
        <w:rPr>
          <w:i/>
          <w:iCs/>
        </w:rPr>
        <w:t>data</w:t>
      </w:r>
      <w:r w:rsidR="0030550E" w:rsidRPr="00E35D0E">
        <w:t xml:space="preserve"> tal-BICR mill-analiżi primarja (data meta twaqqfet tinġabar id-</w:t>
      </w:r>
      <w:r w:rsidR="0030550E" w:rsidRPr="00E35D0E">
        <w:rPr>
          <w:i/>
          <w:iCs/>
        </w:rPr>
        <w:t>data</w:t>
      </w:r>
      <w:r w:rsidR="0030550E" w:rsidRPr="00E35D0E">
        <w:t xml:space="preserve"> 21 ta’ Mejju 2021) u r-riżultati aġġornati ta’ OS, ORR u DOR mid-</w:t>
      </w:r>
      <w:r w:rsidRPr="00E35D0E">
        <w:t>data meta twaqqfet tinġabar id-</w:t>
      </w:r>
      <w:r w:rsidR="0030550E" w:rsidRPr="00E35D0E">
        <w:rPr>
          <w:i/>
          <w:iCs/>
        </w:rPr>
        <w:t>data</w:t>
      </w:r>
      <w:r w:rsidRPr="00E35D0E">
        <w:t xml:space="preserve"> 25 ta’ Lulju 2022</w:t>
      </w:r>
      <w:r w:rsidR="0030550E" w:rsidRPr="00E35D0E">
        <w:t xml:space="preserve"> huma ppreżentati f’Tabella 4.</w:t>
      </w:r>
    </w:p>
    <w:bookmarkEnd w:id="337"/>
    <w:p w14:paraId="3EFE2C0F" w14:textId="77777777" w:rsidR="00CE1108" w:rsidRPr="00E35D0E" w:rsidRDefault="00CE1108" w:rsidP="002D678B">
      <w:pPr>
        <w:spacing w:line="240" w:lineRule="auto"/>
      </w:pPr>
    </w:p>
    <w:p w14:paraId="37ECFF1C" w14:textId="19E72723" w:rsidR="00CE1108" w:rsidRPr="00E35D0E" w:rsidRDefault="00CE1108" w:rsidP="00DA25D5">
      <w:pPr>
        <w:keepNext/>
        <w:tabs>
          <w:tab w:val="clear" w:pos="567"/>
          <w:tab w:val="left" w:pos="0"/>
        </w:tabs>
        <w:spacing w:line="240" w:lineRule="auto"/>
        <w:rPr>
          <w:rFonts w:eastAsia="MS Mincho"/>
          <w:b/>
        </w:rPr>
      </w:pPr>
      <w:r w:rsidRPr="00E35D0E">
        <w:rPr>
          <w:b/>
        </w:rPr>
        <w:t>Tabella 4: Riżultati tal-effikaċja f’DESTINY‑Breast03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8"/>
        <w:gridCol w:w="2938"/>
        <w:gridCol w:w="2646"/>
        <w:gridCol w:w="9"/>
      </w:tblGrid>
      <w:tr w:rsidR="00CE1108" w:rsidRPr="00E35D0E" w14:paraId="4B89A635" w14:textId="77777777" w:rsidTr="00A350C7">
        <w:tc>
          <w:tcPr>
            <w:tcW w:w="3468" w:type="dxa"/>
          </w:tcPr>
          <w:p w14:paraId="1A03AFD6" w14:textId="5884F27A" w:rsidR="00CE1108" w:rsidRPr="00E35D0E" w:rsidRDefault="00CE1108" w:rsidP="005C1D1E">
            <w:pPr>
              <w:keepNext/>
              <w:tabs>
                <w:tab w:val="clear" w:pos="567"/>
              </w:tabs>
              <w:spacing w:line="240" w:lineRule="auto"/>
              <w:rPr>
                <w:rFonts w:eastAsia="MS Mincho"/>
                <w:b/>
              </w:rPr>
            </w:pPr>
            <w:r w:rsidRPr="00E35D0E">
              <w:rPr>
                <w:b/>
              </w:rPr>
              <w:t>Parametru tal-</w:t>
            </w:r>
            <w:del w:id="352" w:author="DSE" w:date="2025-10-09T06:11:00Z" w16du:dateUtc="2025-10-09T04:11:00Z">
              <w:r w:rsidRPr="004029CA">
                <w:rPr>
                  <w:b/>
                </w:rPr>
                <w:delText>Effikaċja</w:delText>
              </w:r>
            </w:del>
            <w:ins w:id="353" w:author="DSE" w:date="2025-10-09T06:11:00Z" w16du:dateUtc="2025-10-09T04:11:00Z">
              <w:r w:rsidR="00BF7F8A">
                <w:rPr>
                  <w:b/>
                </w:rPr>
                <w:t>e</w:t>
              </w:r>
              <w:r w:rsidR="00BF7F8A" w:rsidRPr="00E35D0E">
                <w:rPr>
                  <w:b/>
                </w:rPr>
                <w:t>ffikaċja</w:t>
              </w:r>
            </w:ins>
          </w:p>
        </w:tc>
        <w:tc>
          <w:tcPr>
            <w:tcW w:w="2938" w:type="dxa"/>
          </w:tcPr>
          <w:p w14:paraId="1A7D7657" w14:textId="77777777" w:rsidR="00CE1108" w:rsidRPr="00E35D0E" w:rsidRDefault="00CE1108" w:rsidP="005C1D1E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E35D0E">
              <w:rPr>
                <w:b/>
              </w:rPr>
              <w:t>Enhertu</w:t>
            </w:r>
          </w:p>
          <w:p w14:paraId="5A31BA06" w14:textId="77777777" w:rsidR="00CE1108" w:rsidRPr="00E35D0E" w:rsidRDefault="00CE1108" w:rsidP="005C1D1E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</w:rPr>
            </w:pPr>
            <w:r w:rsidRPr="00E35D0E">
              <w:rPr>
                <w:b/>
              </w:rPr>
              <w:t>N = 261</w:t>
            </w:r>
          </w:p>
        </w:tc>
        <w:tc>
          <w:tcPr>
            <w:tcW w:w="2655" w:type="dxa"/>
            <w:gridSpan w:val="2"/>
          </w:tcPr>
          <w:p w14:paraId="40BA70E4" w14:textId="77777777" w:rsidR="00CE1108" w:rsidRPr="00E35D0E" w:rsidRDefault="00CE1108" w:rsidP="005C1D1E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</w:rPr>
            </w:pPr>
            <w:r w:rsidRPr="00E35D0E">
              <w:rPr>
                <w:b/>
              </w:rPr>
              <w:t>trastuzumab emtansine N = 263</w:t>
            </w:r>
          </w:p>
        </w:tc>
      </w:tr>
      <w:tr w:rsidR="00CE1108" w:rsidRPr="00E35D0E" w14:paraId="556BE3CE" w14:textId="77777777" w:rsidTr="00A350C7">
        <w:tc>
          <w:tcPr>
            <w:tcW w:w="6406" w:type="dxa"/>
            <w:gridSpan w:val="2"/>
          </w:tcPr>
          <w:p w14:paraId="7ABA0EC0" w14:textId="53D5285B" w:rsidR="00CE1108" w:rsidRPr="00E35D0E" w:rsidRDefault="00CE1108" w:rsidP="005C1D1E">
            <w:pPr>
              <w:keepNext/>
              <w:tabs>
                <w:tab w:val="clear" w:pos="567"/>
              </w:tabs>
              <w:spacing w:line="240" w:lineRule="auto"/>
              <w:rPr>
                <w:rFonts w:eastAsia="MS Mincho"/>
                <w:b/>
              </w:rPr>
            </w:pPr>
            <w:r w:rsidRPr="00E35D0E">
              <w:rPr>
                <w:b/>
              </w:rPr>
              <w:t xml:space="preserve">Sopravivenza ħielsa mill-progressjoni (PFS) </w:t>
            </w:r>
            <w:r w:rsidRPr="00E35D0E">
              <w:rPr>
                <w:b/>
                <w:bCs/>
              </w:rPr>
              <w:t>skont</w:t>
            </w:r>
            <w:r w:rsidRPr="00E35D0E">
              <w:rPr>
                <w:b/>
              </w:rPr>
              <w:t xml:space="preserve"> BICR</w:t>
            </w:r>
            <w:r w:rsidRPr="00E35D0E">
              <w:rPr>
                <w:b/>
                <w:szCs w:val="22"/>
                <w:vertAlign w:val="superscript"/>
              </w:rPr>
              <w:t>a</w:t>
            </w:r>
          </w:p>
        </w:tc>
        <w:tc>
          <w:tcPr>
            <w:tcW w:w="2655" w:type="dxa"/>
            <w:gridSpan w:val="2"/>
          </w:tcPr>
          <w:p w14:paraId="4ED4D13D" w14:textId="77777777" w:rsidR="00CE1108" w:rsidRPr="00E35D0E" w:rsidRDefault="00CE1108" w:rsidP="005C1D1E">
            <w:pPr>
              <w:keepNext/>
              <w:tabs>
                <w:tab w:val="clear" w:pos="567"/>
              </w:tabs>
              <w:spacing w:line="240" w:lineRule="auto"/>
              <w:rPr>
                <w:rFonts w:eastAsia="MS Mincho"/>
              </w:rPr>
            </w:pPr>
          </w:p>
        </w:tc>
      </w:tr>
      <w:tr w:rsidR="00CE1108" w:rsidRPr="00E35D0E" w14:paraId="2CAB6647" w14:textId="77777777" w:rsidTr="00A350C7">
        <w:tc>
          <w:tcPr>
            <w:tcW w:w="3468" w:type="dxa"/>
          </w:tcPr>
          <w:p w14:paraId="270F3D17" w14:textId="77777777" w:rsidR="00CE1108" w:rsidRPr="00E35D0E" w:rsidRDefault="00CE1108" w:rsidP="005C1D1E">
            <w:pPr>
              <w:keepNext/>
              <w:spacing w:line="240" w:lineRule="auto"/>
              <w:rPr>
                <w:rFonts w:eastAsia="MS Mincho"/>
              </w:rPr>
            </w:pPr>
            <w:r w:rsidRPr="00E35D0E">
              <w:t>Numru ta’ avvenimenti (%)</w:t>
            </w:r>
          </w:p>
        </w:tc>
        <w:tc>
          <w:tcPr>
            <w:tcW w:w="2938" w:type="dxa"/>
          </w:tcPr>
          <w:p w14:paraId="0EA75A60" w14:textId="77777777" w:rsidR="00CE1108" w:rsidRPr="00E35D0E" w:rsidRDefault="00CE1108" w:rsidP="005C1D1E">
            <w:pPr>
              <w:keepNext/>
              <w:spacing w:line="240" w:lineRule="auto"/>
              <w:jc w:val="center"/>
            </w:pPr>
            <w:r w:rsidRPr="00E35D0E">
              <w:t>87 (33.3)</w:t>
            </w:r>
          </w:p>
        </w:tc>
        <w:tc>
          <w:tcPr>
            <w:tcW w:w="2655" w:type="dxa"/>
            <w:gridSpan w:val="2"/>
          </w:tcPr>
          <w:p w14:paraId="4542BF22" w14:textId="77777777" w:rsidR="00CE1108" w:rsidRPr="00E35D0E" w:rsidRDefault="00CE1108" w:rsidP="005C1D1E">
            <w:pPr>
              <w:keepNext/>
              <w:spacing w:line="240" w:lineRule="auto"/>
              <w:jc w:val="center"/>
            </w:pPr>
            <w:r w:rsidRPr="00E35D0E">
              <w:t>158 (60.1)</w:t>
            </w:r>
          </w:p>
        </w:tc>
      </w:tr>
      <w:tr w:rsidR="00CE1108" w:rsidRPr="00E35D0E" w14:paraId="455B62D5" w14:textId="77777777" w:rsidTr="00A350C7">
        <w:tc>
          <w:tcPr>
            <w:tcW w:w="3468" w:type="dxa"/>
          </w:tcPr>
          <w:p w14:paraId="467F6CFC" w14:textId="77777777" w:rsidR="00CE1108" w:rsidRPr="00E35D0E" w:rsidRDefault="00CE1108" w:rsidP="005C1D1E">
            <w:pPr>
              <w:keepNext/>
              <w:spacing w:line="240" w:lineRule="auto"/>
            </w:pPr>
            <w:r w:rsidRPr="00E35D0E">
              <w:t>Medjan, xhur (CI ta’ 95%)</w:t>
            </w:r>
          </w:p>
        </w:tc>
        <w:tc>
          <w:tcPr>
            <w:tcW w:w="2938" w:type="dxa"/>
          </w:tcPr>
          <w:p w14:paraId="2184EC6B" w14:textId="77777777" w:rsidR="00CE1108" w:rsidRPr="00E35D0E" w:rsidRDefault="00CE1108" w:rsidP="005C1D1E">
            <w:pPr>
              <w:keepNext/>
              <w:spacing w:line="240" w:lineRule="auto"/>
              <w:jc w:val="center"/>
            </w:pPr>
            <w:r w:rsidRPr="00E35D0E">
              <w:t>NR (18.5, NE)</w:t>
            </w:r>
          </w:p>
        </w:tc>
        <w:tc>
          <w:tcPr>
            <w:tcW w:w="2655" w:type="dxa"/>
            <w:gridSpan w:val="2"/>
          </w:tcPr>
          <w:p w14:paraId="036E9BCB" w14:textId="77777777" w:rsidR="00CE1108" w:rsidRPr="00E35D0E" w:rsidRDefault="00CE1108" w:rsidP="005C1D1E">
            <w:pPr>
              <w:keepNext/>
              <w:spacing w:line="240" w:lineRule="auto"/>
              <w:jc w:val="center"/>
            </w:pPr>
            <w:r w:rsidRPr="00E35D0E">
              <w:t>6.8 (5.6, 8.2)</w:t>
            </w:r>
          </w:p>
        </w:tc>
      </w:tr>
      <w:tr w:rsidR="00CE1108" w:rsidRPr="00E35D0E" w14:paraId="2EBE4BE5" w14:textId="77777777" w:rsidTr="00A350C7">
        <w:tc>
          <w:tcPr>
            <w:tcW w:w="3468" w:type="dxa"/>
          </w:tcPr>
          <w:p w14:paraId="5DEB6609" w14:textId="77777777" w:rsidR="00CE1108" w:rsidRPr="00E35D0E" w:rsidRDefault="00CE1108" w:rsidP="00114DB6">
            <w:pPr>
              <w:spacing w:line="240" w:lineRule="auto"/>
            </w:pPr>
            <w:r w:rsidRPr="00E35D0E">
              <w:t>Proporzjon ta’ periklu (CI ta’ 95%)</w:t>
            </w:r>
          </w:p>
        </w:tc>
        <w:tc>
          <w:tcPr>
            <w:tcW w:w="5593" w:type="dxa"/>
            <w:gridSpan w:val="3"/>
          </w:tcPr>
          <w:p w14:paraId="2AB64D40" w14:textId="77777777" w:rsidR="00CE1108" w:rsidRPr="00E35D0E" w:rsidRDefault="00CE1108" w:rsidP="00114DB6">
            <w:pPr>
              <w:spacing w:line="240" w:lineRule="auto"/>
              <w:jc w:val="center"/>
            </w:pPr>
            <w:r w:rsidRPr="00E35D0E">
              <w:t>0.28 (0.22, 0.37)</w:t>
            </w:r>
          </w:p>
        </w:tc>
      </w:tr>
      <w:tr w:rsidR="00CE1108" w:rsidRPr="00E35D0E" w14:paraId="569A0455" w14:textId="77777777" w:rsidTr="00A350C7">
        <w:tc>
          <w:tcPr>
            <w:tcW w:w="3468" w:type="dxa"/>
          </w:tcPr>
          <w:p w14:paraId="55725A25" w14:textId="7F5728A1" w:rsidR="00CE1108" w:rsidRPr="00E35D0E" w:rsidRDefault="00CE1108" w:rsidP="00114DB6">
            <w:pPr>
              <w:spacing w:line="240" w:lineRule="auto"/>
            </w:pPr>
            <w:r w:rsidRPr="00E35D0E">
              <w:t>valur-</w:t>
            </w:r>
            <w:del w:id="354" w:author="DSE" w:date="2025-10-09T06:11:00Z" w16du:dateUtc="2025-10-09T04:11:00Z">
              <w:r w:rsidRPr="004029CA">
                <w:delText xml:space="preserve"> </w:delText>
              </w:r>
            </w:del>
            <w:r w:rsidRPr="00E35D0E">
              <w:t>p</w:t>
            </w:r>
          </w:p>
        </w:tc>
        <w:tc>
          <w:tcPr>
            <w:tcW w:w="5593" w:type="dxa"/>
            <w:gridSpan w:val="3"/>
          </w:tcPr>
          <w:p w14:paraId="1EF921FF" w14:textId="77777777" w:rsidR="00CE1108" w:rsidRPr="00E35D0E" w:rsidRDefault="00CE1108" w:rsidP="00114DB6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</w:rPr>
            </w:pPr>
            <w:r w:rsidRPr="00E35D0E">
              <w:t>p &lt; 0.000001</w:t>
            </w:r>
            <w:r w:rsidRPr="00E35D0E">
              <w:rPr>
                <w:rFonts w:eastAsia="MS Mincho"/>
                <w:vertAlign w:val="superscript"/>
              </w:rPr>
              <w:t>†</w:t>
            </w:r>
          </w:p>
        </w:tc>
      </w:tr>
      <w:tr w:rsidR="00CE1108" w:rsidRPr="00E35D0E" w14:paraId="22E69653" w14:textId="77777777" w:rsidTr="00A350C7">
        <w:tc>
          <w:tcPr>
            <w:tcW w:w="6406" w:type="dxa"/>
            <w:gridSpan w:val="2"/>
          </w:tcPr>
          <w:p w14:paraId="6DA522C4" w14:textId="77777777" w:rsidR="00CE1108" w:rsidRPr="00E35D0E" w:rsidRDefault="00CE1108" w:rsidP="005C1D1E">
            <w:pPr>
              <w:keepNext/>
              <w:tabs>
                <w:tab w:val="clear" w:pos="567"/>
              </w:tabs>
              <w:spacing w:line="240" w:lineRule="auto"/>
              <w:rPr>
                <w:rFonts w:eastAsia="MS Mincho"/>
                <w:b/>
              </w:rPr>
            </w:pPr>
            <w:bookmarkStart w:id="355" w:name="_Hlk97309963"/>
            <w:r w:rsidRPr="00E35D0E">
              <w:rPr>
                <w:b/>
              </w:rPr>
              <w:t>Sopravivenza globali (OS)</w:t>
            </w:r>
            <w:r w:rsidRPr="00E35D0E">
              <w:rPr>
                <w:b/>
                <w:szCs w:val="22"/>
                <w:vertAlign w:val="superscript"/>
              </w:rPr>
              <w:t>b</w:t>
            </w:r>
          </w:p>
        </w:tc>
        <w:tc>
          <w:tcPr>
            <w:tcW w:w="2655" w:type="dxa"/>
            <w:gridSpan w:val="2"/>
          </w:tcPr>
          <w:p w14:paraId="7333BD00" w14:textId="77777777" w:rsidR="00CE1108" w:rsidRPr="00E35D0E" w:rsidRDefault="00CE1108" w:rsidP="005C1D1E">
            <w:pPr>
              <w:keepNext/>
              <w:tabs>
                <w:tab w:val="clear" w:pos="567"/>
              </w:tabs>
              <w:spacing w:line="240" w:lineRule="auto"/>
              <w:rPr>
                <w:rFonts w:eastAsia="MS Mincho"/>
                <w:b/>
              </w:rPr>
            </w:pPr>
          </w:p>
        </w:tc>
      </w:tr>
      <w:tr w:rsidR="00CE1108" w:rsidRPr="00E35D0E" w14:paraId="0A30C460" w14:textId="77777777" w:rsidTr="00A350C7">
        <w:tc>
          <w:tcPr>
            <w:tcW w:w="3468" w:type="dxa"/>
          </w:tcPr>
          <w:p w14:paraId="0321A23B" w14:textId="77777777" w:rsidR="00CE1108" w:rsidRPr="00E35D0E" w:rsidRDefault="00CE1108" w:rsidP="005C1D1E">
            <w:pPr>
              <w:keepNext/>
              <w:spacing w:line="240" w:lineRule="auto"/>
            </w:pPr>
            <w:r w:rsidRPr="00E35D0E">
              <w:t>Numru ta’ avvenimenti (%)</w:t>
            </w:r>
          </w:p>
        </w:tc>
        <w:tc>
          <w:tcPr>
            <w:tcW w:w="2938" w:type="dxa"/>
          </w:tcPr>
          <w:p w14:paraId="3C596E20" w14:textId="3379FF34" w:rsidR="00CE1108" w:rsidRPr="00E35D0E" w:rsidRDefault="00CE1108" w:rsidP="005C1D1E">
            <w:pPr>
              <w:keepNext/>
              <w:spacing w:line="240" w:lineRule="auto"/>
              <w:jc w:val="center"/>
            </w:pPr>
            <w:r w:rsidRPr="00E35D0E">
              <w:t>72 (27.6)</w:t>
            </w:r>
          </w:p>
        </w:tc>
        <w:tc>
          <w:tcPr>
            <w:tcW w:w="2655" w:type="dxa"/>
            <w:gridSpan w:val="2"/>
          </w:tcPr>
          <w:p w14:paraId="4DE2A069" w14:textId="6A40470E" w:rsidR="00CE1108" w:rsidRPr="00E35D0E" w:rsidRDefault="00CE1108" w:rsidP="005C1D1E">
            <w:pPr>
              <w:keepNext/>
              <w:spacing w:line="240" w:lineRule="auto"/>
              <w:jc w:val="center"/>
            </w:pPr>
            <w:r w:rsidRPr="00E35D0E">
              <w:t>97 (36.9)</w:t>
            </w:r>
          </w:p>
        </w:tc>
      </w:tr>
      <w:tr w:rsidR="00CE1108" w:rsidRPr="00E35D0E" w14:paraId="6172CC47" w14:textId="77777777" w:rsidTr="00A350C7">
        <w:tc>
          <w:tcPr>
            <w:tcW w:w="3468" w:type="dxa"/>
          </w:tcPr>
          <w:p w14:paraId="0BEA3D64" w14:textId="77777777" w:rsidR="00CE1108" w:rsidRPr="00E35D0E" w:rsidRDefault="00CE1108" w:rsidP="00114DB6">
            <w:pPr>
              <w:spacing w:line="240" w:lineRule="auto"/>
            </w:pPr>
            <w:r w:rsidRPr="00E35D0E">
              <w:t>Medjan, xhur (CI ta’ 95%)</w:t>
            </w:r>
          </w:p>
        </w:tc>
        <w:tc>
          <w:tcPr>
            <w:tcW w:w="2938" w:type="dxa"/>
          </w:tcPr>
          <w:p w14:paraId="3441E6BE" w14:textId="3EF2C3C5" w:rsidR="00CE1108" w:rsidRPr="00E35D0E" w:rsidRDefault="00CE1108" w:rsidP="00114DB6">
            <w:pPr>
              <w:spacing w:line="240" w:lineRule="auto"/>
              <w:jc w:val="center"/>
            </w:pPr>
            <w:r w:rsidRPr="00E35D0E">
              <w:t>NR (40.5, NE)</w:t>
            </w:r>
          </w:p>
        </w:tc>
        <w:tc>
          <w:tcPr>
            <w:tcW w:w="2655" w:type="dxa"/>
            <w:gridSpan w:val="2"/>
          </w:tcPr>
          <w:p w14:paraId="5F3DD074" w14:textId="024D34B0" w:rsidR="00CE1108" w:rsidRPr="00E35D0E" w:rsidRDefault="00CE1108" w:rsidP="00114DB6">
            <w:pPr>
              <w:spacing w:line="240" w:lineRule="auto"/>
              <w:jc w:val="center"/>
            </w:pPr>
            <w:r w:rsidRPr="00E35D0E">
              <w:t>NR (34.0, NE)</w:t>
            </w:r>
          </w:p>
        </w:tc>
      </w:tr>
      <w:tr w:rsidR="00CE1108" w:rsidRPr="00E35D0E" w14:paraId="5DD99050" w14:textId="77777777" w:rsidTr="00A35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3468" w:type="dxa"/>
          </w:tcPr>
          <w:p w14:paraId="0C13AD57" w14:textId="77777777" w:rsidR="00CE1108" w:rsidRPr="00E35D0E" w:rsidRDefault="00CE1108" w:rsidP="00114DB6">
            <w:pPr>
              <w:keepNext/>
              <w:spacing w:line="240" w:lineRule="auto"/>
              <w:rPr>
                <w:szCs w:val="22"/>
              </w:rPr>
            </w:pPr>
            <w:r w:rsidRPr="00E35D0E">
              <w:rPr>
                <w:szCs w:val="22"/>
              </w:rPr>
              <w:t>Proporzjon ta’ periklu (CI ta’ 95%)</w:t>
            </w:r>
          </w:p>
        </w:tc>
        <w:tc>
          <w:tcPr>
            <w:tcW w:w="5584" w:type="dxa"/>
            <w:gridSpan w:val="2"/>
          </w:tcPr>
          <w:p w14:paraId="69EDAB82" w14:textId="77777777" w:rsidR="00CE1108" w:rsidRPr="00E35D0E" w:rsidRDefault="00CE1108" w:rsidP="00114DB6">
            <w:pPr>
              <w:keepNext/>
              <w:spacing w:line="240" w:lineRule="auto"/>
              <w:jc w:val="center"/>
              <w:rPr>
                <w:szCs w:val="22"/>
              </w:rPr>
            </w:pPr>
            <w:r w:rsidRPr="00E35D0E">
              <w:rPr>
                <w:szCs w:val="22"/>
              </w:rPr>
              <w:t>0.64 (0.47, 0.87)</w:t>
            </w:r>
          </w:p>
        </w:tc>
      </w:tr>
      <w:tr w:rsidR="00CE1108" w:rsidRPr="00E35D0E" w14:paraId="5F7EE486" w14:textId="77777777" w:rsidTr="00A35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3468" w:type="dxa"/>
          </w:tcPr>
          <w:p w14:paraId="7E823117" w14:textId="77777777" w:rsidR="00CE1108" w:rsidRPr="00E35D0E" w:rsidRDefault="00CE1108" w:rsidP="00114DB6">
            <w:pPr>
              <w:keepNext/>
              <w:spacing w:line="240" w:lineRule="auto"/>
              <w:rPr>
                <w:szCs w:val="22"/>
              </w:rPr>
            </w:pPr>
            <w:r w:rsidRPr="00E35D0E">
              <w:rPr>
                <w:szCs w:val="22"/>
              </w:rPr>
              <w:t>valur p</w:t>
            </w:r>
            <w:r w:rsidRPr="00E35D0E">
              <w:rPr>
                <w:szCs w:val="22"/>
                <w:vertAlign w:val="superscript"/>
              </w:rPr>
              <w:t>c</w:t>
            </w:r>
          </w:p>
        </w:tc>
        <w:tc>
          <w:tcPr>
            <w:tcW w:w="5584" w:type="dxa"/>
            <w:gridSpan w:val="2"/>
          </w:tcPr>
          <w:p w14:paraId="63A22C00" w14:textId="77777777" w:rsidR="00CE1108" w:rsidRPr="00E35D0E" w:rsidRDefault="00CE1108" w:rsidP="00114DB6">
            <w:pPr>
              <w:keepNext/>
              <w:spacing w:line="240" w:lineRule="auto"/>
              <w:jc w:val="center"/>
              <w:rPr>
                <w:szCs w:val="22"/>
              </w:rPr>
            </w:pPr>
            <w:r w:rsidRPr="00E35D0E">
              <w:rPr>
                <w:szCs w:val="22"/>
              </w:rPr>
              <w:t>p = 0.0037</w:t>
            </w:r>
          </w:p>
        </w:tc>
      </w:tr>
      <w:tr w:rsidR="00CE1108" w:rsidRPr="00E35D0E" w14:paraId="209C4041" w14:textId="77777777" w:rsidTr="00A35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4"/>
          </w:tcPr>
          <w:p w14:paraId="2211D16E" w14:textId="77777777" w:rsidR="00CE1108" w:rsidRPr="00E35D0E" w:rsidRDefault="00CE1108" w:rsidP="00114DB6">
            <w:pPr>
              <w:keepNext/>
              <w:spacing w:line="240" w:lineRule="auto"/>
              <w:rPr>
                <w:strike/>
                <w:szCs w:val="22"/>
              </w:rPr>
            </w:pPr>
            <w:r w:rsidRPr="00E35D0E">
              <w:rPr>
                <w:b/>
                <w:szCs w:val="22"/>
              </w:rPr>
              <w:t>PFS skont BICR (aġġornata)</w:t>
            </w:r>
            <w:r w:rsidRPr="00E35D0E">
              <w:rPr>
                <w:b/>
                <w:szCs w:val="22"/>
                <w:vertAlign w:val="superscript"/>
              </w:rPr>
              <w:t>b</w:t>
            </w:r>
          </w:p>
        </w:tc>
      </w:tr>
      <w:tr w:rsidR="00CE1108" w:rsidRPr="00E35D0E" w14:paraId="358AB884" w14:textId="77777777" w:rsidTr="00A35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68" w:type="dxa"/>
          </w:tcPr>
          <w:p w14:paraId="2559C88B" w14:textId="77777777" w:rsidR="00CE1108" w:rsidRPr="00E35D0E" w:rsidRDefault="00CE1108" w:rsidP="00114DB6">
            <w:pPr>
              <w:keepNext/>
              <w:spacing w:line="240" w:lineRule="auto"/>
              <w:rPr>
                <w:strike/>
                <w:szCs w:val="22"/>
              </w:rPr>
            </w:pPr>
            <w:r w:rsidRPr="00E35D0E">
              <w:rPr>
                <w:rFonts w:eastAsia="MS Mincho"/>
                <w:bCs/>
                <w:szCs w:val="22"/>
              </w:rPr>
              <w:t>Numru ta’ avvenimenti (%)</w:t>
            </w:r>
          </w:p>
        </w:tc>
        <w:tc>
          <w:tcPr>
            <w:tcW w:w="2938" w:type="dxa"/>
          </w:tcPr>
          <w:p w14:paraId="006F488D" w14:textId="77777777" w:rsidR="00CE1108" w:rsidRPr="00E35D0E" w:rsidRDefault="00CE1108" w:rsidP="00114DB6">
            <w:pPr>
              <w:keepNext/>
              <w:spacing w:line="240" w:lineRule="auto"/>
              <w:jc w:val="center"/>
              <w:rPr>
                <w:strike/>
                <w:szCs w:val="22"/>
              </w:rPr>
            </w:pPr>
            <w:r w:rsidRPr="00E35D0E">
              <w:rPr>
                <w:bCs/>
                <w:szCs w:val="22"/>
              </w:rPr>
              <w:t>117 (44.8)</w:t>
            </w:r>
          </w:p>
        </w:tc>
        <w:tc>
          <w:tcPr>
            <w:tcW w:w="2653" w:type="dxa"/>
            <w:gridSpan w:val="2"/>
          </w:tcPr>
          <w:p w14:paraId="483F0AB6" w14:textId="77777777" w:rsidR="00CE1108" w:rsidRPr="00E35D0E" w:rsidRDefault="00CE1108" w:rsidP="00114DB6">
            <w:pPr>
              <w:keepNext/>
              <w:spacing w:line="240" w:lineRule="auto"/>
              <w:jc w:val="center"/>
              <w:rPr>
                <w:strike/>
                <w:szCs w:val="22"/>
              </w:rPr>
            </w:pPr>
            <w:r w:rsidRPr="00E35D0E">
              <w:rPr>
                <w:bCs/>
                <w:szCs w:val="22"/>
              </w:rPr>
              <w:t>171 (65.0)</w:t>
            </w:r>
          </w:p>
        </w:tc>
      </w:tr>
      <w:tr w:rsidR="00CE1108" w:rsidRPr="00E35D0E" w14:paraId="11382940" w14:textId="77777777" w:rsidTr="00A350C7">
        <w:tc>
          <w:tcPr>
            <w:tcW w:w="3468" w:type="dxa"/>
          </w:tcPr>
          <w:p w14:paraId="25D58170" w14:textId="4DBEA16C" w:rsidR="00CE1108" w:rsidRPr="00E35D0E" w:rsidRDefault="00CE1108" w:rsidP="00114DB6">
            <w:pPr>
              <w:spacing w:line="240" w:lineRule="auto"/>
            </w:pPr>
            <w:r w:rsidRPr="00E35D0E">
              <w:t xml:space="preserve">Medjan, </w:t>
            </w:r>
            <w:del w:id="356" w:author="DSE" w:date="2025-10-09T06:11:00Z" w16du:dateUtc="2025-10-09T04:11:00Z">
              <w:r w:rsidRPr="004029CA">
                <w:delText>9 </w:delText>
              </w:r>
            </w:del>
            <w:r w:rsidRPr="00E35D0E">
              <w:t>xhur (CI ta’ 95%)</w:t>
            </w:r>
          </w:p>
        </w:tc>
        <w:tc>
          <w:tcPr>
            <w:tcW w:w="2938" w:type="dxa"/>
          </w:tcPr>
          <w:p w14:paraId="0AD3653B" w14:textId="52BCACDF" w:rsidR="00CE1108" w:rsidRPr="00E35D0E" w:rsidRDefault="00CE1108" w:rsidP="00114DB6">
            <w:pPr>
              <w:spacing w:line="240" w:lineRule="auto"/>
              <w:jc w:val="center"/>
            </w:pPr>
            <w:r w:rsidRPr="00E35D0E">
              <w:t>28.8 (22.4, 37.9)</w:t>
            </w:r>
          </w:p>
        </w:tc>
        <w:tc>
          <w:tcPr>
            <w:tcW w:w="2655" w:type="dxa"/>
            <w:gridSpan w:val="2"/>
          </w:tcPr>
          <w:p w14:paraId="6ADF3D1B" w14:textId="2AF352C2" w:rsidR="00CE1108" w:rsidRPr="00E35D0E" w:rsidRDefault="00CE1108" w:rsidP="00114DB6">
            <w:pPr>
              <w:spacing w:line="240" w:lineRule="auto"/>
              <w:jc w:val="center"/>
            </w:pPr>
            <w:r w:rsidRPr="00E35D0E">
              <w:t>6.8 (5.6, 8.2)</w:t>
            </w:r>
          </w:p>
        </w:tc>
      </w:tr>
      <w:tr w:rsidR="00CE1108" w:rsidRPr="00E35D0E" w14:paraId="41E9409B" w14:textId="77777777" w:rsidTr="00A350C7">
        <w:tc>
          <w:tcPr>
            <w:tcW w:w="3468" w:type="dxa"/>
          </w:tcPr>
          <w:p w14:paraId="32933A38" w14:textId="77777777" w:rsidR="00CE1108" w:rsidRPr="00E35D0E" w:rsidRDefault="00CE1108" w:rsidP="00114DB6">
            <w:pPr>
              <w:spacing w:line="240" w:lineRule="auto"/>
            </w:pPr>
            <w:r w:rsidRPr="00E35D0E">
              <w:t>Proporzjon ta’ periklu (CI ta’ 95%)</w:t>
            </w:r>
          </w:p>
        </w:tc>
        <w:tc>
          <w:tcPr>
            <w:tcW w:w="5593" w:type="dxa"/>
            <w:gridSpan w:val="3"/>
          </w:tcPr>
          <w:p w14:paraId="552D3223" w14:textId="4E5CD7E9" w:rsidR="00CE1108" w:rsidRPr="00E35D0E" w:rsidRDefault="00CE1108" w:rsidP="00114DB6">
            <w:pPr>
              <w:spacing w:line="240" w:lineRule="auto"/>
              <w:jc w:val="center"/>
            </w:pPr>
            <w:r w:rsidRPr="00E35D0E">
              <w:t>0.33 (0.26, 0.43)</w:t>
            </w:r>
          </w:p>
        </w:tc>
      </w:tr>
      <w:bookmarkEnd w:id="355"/>
      <w:tr w:rsidR="00CE1108" w:rsidRPr="00E35D0E" w14:paraId="06E7E336" w14:textId="77777777" w:rsidTr="00A350C7">
        <w:tc>
          <w:tcPr>
            <w:tcW w:w="9061" w:type="dxa"/>
            <w:gridSpan w:val="4"/>
          </w:tcPr>
          <w:p w14:paraId="2C60569F" w14:textId="598F2E5E" w:rsidR="00CE1108" w:rsidRPr="00E35D0E" w:rsidRDefault="00CE1108" w:rsidP="00114DB6">
            <w:pPr>
              <w:tabs>
                <w:tab w:val="clear" w:pos="567"/>
              </w:tabs>
              <w:spacing w:line="240" w:lineRule="auto"/>
              <w:rPr>
                <w:b/>
              </w:rPr>
            </w:pPr>
            <w:r w:rsidRPr="00E35D0E">
              <w:rPr>
                <w:b/>
              </w:rPr>
              <w:t xml:space="preserve">Rata ta’ rispons oġġettiv ikkonfermat (ORR) </w:t>
            </w:r>
            <w:r w:rsidRPr="00E35D0E">
              <w:rPr>
                <w:b/>
                <w:bCs/>
              </w:rPr>
              <w:t>skont</w:t>
            </w:r>
            <w:r w:rsidRPr="00E35D0E">
              <w:rPr>
                <w:b/>
              </w:rPr>
              <w:t xml:space="preserve"> BICR</w:t>
            </w:r>
            <w:r w:rsidRPr="00E35D0E">
              <w:rPr>
                <w:b/>
                <w:szCs w:val="22"/>
                <w:vertAlign w:val="superscript"/>
              </w:rPr>
              <w:t>b</w:t>
            </w:r>
          </w:p>
        </w:tc>
      </w:tr>
      <w:tr w:rsidR="00CE1108" w:rsidRPr="00E35D0E" w14:paraId="5D586418" w14:textId="77777777" w:rsidTr="00A350C7">
        <w:tc>
          <w:tcPr>
            <w:tcW w:w="3468" w:type="dxa"/>
          </w:tcPr>
          <w:p w14:paraId="0904531B" w14:textId="77777777" w:rsidR="00CE1108" w:rsidRPr="00E35D0E" w:rsidRDefault="00CE1108" w:rsidP="00114DB6">
            <w:pPr>
              <w:spacing w:line="240" w:lineRule="auto"/>
            </w:pPr>
            <w:r w:rsidRPr="00E35D0E">
              <w:t>n (%)</w:t>
            </w:r>
          </w:p>
        </w:tc>
        <w:tc>
          <w:tcPr>
            <w:tcW w:w="2938" w:type="dxa"/>
          </w:tcPr>
          <w:p w14:paraId="05F4E70A" w14:textId="64F2A589" w:rsidR="00CE1108" w:rsidRPr="00E35D0E" w:rsidRDefault="00CE1108" w:rsidP="00114DB6">
            <w:pPr>
              <w:spacing w:line="240" w:lineRule="auto"/>
              <w:jc w:val="center"/>
            </w:pPr>
            <w:r w:rsidRPr="00E35D0E">
              <w:t>205 (78.5)</w:t>
            </w:r>
          </w:p>
        </w:tc>
        <w:tc>
          <w:tcPr>
            <w:tcW w:w="2655" w:type="dxa"/>
            <w:gridSpan w:val="2"/>
          </w:tcPr>
          <w:p w14:paraId="1F500EE7" w14:textId="4BC56D5C" w:rsidR="00CE1108" w:rsidRPr="00E35D0E" w:rsidRDefault="00CE1108" w:rsidP="00114DB6">
            <w:pPr>
              <w:spacing w:line="240" w:lineRule="auto"/>
              <w:jc w:val="center"/>
            </w:pPr>
            <w:r w:rsidRPr="00E35D0E">
              <w:t>92 (35.0)</w:t>
            </w:r>
          </w:p>
        </w:tc>
      </w:tr>
      <w:tr w:rsidR="00CE1108" w:rsidRPr="00E35D0E" w14:paraId="5A9556EB" w14:textId="77777777" w:rsidTr="00A350C7">
        <w:tc>
          <w:tcPr>
            <w:tcW w:w="3468" w:type="dxa"/>
          </w:tcPr>
          <w:p w14:paraId="2304E50E" w14:textId="77777777" w:rsidR="00CE1108" w:rsidRPr="00E35D0E" w:rsidRDefault="00CE1108" w:rsidP="00114DB6">
            <w:pPr>
              <w:spacing w:line="240" w:lineRule="auto"/>
            </w:pPr>
            <w:r w:rsidRPr="00E35D0E">
              <w:t>CI ta’ 95%</w:t>
            </w:r>
          </w:p>
        </w:tc>
        <w:tc>
          <w:tcPr>
            <w:tcW w:w="2938" w:type="dxa"/>
          </w:tcPr>
          <w:p w14:paraId="0DD418FD" w14:textId="70012E2C" w:rsidR="00CE1108" w:rsidRPr="00E35D0E" w:rsidRDefault="00CE1108" w:rsidP="00114DB6">
            <w:pPr>
              <w:spacing w:line="240" w:lineRule="auto"/>
              <w:jc w:val="center"/>
            </w:pPr>
            <w:r w:rsidRPr="00E35D0E">
              <w:t>(73.1, 83.4)</w:t>
            </w:r>
          </w:p>
        </w:tc>
        <w:tc>
          <w:tcPr>
            <w:tcW w:w="2655" w:type="dxa"/>
            <w:gridSpan w:val="2"/>
          </w:tcPr>
          <w:p w14:paraId="1CCF5FA7" w14:textId="78554052" w:rsidR="00CE1108" w:rsidRPr="00E35D0E" w:rsidRDefault="00CE1108" w:rsidP="00114DB6">
            <w:pPr>
              <w:spacing w:line="240" w:lineRule="auto"/>
              <w:jc w:val="center"/>
            </w:pPr>
            <w:r w:rsidRPr="00E35D0E">
              <w:t>(29.2, 41.1)</w:t>
            </w:r>
          </w:p>
        </w:tc>
      </w:tr>
      <w:tr w:rsidR="00CE1108" w:rsidRPr="00E35D0E" w14:paraId="370683D7" w14:textId="77777777" w:rsidTr="00A350C7">
        <w:tc>
          <w:tcPr>
            <w:tcW w:w="3468" w:type="dxa"/>
          </w:tcPr>
          <w:p w14:paraId="2E3459A0" w14:textId="77777777" w:rsidR="00CE1108" w:rsidRPr="00E35D0E" w:rsidRDefault="00CE1108" w:rsidP="00114DB6">
            <w:pPr>
              <w:spacing w:line="240" w:lineRule="auto"/>
            </w:pPr>
            <w:r w:rsidRPr="00E35D0E">
              <w:t>Rispons komplet n (%)</w:t>
            </w:r>
          </w:p>
        </w:tc>
        <w:tc>
          <w:tcPr>
            <w:tcW w:w="2938" w:type="dxa"/>
          </w:tcPr>
          <w:p w14:paraId="295F2A50" w14:textId="7991912E" w:rsidR="00CE1108" w:rsidRPr="00E35D0E" w:rsidRDefault="00CE1108" w:rsidP="00114DB6">
            <w:pPr>
              <w:spacing w:line="240" w:lineRule="auto"/>
              <w:jc w:val="center"/>
            </w:pPr>
            <w:r w:rsidRPr="00E35D0E">
              <w:t>55 (21.1)</w:t>
            </w:r>
          </w:p>
        </w:tc>
        <w:tc>
          <w:tcPr>
            <w:tcW w:w="2655" w:type="dxa"/>
            <w:gridSpan w:val="2"/>
          </w:tcPr>
          <w:p w14:paraId="42E71B13" w14:textId="607B9A9A" w:rsidR="00CE1108" w:rsidRPr="00E35D0E" w:rsidRDefault="00CE1108" w:rsidP="00114DB6">
            <w:pPr>
              <w:spacing w:line="240" w:lineRule="auto"/>
              <w:jc w:val="center"/>
            </w:pPr>
            <w:r w:rsidRPr="00E35D0E">
              <w:t>25 (9.5)</w:t>
            </w:r>
          </w:p>
        </w:tc>
      </w:tr>
      <w:tr w:rsidR="00CE1108" w:rsidRPr="00E35D0E" w14:paraId="4B2F3B26" w14:textId="77777777" w:rsidTr="00A350C7">
        <w:tc>
          <w:tcPr>
            <w:tcW w:w="3468" w:type="dxa"/>
          </w:tcPr>
          <w:p w14:paraId="0FFCA414" w14:textId="77777777" w:rsidR="00CE1108" w:rsidRPr="00E35D0E" w:rsidRDefault="00CE1108" w:rsidP="00114DB6">
            <w:pPr>
              <w:spacing w:line="240" w:lineRule="auto"/>
            </w:pPr>
            <w:r w:rsidRPr="00E35D0E">
              <w:t>Rispons parzjali n (%)</w:t>
            </w:r>
          </w:p>
        </w:tc>
        <w:tc>
          <w:tcPr>
            <w:tcW w:w="2938" w:type="dxa"/>
          </w:tcPr>
          <w:p w14:paraId="6A2F45FD" w14:textId="00E700C2" w:rsidR="00CE1108" w:rsidRPr="00E35D0E" w:rsidRDefault="00CE1108" w:rsidP="00114DB6">
            <w:pPr>
              <w:spacing w:line="240" w:lineRule="auto"/>
              <w:jc w:val="center"/>
            </w:pPr>
            <w:r w:rsidRPr="00E35D0E">
              <w:t>150 (57.5)</w:t>
            </w:r>
          </w:p>
        </w:tc>
        <w:tc>
          <w:tcPr>
            <w:tcW w:w="2655" w:type="dxa"/>
            <w:gridSpan w:val="2"/>
          </w:tcPr>
          <w:p w14:paraId="329CF9FD" w14:textId="77777777" w:rsidR="00CE1108" w:rsidRPr="00E35D0E" w:rsidRDefault="00CE1108" w:rsidP="00114DB6">
            <w:pPr>
              <w:spacing w:line="240" w:lineRule="auto"/>
              <w:jc w:val="center"/>
            </w:pPr>
            <w:r w:rsidRPr="00E35D0E">
              <w:t>67 (25.5)</w:t>
            </w:r>
          </w:p>
        </w:tc>
      </w:tr>
      <w:tr w:rsidR="00CE1108" w:rsidRPr="00E35D0E" w14:paraId="1ADB1821" w14:textId="77777777" w:rsidTr="00A350C7">
        <w:tc>
          <w:tcPr>
            <w:tcW w:w="9061" w:type="dxa"/>
            <w:gridSpan w:val="4"/>
          </w:tcPr>
          <w:p w14:paraId="6DFCEB48" w14:textId="3914BACA" w:rsidR="00CE1108" w:rsidRPr="00E35D0E" w:rsidRDefault="00CE1108" w:rsidP="00114DB6">
            <w:pPr>
              <w:keepNext/>
              <w:tabs>
                <w:tab w:val="clear" w:pos="567"/>
              </w:tabs>
              <w:spacing w:line="240" w:lineRule="auto"/>
              <w:rPr>
                <w:rFonts w:eastAsia="MS Mincho"/>
                <w:b/>
              </w:rPr>
            </w:pPr>
            <w:r w:rsidRPr="00E35D0E">
              <w:rPr>
                <w:b/>
              </w:rPr>
              <w:t xml:space="preserve">Tul tar-rispons </w:t>
            </w:r>
            <w:r w:rsidRPr="00E35D0E">
              <w:rPr>
                <w:b/>
                <w:bCs/>
              </w:rPr>
              <w:t>skont</w:t>
            </w:r>
            <w:r w:rsidRPr="00E35D0E">
              <w:rPr>
                <w:b/>
              </w:rPr>
              <w:t xml:space="preserve"> BICR</w:t>
            </w:r>
            <w:r w:rsidRPr="00E35D0E">
              <w:rPr>
                <w:b/>
                <w:szCs w:val="22"/>
                <w:vertAlign w:val="superscript"/>
              </w:rPr>
              <w:t>b</w:t>
            </w:r>
          </w:p>
        </w:tc>
      </w:tr>
      <w:tr w:rsidR="00CE1108" w:rsidRPr="00E35D0E" w14:paraId="432FE824" w14:textId="77777777" w:rsidTr="00A350C7">
        <w:tc>
          <w:tcPr>
            <w:tcW w:w="3468" w:type="dxa"/>
          </w:tcPr>
          <w:p w14:paraId="62395DE9" w14:textId="77777777" w:rsidR="00CE1108" w:rsidRPr="00E35D0E" w:rsidRDefault="00CE1108" w:rsidP="00114DB6">
            <w:pPr>
              <w:spacing w:line="240" w:lineRule="auto"/>
              <w:rPr>
                <w:rFonts w:eastAsia="MS Mincho"/>
              </w:rPr>
            </w:pPr>
            <w:r w:rsidRPr="00E35D0E">
              <w:t>Medjan, xhur (CI ta’ 95%)</w:t>
            </w:r>
          </w:p>
        </w:tc>
        <w:tc>
          <w:tcPr>
            <w:tcW w:w="2938" w:type="dxa"/>
          </w:tcPr>
          <w:p w14:paraId="4DD4AF20" w14:textId="6B4EA695" w:rsidR="00CE1108" w:rsidRPr="00E35D0E" w:rsidRDefault="00CE1108" w:rsidP="00114DB6">
            <w:pPr>
              <w:spacing w:line="240" w:lineRule="auto"/>
              <w:jc w:val="center"/>
            </w:pPr>
            <w:r w:rsidRPr="00E35D0E">
              <w:t>36.6 (22.4, NE)</w:t>
            </w:r>
          </w:p>
        </w:tc>
        <w:tc>
          <w:tcPr>
            <w:tcW w:w="2655" w:type="dxa"/>
            <w:gridSpan w:val="2"/>
          </w:tcPr>
          <w:p w14:paraId="734F45A6" w14:textId="5CA4D771" w:rsidR="00CE1108" w:rsidRPr="00E35D0E" w:rsidRDefault="00CE1108" w:rsidP="00114DB6">
            <w:pPr>
              <w:spacing w:line="240" w:lineRule="auto"/>
              <w:jc w:val="center"/>
            </w:pPr>
            <w:r w:rsidRPr="00E35D0E">
              <w:t>23.8 (12.6, 34.7)</w:t>
            </w:r>
          </w:p>
        </w:tc>
      </w:tr>
    </w:tbl>
    <w:p w14:paraId="1FE98A37" w14:textId="77777777" w:rsidR="00CE1108" w:rsidRPr="00E35D0E" w:rsidRDefault="00CE1108" w:rsidP="002D678B">
      <w:pPr>
        <w:spacing w:line="240" w:lineRule="auto"/>
        <w:rPr>
          <w:rFonts w:eastAsia="MS Mincho"/>
          <w:sz w:val="20"/>
        </w:rPr>
      </w:pPr>
      <w:r w:rsidRPr="00E35D0E">
        <w:rPr>
          <w:sz w:val="20"/>
        </w:rPr>
        <w:t>CI = intervall ta’ kunfidenza; NE = mhux estimabbli; NR = ma ntlaħaqx</w:t>
      </w:r>
    </w:p>
    <w:p w14:paraId="5D68315A" w14:textId="3737E166" w:rsidR="00CE1108" w:rsidRPr="00E35D0E" w:rsidRDefault="00CE1108" w:rsidP="002D678B">
      <w:pPr>
        <w:tabs>
          <w:tab w:val="clear" w:pos="567"/>
        </w:tabs>
        <w:spacing w:line="240" w:lineRule="auto"/>
        <w:rPr>
          <w:sz w:val="20"/>
        </w:rPr>
      </w:pPr>
      <w:r w:rsidRPr="00E35D0E">
        <w:rPr>
          <w:sz w:val="20"/>
          <w:vertAlign w:val="superscript"/>
        </w:rPr>
        <w:t>†</w:t>
      </w:r>
      <w:r w:rsidR="00AB0AD3" w:rsidRPr="00E35D0E">
        <w:rPr>
          <w:sz w:val="20"/>
        </w:rPr>
        <w:t>I</w:t>
      </w:r>
      <w:r w:rsidRPr="00E35D0E">
        <w:rPr>
          <w:sz w:val="20"/>
        </w:rPr>
        <w:t>ppreżentat bħala 6 postijiet deċimali</w:t>
      </w:r>
    </w:p>
    <w:p w14:paraId="013A2D94" w14:textId="25438CAB" w:rsidR="00CE1108" w:rsidRPr="00E35D0E" w:rsidRDefault="00CE1108" w:rsidP="002D678B">
      <w:pPr>
        <w:tabs>
          <w:tab w:val="left" w:pos="1170"/>
        </w:tabs>
        <w:spacing w:line="240" w:lineRule="auto"/>
        <w:rPr>
          <w:sz w:val="20"/>
        </w:rPr>
      </w:pPr>
      <w:r w:rsidRPr="00E35D0E">
        <w:rPr>
          <w:sz w:val="20"/>
          <w:vertAlign w:val="superscript"/>
        </w:rPr>
        <w:t>a</w:t>
      </w:r>
      <w:r w:rsidRPr="00E35D0E">
        <w:rPr>
          <w:sz w:val="20"/>
        </w:rPr>
        <w:t xml:space="preserve"> Data meta twaqqfet tinġabar id-</w:t>
      </w:r>
      <w:del w:id="357" w:author="DSE" w:date="2025-10-09T06:11:00Z" w16du:dateUtc="2025-10-09T04:11:00Z">
        <w:r w:rsidRPr="004029CA">
          <w:rPr>
            <w:sz w:val="20"/>
          </w:rPr>
          <w:delText>dejta</w:delText>
        </w:r>
      </w:del>
      <w:ins w:id="358" w:author="DSE" w:date="2025-10-09T06:11:00Z" w16du:dateUtc="2025-10-09T04:11:00Z">
        <w:r w:rsidR="006470E5" w:rsidRPr="003078D3">
          <w:rPr>
            <w:i/>
            <w:iCs/>
            <w:sz w:val="20"/>
          </w:rPr>
          <w:t>data</w:t>
        </w:r>
      </w:ins>
      <w:r w:rsidR="006470E5" w:rsidRPr="00E35D0E">
        <w:rPr>
          <w:sz w:val="20"/>
        </w:rPr>
        <w:t xml:space="preserve"> </w:t>
      </w:r>
      <w:r w:rsidRPr="00E35D0E">
        <w:rPr>
          <w:sz w:val="20"/>
        </w:rPr>
        <w:t>21 ta’ Mejju 2021</w:t>
      </w:r>
    </w:p>
    <w:p w14:paraId="2FF33F1D" w14:textId="2B784D32" w:rsidR="00CE1108" w:rsidRPr="00E35D0E" w:rsidRDefault="00CE1108" w:rsidP="002D678B">
      <w:pPr>
        <w:tabs>
          <w:tab w:val="left" w:pos="1170"/>
        </w:tabs>
        <w:spacing w:line="240" w:lineRule="auto"/>
        <w:rPr>
          <w:sz w:val="20"/>
        </w:rPr>
      </w:pPr>
      <w:r w:rsidRPr="00E35D0E">
        <w:rPr>
          <w:sz w:val="20"/>
          <w:vertAlign w:val="superscript"/>
        </w:rPr>
        <w:t xml:space="preserve">b </w:t>
      </w:r>
      <w:r w:rsidRPr="00E35D0E">
        <w:rPr>
          <w:sz w:val="20"/>
        </w:rPr>
        <w:t>Data meta twaqqfet tinġabar id-</w:t>
      </w:r>
      <w:del w:id="359" w:author="DSE" w:date="2025-10-09T06:11:00Z" w16du:dateUtc="2025-10-09T04:11:00Z">
        <w:r w:rsidRPr="004029CA">
          <w:rPr>
            <w:sz w:val="20"/>
          </w:rPr>
          <w:delText>dejta</w:delText>
        </w:r>
      </w:del>
      <w:ins w:id="360" w:author="DSE" w:date="2025-10-09T06:11:00Z" w16du:dateUtc="2025-10-09T04:11:00Z">
        <w:r w:rsidR="006470E5" w:rsidRPr="003078D3">
          <w:rPr>
            <w:i/>
            <w:iCs/>
            <w:sz w:val="20"/>
          </w:rPr>
          <w:t>data</w:t>
        </w:r>
      </w:ins>
      <w:r w:rsidRPr="00E35D0E">
        <w:rPr>
          <w:sz w:val="20"/>
        </w:rPr>
        <w:t xml:space="preserve"> 25 ta’ Lulju 2022 għal analiżi interim tal-OS ippjanata minn qabel</w:t>
      </w:r>
    </w:p>
    <w:p w14:paraId="21C905CB" w14:textId="77777777" w:rsidR="00CE1108" w:rsidRPr="00E35D0E" w:rsidRDefault="00CE1108" w:rsidP="002D678B">
      <w:pPr>
        <w:tabs>
          <w:tab w:val="left" w:pos="1170"/>
        </w:tabs>
        <w:spacing w:line="240" w:lineRule="auto"/>
        <w:rPr>
          <w:sz w:val="20"/>
        </w:rPr>
      </w:pPr>
      <w:r w:rsidRPr="00E35D0E">
        <w:rPr>
          <w:sz w:val="20"/>
          <w:vertAlign w:val="superscript"/>
        </w:rPr>
        <w:t>c</w:t>
      </w:r>
      <w:r w:rsidRPr="00E35D0E">
        <w:rPr>
          <w:sz w:val="20"/>
        </w:rPr>
        <w:t xml:space="preserve"> Il-valur p huwa bbażat fuq test log-rank stratifikat; qasam il-limitu tal-effikaċja ta’ 0.013.</w:t>
      </w:r>
    </w:p>
    <w:p w14:paraId="37EFFBF3" w14:textId="77777777" w:rsidR="00CE1108" w:rsidRPr="00E35D0E" w:rsidRDefault="00CE1108" w:rsidP="002D678B">
      <w:pPr>
        <w:spacing w:line="240" w:lineRule="auto"/>
      </w:pPr>
    </w:p>
    <w:p w14:paraId="2724FA8E" w14:textId="41363F2C" w:rsidR="00CE1108" w:rsidRPr="00E35D0E" w:rsidRDefault="00CE1108" w:rsidP="002D678B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E35D0E">
        <w:rPr>
          <w:b/>
        </w:rPr>
        <w:lastRenderedPageBreak/>
        <w:t>Figura 1: Plott Kaplan-Meier tas-sopravivenza globali</w:t>
      </w:r>
      <w:r w:rsidR="0030550E" w:rsidRPr="00E35D0E">
        <w:t xml:space="preserve"> (</w:t>
      </w:r>
      <w:r w:rsidRPr="00E35D0E">
        <w:rPr>
          <w:b/>
          <w:szCs w:val="22"/>
        </w:rPr>
        <w:t>Data meta twaqqfet tinġabar id-</w:t>
      </w:r>
      <w:del w:id="361" w:author="DSE" w:date="2025-10-09T06:11:00Z" w16du:dateUtc="2025-10-09T04:11:00Z">
        <w:r w:rsidRPr="004029CA">
          <w:rPr>
            <w:b/>
            <w:szCs w:val="22"/>
          </w:rPr>
          <w:delText>dejta</w:delText>
        </w:r>
      </w:del>
      <w:ins w:id="362" w:author="DSE" w:date="2025-10-09T06:11:00Z" w16du:dateUtc="2025-10-09T04:11:00Z">
        <w:r w:rsidR="006470E5" w:rsidRPr="003078D3">
          <w:rPr>
            <w:b/>
            <w:i/>
            <w:iCs/>
            <w:szCs w:val="22"/>
          </w:rPr>
          <w:t>data</w:t>
        </w:r>
      </w:ins>
      <w:r w:rsidR="006470E5" w:rsidRPr="00E35D0E">
        <w:rPr>
          <w:b/>
          <w:szCs w:val="22"/>
        </w:rPr>
        <w:t xml:space="preserve"> </w:t>
      </w:r>
      <w:r w:rsidRPr="00E35D0E">
        <w:rPr>
          <w:b/>
          <w:szCs w:val="22"/>
        </w:rPr>
        <w:t>25 ta’ Lulju 2022</w:t>
      </w:r>
      <w:r w:rsidR="0030550E" w:rsidRPr="00E35D0E">
        <w:rPr>
          <w:b/>
          <w:szCs w:val="22"/>
        </w:rPr>
        <w:t>)</w:t>
      </w:r>
    </w:p>
    <w:p w14:paraId="50ACEC62" w14:textId="47299B52" w:rsidR="00CE1108" w:rsidRPr="00E35D0E" w:rsidRDefault="00267DF5" w:rsidP="002214BF">
      <w:pPr>
        <w:tabs>
          <w:tab w:val="clear" w:pos="567"/>
          <w:tab w:val="left" w:pos="0"/>
        </w:tabs>
        <w:spacing w:line="240" w:lineRule="auto"/>
        <w:rPr>
          <w:bCs/>
        </w:rPr>
      </w:pPr>
      <w:r w:rsidRPr="00E35D0E">
        <w:rPr>
          <w:b/>
          <w:noProof/>
        </w:rPr>
        <w:drawing>
          <wp:inline distT="0" distB="0" distL="0" distR="0" wp14:anchorId="540D04BE" wp14:editId="07450341">
            <wp:extent cx="5893789" cy="2895600"/>
            <wp:effectExtent l="0" t="0" r="0" b="0"/>
            <wp:docPr id="5" name="Picture 5" descr="A graph showing the growth of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aph showing the growth of a person&#10;&#10;Description automatically generated with medium confidence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1" t="17148" r="5423" b="5034"/>
                    <a:stretch/>
                  </pic:blipFill>
                  <pic:spPr bwMode="auto">
                    <a:xfrm>
                      <a:off x="0" y="0"/>
                      <a:ext cx="5896005" cy="2896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8CB1AC" w14:textId="77777777" w:rsidR="00CE1108" w:rsidRPr="00E35D0E" w:rsidRDefault="00CE1108" w:rsidP="002D678B">
      <w:pPr>
        <w:spacing w:line="240" w:lineRule="auto"/>
      </w:pPr>
    </w:p>
    <w:p w14:paraId="1BC6CBB6" w14:textId="592243D0" w:rsidR="00CE1108" w:rsidRPr="00E35D0E" w:rsidRDefault="00CE1108" w:rsidP="002D678B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E35D0E">
        <w:rPr>
          <w:b/>
        </w:rPr>
        <w:t xml:space="preserve">Figura 2: Plott Kaplan-Meier tas-sopravivenza ħielsa mill-progressjoni </w:t>
      </w:r>
      <w:r w:rsidRPr="00E35D0E">
        <w:rPr>
          <w:b/>
          <w:bCs/>
        </w:rPr>
        <w:t>skont</w:t>
      </w:r>
      <w:r w:rsidRPr="00E35D0E">
        <w:rPr>
          <w:b/>
        </w:rPr>
        <w:t xml:space="preserve"> BICR</w:t>
      </w:r>
      <w:r w:rsidR="00F47D09" w:rsidRPr="00E35D0E">
        <w:t xml:space="preserve"> (</w:t>
      </w:r>
      <w:r w:rsidRPr="00E35D0E">
        <w:rPr>
          <w:b/>
          <w:szCs w:val="22"/>
        </w:rPr>
        <w:t>Data meta twaqqfet tinġabar id-</w:t>
      </w:r>
      <w:del w:id="363" w:author="DSE" w:date="2025-10-09T06:11:00Z" w16du:dateUtc="2025-10-09T04:11:00Z">
        <w:r w:rsidRPr="004029CA">
          <w:rPr>
            <w:b/>
            <w:szCs w:val="22"/>
          </w:rPr>
          <w:delText>dejta</w:delText>
        </w:r>
      </w:del>
      <w:ins w:id="364" w:author="DSE" w:date="2025-10-09T06:11:00Z" w16du:dateUtc="2025-10-09T04:11:00Z">
        <w:r w:rsidR="006470E5" w:rsidRPr="003078D3">
          <w:rPr>
            <w:b/>
            <w:i/>
            <w:iCs/>
            <w:szCs w:val="22"/>
          </w:rPr>
          <w:t>data</w:t>
        </w:r>
      </w:ins>
      <w:r w:rsidR="006470E5" w:rsidRPr="00E35D0E">
        <w:rPr>
          <w:b/>
          <w:szCs w:val="22"/>
        </w:rPr>
        <w:t xml:space="preserve"> </w:t>
      </w:r>
      <w:r w:rsidRPr="00E35D0E">
        <w:rPr>
          <w:b/>
          <w:szCs w:val="22"/>
        </w:rPr>
        <w:t>25 ta’ Lulju 2022</w:t>
      </w:r>
      <w:r w:rsidR="00F47D09" w:rsidRPr="00E35D0E">
        <w:rPr>
          <w:b/>
          <w:szCs w:val="22"/>
        </w:rPr>
        <w:t>)</w:t>
      </w:r>
    </w:p>
    <w:p w14:paraId="72FD5513" w14:textId="722FF724" w:rsidR="00CE1108" w:rsidRPr="00E35D0E" w:rsidRDefault="00267DF5" w:rsidP="002D678B">
      <w:pPr>
        <w:spacing w:line="240" w:lineRule="auto"/>
      </w:pPr>
      <w:r w:rsidRPr="00E35D0E">
        <w:rPr>
          <w:noProof/>
        </w:rPr>
        <w:drawing>
          <wp:inline distT="0" distB="0" distL="0" distR="0" wp14:anchorId="098FB65C" wp14:editId="50CE5654">
            <wp:extent cx="5750560" cy="2886075"/>
            <wp:effectExtent l="0" t="0" r="2540" b="9525"/>
            <wp:docPr id="6" name="Picture 6" descr="A graph showing the growth of a number of individu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aph showing the growth of a number of individuals&#10;&#10;Description automatically generated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5" t="18428" r="5997" b="4005"/>
                    <a:stretch/>
                  </pic:blipFill>
                  <pic:spPr bwMode="auto">
                    <a:xfrm>
                      <a:off x="0" y="0"/>
                      <a:ext cx="5753127" cy="2887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0C528B" w14:textId="77777777" w:rsidR="00CE1108" w:rsidRPr="00E35D0E" w:rsidRDefault="00CE1108" w:rsidP="002D678B">
      <w:pPr>
        <w:tabs>
          <w:tab w:val="clear" w:pos="567"/>
        </w:tabs>
        <w:spacing w:line="240" w:lineRule="auto"/>
      </w:pPr>
    </w:p>
    <w:p w14:paraId="67C751F8" w14:textId="77777777" w:rsidR="00CE1108" w:rsidRPr="00E35D0E" w:rsidRDefault="00CE1108" w:rsidP="002D678B">
      <w:pPr>
        <w:spacing w:line="240" w:lineRule="auto"/>
      </w:pPr>
      <w:r w:rsidRPr="00E35D0E">
        <w:t>Riżultati simili ta’ PFS ġew osservati f’sottogruppi speċifikati minn qabel inkluż terapija preċedenti b’pertuzumab, l-istatus tar-riċettur tal-ormoni, u l-preżenza ta’ mard vixxerali.</w:t>
      </w:r>
    </w:p>
    <w:p w14:paraId="64A08F21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7E9FBE60" w14:textId="77777777" w:rsidR="00CE1108" w:rsidRPr="00E35D0E" w:rsidRDefault="00CE1108" w:rsidP="002D678B">
      <w:pPr>
        <w:keepNext/>
        <w:spacing w:line="240" w:lineRule="auto"/>
        <w:rPr>
          <w:i/>
          <w:u w:val="single"/>
        </w:rPr>
      </w:pPr>
      <w:r w:rsidRPr="00E35D0E">
        <w:rPr>
          <w:i/>
          <w:u w:val="single"/>
        </w:rPr>
        <w:t>DESTINY-Breast02 (NCT03523585)</w:t>
      </w:r>
    </w:p>
    <w:p w14:paraId="51575D76" w14:textId="77777777" w:rsidR="00CE1108" w:rsidRPr="00E35D0E" w:rsidRDefault="00CE1108" w:rsidP="002D678B">
      <w:pPr>
        <w:spacing w:line="240" w:lineRule="auto"/>
        <w:rPr>
          <w:szCs w:val="22"/>
        </w:rPr>
      </w:pPr>
      <w:r w:rsidRPr="00E35D0E">
        <w:rPr>
          <w:szCs w:val="22"/>
        </w:rPr>
        <w:t xml:space="preserve">L-effikaċja u s-sigurtà ta’ Enhertu kienu evalwati fl-istudju DESTINY-Breast02, </w:t>
      </w:r>
      <w:r w:rsidRPr="00E35D0E">
        <w:t xml:space="preserve">studju multiċentriku, open-label, ta’ Fażi 3 kkontrollat b’mod attiv, fejn il-pazjenti </w:t>
      </w:r>
      <w:bookmarkStart w:id="365" w:name="_Hlk192359025"/>
      <w:r w:rsidRPr="00E35D0E">
        <w:t>ntgħażlu</w:t>
      </w:r>
      <w:bookmarkEnd w:id="365"/>
      <w:r w:rsidRPr="00E35D0E">
        <w:t xml:space="preserve"> b’mod każwali, li rreġistra pazjenti b’kanċer tas-sider li ma jistax jitneħħa jew metastatiku, pożittiv għall-HER2</w:t>
      </w:r>
      <w:r w:rsidRPr="00E35D0E">
        <w:rPr>
          <w:szCs w:val="22"/>
        </w:rPr>
        <w:t xml:space="preserve">, li kienu reżistenti jew refrattarji għal terapija preċedenti b’T-DM1. </w:t>
      </w:r>
      <w:r w:rsidRPr="00E35D0E">
        <w:t xml:space="preserve">Il-kampjuni arkivjati ta’ tumuri tas-sider kienu meħtieġa li juru pożittività għal HER2, definita bħala tumuri pożittivi għal HER2 IHC 3+ jew pożittivi għal ISH. L-istudju eskluda pazjenti bi storja medika ta’ ILD/pnewmonite li kienu jeħtieġu trattament bi sterojdi jew </w:t>
      </w:r>
      <w:r w:rsidRPr="00E35D0E">
        <w:rPr>
          <w:szCs w:val="22"/>
        </w:rPr>
        <w:t xml:space="preserve">ILD/pnewmonite </w:t>
      </w:r>
      <w:r w:rsidRPr="00E35D0E">
        <w:t>waqt l-iskrining, pazjenti b’metastasi fil-moħħ mhux ittrattati u sintomatiċi u pazjenti bi storja medika ta’ mard kardijaku klinikament sinifikanti</w:t>
      </w:r>
      <w:r w:rsidRPr="00E35D0E">
        <w:rPr>
          <w:szCs w:val="22"/>
        </w:rPr>
        <w:t>. Il-pazjenti ntgħażlu b’mod każwali fi proporzjon</w:t>
      </w:r>
      <w:r w:rsidRPr="00E35D0E">
        <w:rPr>
          <w:rFonts w:eastAsia="MS Mincho"/>
          <w:szCs w:val="22"/>
        </w:rPr>
        <w:t xml:space="preserve"> ta’ 2:1 biex jirċievu Enhertu 5.4 mg/kg (n = 406) permezz ta’ infużjoni ġol-vini kull tliet ġimgħat, jew trattament tal-għażla tat-tabib (n = 202, trastuzumab flimkien ma’ capecitabine jew lapatinib flimkien ma’ capecitabine).</w:t>
      </w:r>
      <w:r w:rsidRPr="00E35D0E">
        <w:t xml:space="preserve"> L-għażla b’mod każwali kienet stratifikata </w:t>
      </w:r>
      <w:r w:rsidRPr="00E35D0E">
        <w:lastRenderedPageBreak/>
        <w:t>skont l-istatus tar-riċettur tal-ormoni, trattament preċedenti b’pertuzumab u storja medika ta’ mard vixxerali. It-trattament ingħata sal-progressjoni tal-marda, mewt, irtirar tal-kunsens jew tossiċità inaċċettabbli</w:t>
      </w:r>
      <w:r w:rsidRPr="00E35D0E">
        <w:rPr>
          <w:szCs w:val="22"/>
        </w:rPr>
        <w:t>.</w:t>
      </w:r>
    </w:p>
    <w:p w14:paraId="1FA969FC" w14:textId="77777777" w:rsidR="00CE1108" w:rsidRPr="00E35D0E" w:rsidRDefault="00CE1108" w:rsidP="002D678B">
      <w:pPr>
        <w:spacing w:line="240" w:lineRule="auto"/>
        <w:rPr>
          <w:szCs w:val="22"/>
        </w:rPr>
      </w:pPr>
    </w:p>
    <w:p w14:paraId="4153B486" w14:textId="77777777" w:rsidR="00CE1108" w:rsidRPr="00E35D0E" w:rsidRDefault="00CE1108" w:rsidP="002D678B">
      <w:pPr>
        <w:spacing w:line="240" w:lineRule="auto"/>
        <w:rPr>
          <w:szCs w:val="22"/>
        </w:rPr>
      </w:pPr>
      <w:bookmarkStart w:id="366" w:name="_Hlk119415632"/>
      <w:r w:rsidRPr="00E35D0E">
        <w:t>Il-miżura primarja tar-riżultat tal-effikaċja kienet is-sopravivenza ħielsa mill-progressjoni (PFS) kif evalwata minn reviżjoni ċentrali indipendenti blinded (BICR) skont RECIST v1.1. Is-sopravivenza globali (OS) kienet kejl prinċipali tar-riżultat tal-effikaċja sekondarja. Il-PFS ibbażat fuq valutazzjoni tal-investigatur, ir-rata ta’ rispons oġġettiv (ORR) ikkonfermat, u t-tul tar-rispons (DOR) kienu punti ta’ tmiem sekondarji.</w:t>
      </w:r>
    </w:p>
    <w:bookmarkEnd w:id="366"/>
    <w:p w14:paraId="43415990" w14:textId="77777777" w:rsidR="00CE1108" w:rsidRPr="00E35D0E" w:rsidRDefault="00CE1108" w:rsidP="002D678B">
      <w:pPr>
        <w:spacing w:line="240" w:lineRule="auto"/>
        <w:rPr>
          <w:szCs w:val="22"/>
        </w:rPr>
      </w:pPr>
    </w:p>
    <w:p w14:paraId="3D15BDD5" w14:textId="129071AF" w:rsidR="00CE1108" w:rsidRPr="00E35D0E" w:rsidRDefault="00CE1108" w:rsidP="002D678B">
      <w:pPr>
        <w:spacing w:line="240" w:lineRule="auto"/>
        <w:rPr>
          <w:szCs w:val="22"/>
        </w:rPr>
      </w:pPr>
      <w:r w:rsidRPr="00E35D0E">
        <w:rPr>
          <w:szCs w:val="22"/>
        </w:rPr>
        <w:t xml:space="preserve">Il-karatteristiċi demografiċi u tal-marda fil-linja bażi kienu simili bejn iż-żewġ gruppi ta’ trattament. Mis-608 pazjenti magħżula b’mod każwali, l-età medjana kienet ta’ 54 sena (medda ta’ 22 sa 88); nisa (99.2%); Bojod (63.2%), Asjatiċi (29.3%), Suwed jew Amerikani Afrikani (2.8%); status tal-prestazzjoni </w:t>
      </w:r>
      <w:del w:id="367" w:author="DSE" w:date="2025-10-09T06:11:00Z" w16du:dateUtc="2025-10-09T04:11:00Z">
        <w:r w:rsidRPr="004029CA">
          <w:rPr>
            <w:szCs w:val="22"/>
          </w:rPr>
          <w:delText>tal-Eastern Cooperative Oncology Group</w:delText>
        </w:r>
      </w:del>
      <w:ins w:id="368" w:author="DSE" w:date="2025-10-09T06:11:00Z" w16du:dateUtc="2025-10-09T04:11:00Z">
        <w:r w:rsidR="005C626A">
          <w:rPr>
            <w:szCs w:val="22"/>
          </w:rPr>
          <w:t>skont il-Grupp Koperattiv tal-Onkoloġija tal-Lvant</w:t>
        </w:r>
      </w:ins>
      <w:r w:rsidRPr="00E35D0E">
        <w:rPr>
          <w:szCs w:val="22"/>
        </w:rPr>
        <w:t xml:space="preserve"> (ECOG) ta’ 0 (57.4%) jew 1 (42.4%); status tar-riċettur tal-ormoni (pożittiv: 58.6%); preżenza ta’ mard vixxerali (78.3%); preżenza ta’ metastasi fil-moħħ fil-linja bażi (18.1%) u 4.9% tal-pazjenti rċevew linja waħda ta’ terapija sistemika preċedenti fl-ambjent metastatiku.</w:t>
      </w:r>
    </w:p>
    <w:p w14:paraId="06206A07" w14:textId="77777777" w:rsidR="00CE1108" w:rsidRPr="00E35D0E" w:rsidRDefault="00CE1108" w:rsidP="002D678B">
      <w:pPr>
        <w:spacing w:line="240" w:lineRule="auto"/>
        <w:rPr>
          <w:szCs w:val="22"/>
        </w:rPr>
      </w:pPr>
    </w:p>
    <w:p w14:paraId="24903343" w14:textId="77777777" w:rsidR="00CE1108" w:rsidRPr="00E35D0E" w:rsidRDefault="00CE1108" w:rsidP="002D678B">
      <w:pPr>
        <w:spacing w:line="240" w:lineRule="auto"/>
        <w:rPr>
          <w:szCs w:val="22"/>
        </w:rPr>
      </w:pPr>
      <w:r w:rsidRPr="00E35D0E">
        <w:rPr>
          <w:szCs w:val="22"/>
        </w:rPr>
        <w:t>Ir-riżultati tal-effikaċja huma miġbura fil-qosor f’Tabella 5 u Figuri 3 u 4.</w:t>
      </w:r>
    </w:p>
    <w:p w14:paraId="4B0B44F7" w14:textId="77777777" w:rsidR="00CE1108" w:rsidRPr="00E35D0E" w:rsidRDefault="00CE1108" w:rsidP="002D678B">
      <w:pPr>
        <w:spacing w:line="240" w:lineRule="auto"/>
        <w:rPr>
          <w:szCs w:val="22"/>
        </w:rPr>
      </w:pPr>
    </w:p>
    <w:p w14:paraId="0A619758" w14:textId="5E2006D9" w:rsidR="00CE1108" w:rsidRPr="00E35D0E" w:rsidRDefault="00CE1108" w:rsidP="002D678B">
      <w:pPr>
        <w:keepNext/>
        <w:spacing w:line="240" w:lineRule="auto"/>
        <w:rPr>
          <w:b/>
          <w:bCs/>
          <w:szCs w:val="22"/>
        </w:rPr>
      </w:pPr>
      <w:r w:rsidRPr="00E35D0E">
        <w:rPr>
          <w:b/>
          <w:bCs/>
          <w:szCs w:val="22"/>
        </w:rPr>
        <w:t>Tabella 5: Riżultati tal-</w:t>
      </w:r>
      <w:r w:rsidR="00F47D09" w:rsidRPr="00E35D0E">
        <w:rPr>
          <w:b/>
          <w:bCs/>
          <w:szCs w:val="22"/>
        </w:rPr>
        <w:t>e</w:t>
      </w:r>
      <w:r w:rsidRPr="00E35D0E">
        <w:rPr>
          <w:b/>
          <w:bCs/>
          <w:szCs w:val="22"/>
        </w:rPr>
        <w:t>ffikaċja f’DESTINY-Breast02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2880"/>
      </w:tblGrid>
      <w:tr w:rsidR="00CE1108" w:rsidRPr="00E35D0E" w14:paraId="73B8AB65" w14:textId="77777777" w:rsidTr="00114DB6">
        <w:trPr>
          <w:cantSplit/>
          <w:trHeight w:val="737"/>
          <w:tblHeader/>
        </w:trPr>
        <w:tc>
          <w:tcPr>
            <w:tcW w:w="2875" w:type="dxa"/>
            <w:vAlign w:val="center"/>
          </w:tcPr>
          <w:p w14:paraId="5CF7B5C0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MS Mincho" w:hAnsi="Times New Roman" w:cs="Times New Roman"/>
                <w:b/>
                <w:bCs/>
              </w:rPr>
            </w:pPr>
            <w:r w:rsidRPr="00E35D0E">
              <w:rPr>
                <w:rFonts w:ascii="Times New Roman" w:eastAsia="MS Mincho" w:hAnsi="Times New Roman" w:cs="Times New Roman"/>
                <w:b/>
                <w:bCs/>
              </w:rPr>
              <w:t>Parametru tal-effikaċja</w:t>
            </w:r>
          </w:p>
        </w:tc>
        <w:tc>
          <w:tcPr>
            <w:tcW w:w="2790" w:type="dxa"/>
            <w:vAlign w:val="center"/>
          </w:tcPr>
          <w:p w14:paraId="26047C17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E35D0E">
              <w:rPr>
                <w:rFonts w:ascii="Times New Roman" w:eastAsia="MS Mincho" w:hAnsi="Times New Roman" w:cs="Times New Roman"/>
                <w:b/>
                <w:bCs/>
              </w:rPr>
              <w:t xml:space="preserve">Enhertu </w:t>
            </w:r>
          </w:p>
          <w:p w14:paraId="15194311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E35D0E">
              <w:rPr>
                <w:rFonts w:ascii="Times New Roman" w:eastAsia="MS Mincho" w:hAnsi="Times New Roman" w:cs="Times New Roman"/>
                <w:b/>
                <w:bCs/>
              </w:rPr>
              <w:t>N = 406</w:t>
            </w:r>
          </w:p>
        </w:tc>
        <w:tc>
          <w:tcPr>
            <w:tcW w:w="2880" w:type="dxa"/>
            <w:vAlign w:val="center"/>
          </w:tcPr>
          <w:p w14:paraId="052EAC4F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E35D0E">
              <w:rPr>
                <w:rFonts w:ascii="Times New Roman" w:eastAsia="MS Mincho" w:hAnsi="Times New Roman" w:cs="Times New Roman"/>
                <w:b/>
                <w:bCs/>
              </w:rPr>
              <w:t>Trattament tal-għażla tat-tabib</w:t>
            </w:r>
          </w:p>
          <w:p w14:paraId="6A9510F6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E35D0E">
              <w:rPr>
                <w:rFonts w:ascii="Times New Roman" w:eastAsia="MS Mincho" w:hAnsi="Times New Roman" w:cs="Times New Roman"/>
                <w:b/>
                <w:bCs/>
              </w:rPr>
              <w:t>N = 202</w:t>
            </w:r>
          </w:p>
        </w:tc>
      </w:tr>
      <w:tr w:rsidR="00CE1108" w:rsidRPr="00E35D0E" w14:paraId="65ED9FC0" w14:textId="77777777" w:rsidTr="00114DB6">
        <w:trPr>
          <w:cantSplit/>
        </w:trPr>
        <w:tc>
          <w:tcPr>
            <w:tcW w:w="8545" w:type="dxa"/>
            <w:gridSpan w:val="3"/>
            <w:vAlign w:val="center"/>
          </w:tcPr>
          <w:p w14:paraId="0E942F77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MS Mincho" w:hAnsi="Times New Roman" w:cs="Times New Roman"/>
                <w:b/>
                <w:bCs/>
              </w:rPr>
            </w:pPr>
            <w:r w:rsidRPr="00E35D0E">
              <w:rPr>
                <w:rFonts w:ascii="Times New Roman" w:eastAsia="MS Mincho" w:hAnsi="Times New Roman" w:cs="Times New Roman"/>
                <w:b/>
                <w:bCs/>
              </w:rPr>
              <w:t>PFS skont BICR</w:t>
            </w:r>
          </w:p>
        </w:tc>
      </w:tr>
      <w:tr w:rsidR="00CE1108" w:rsidRPr="00E35D0E" w14:paraId="2003AE65" w14:textId="77777777" w:rsidTr="00114DB6">
        <w:trPr>
          <w:cantSplit/>
        </w:trPr>
        <w:tc>
          <w:tcPr>
            <w:tcW w:w="2875" w:type="dxa"/>
            <w:vAlign w:val="center"/>
          </w:tcPr>
          <w:p w14:paraId="68167971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Numru ta’ avvenimenti (%)</w:t>
            </w:r>
          </w:p>
        </w:tc>
        <w:tc>
          <w:tcPr>
            <w:tcW w:w="2790" w:type="dxa"/>
            <w:vAlign w:val="center"/>
          </w:tcPr>
          <w:p w14:paraId="413DC515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200 (49.3)</w:t>
            </w:r>
          </w:p>
        </w:tc>
        <w:tc>
          <w:tcPr>
            <w:tcW w:w="2880" w:type="dxa"/>
            <w:vAlign w:val="center"/>
          </w:tcPr>
          <w:p w14:paraId="79BE9915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125 (61.9)</w:t>
            </w:r>
          </w:p>
        </w:tc>
      </w:tr>
      <w:tr w:rsidR="00CE1108" w:rsidRPr="00E35D0E" w14:paraId="37AC328B" w14:textId="77777777" w:rsidTr="00114DB6">
        <w:trPr>
          <w:cantSplit/>
        </w:trPr>
        <w:tc>
          <w:tcPr>
            <w:tcW w:w="2875" w:type="dxa"/>
            <w:vAlign w:val="center"/>
          </w:tcPr>
          <w:p w14:paraId="48462498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Yu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Medjan, xhur (CI ta’ 95%)</w:t>
            </w:r>
          </w:p>
        </w:tc>
        <w:tc>
          <w:tcPr>
            <w:tcW w:w="2790" w:type="dxa"/>
            <w:vAlign w:val="center"/>
          </w:tcPr>
          <w:p w14:paraId="45F6B522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17.8 (14.3, 20.8)</w:t>
            </w:r>
          </w:p>
        </w:tc>
        <w:tc>
          <w:tcPr>
            <w:tcW w:w="2880" w:type="dxa"/>
            <w:vAlign w:val="center"/>
          </w:tcPr>
          <w:p w14:paraId="248FB1FE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6.9 (5.5, 8.4)</w:t>
            </w:r>
          </w:p>
        </w:tc>
      </w:tr>
      <w:tr w:rsidR="00CE1108" w:rsidRPr="00E35D0E" w14:paraId="7750DACB" w14:textId="77777777" w:rsidTr="00114DB6">
        <w:trPr>
          <w:cantSplit/>
        </w:trPr>
        <w:tc>
          <w:tcPr>
            <w:tcW w:w="2875" w:type="dxa"/>
            <w:vAlign w:val="center"/>
          </w:tcPr>
          <w:p w14:paraId="641BCD18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Proporzjon ta’ periklu (CI ta’ 95%)</w:t>
            </w:r>
          </w:p>
        </w:tc>
        <w:tc>
          <w:tcPr>
            <w:tcW w:w="5670" w:type="dxa"/>
            <w:gridSpan w:val="2"/>
            <w:vAlign w:val="center"/>
          </w:tcPr>
          <w:p w14:paraId="19980051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0.36 (0.28, 0.45)</w:t>
            </w:r>
          </w:p>
        </w:tc>
      </w:tr>
      <w:tr w:rsidR="00CE1108" w:rsidRPr="00E35D0E" w14:paraId="7290F078" w14:textId="77777777" w:rsidTr="00114DB6">
        <w:trPr>
          <w:cantSplit/>
        </w:trPr>
        <w:tc>
          <w:tcPr>
            <w:tcW w:w="2875" w:type="dxa"/>
            <w:vAlign w:val="center"/>
          </w:tcPr>
          <w:p w14:paraId="73E6A6DD" w14:textId="77777777" w:rsidR="00CE1108" w:rsidRPr="00E35D0E" w:rsidRDefault="00CE1108" w:rsidP="00114DB6">
            <w:pPr>
              <w:spacing w:before="60" w:after="60" w:line="240" w:lineRule="auto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Valur p</w:t>
            </w:r>
          </w:p>
        </w:tc>
        <w:tc>
          <w:tcPr>
            <w:tcW w:w="5670" w:type="dxa"/>
            <w:gridSpan w:val="2"/>
            <w:vAlign w:val="center"/>
          </w:tcPr>
          <w:p w14:paraId="729C55B5" w14:textId="77777777" w:rsidR="00CE1108" w:rsidRPr="00E35D0E" w:rsidRDefault="00CE1108" w:rsidP="00114DB6">
            <w:pPr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p &lt; 0.000001</w:t>
            </w:r>
            <w:r w:rsidRPr="00E35D0E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</w:tr>
      <w:tr w:rsidR="00CE1108" w:rsidRPr="00E35D0E" w14:paraId="12AE0E3D" w14:textId="77777777" w:rsidTr="00114DB6">
        <w:trPr>
          <w:cantSplit/>
        </w:trPr>
        <w:tc>
          <w:tcPr>
            <w:tcW w:w="8545" w:type="dxa"/>
            <w:gridSpan w:val="3"/>
            <w:vAlign w:val="center"/>
          </w:tcPr>
          <w:p w14:paraId="3D662534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MS Mincho" w:hAnsi="Times New Roman" w:cs="Times New Roman"/>
                <w:b/>
                <w:bCs/>
              </w:rPr>
            </w:pPr>
            <w:r w:rsidRPr="00E35D0E">
              <w:rPr>
                <w:rFonts w:ascii="Times New Roman" w:eastAsia="MS Mincho" w:hAnsi="Times New Roman" w:cs="Times New Roman"/>
                <w:b/>
                <w:bCs/>
              </w:rPr>
              <w:t>Sopravivenza globali (OS)</w:t>
            </w:r>
          </w:p>
        </w:tc>
      </w:tr>
      <w:tr w:rsidR="00CE1108" w:rsidRPr="00E35D0E" w14:paraId="713E2877" w14:textId="77777777" w:rsidTr="00114DB6">
        <w:trPr>
          <w:cantSplit/>
        </w:trPr>
        <w:tc>
          <w:tcPr>
            <w:tcW w:w="2875" w:type="dxa"/>
            <w:vAlign w:val="center"/>
          </w:tcPr>
          <w:p w14:paraId="3A65058A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Numru ta’ avvenimenti (%)</w:t>
            </w:r>
          </w:p>
        </w:tc>
        <w:tc>
          <w:tcPr>
            <w:tcW w:w="2790" w:type="dxa"/>
            <w:vAlign w:val="center"/>
          </w:tcPr>
          <w:p w14:paraId="50924EA2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143 (35.2)</w:t>
            </w:r>
          </w:p>
        </w:tc>
        <w:tc>
          <w:tcPr>
            <w:tcW w:w="2880" w:type="dxa"/>
            <w:vAlign w:val="center"/>
          </w:tcPr>
          <w:p w14:paraId="17DF6BFB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86 (42.6)</w:t>
            </w:r>
          </w:p>
        </w:tc>
      </w:tr>
      <w:tr w:rsidR="00CE1108" w:rsidRPr="00E35D0E" w14:paraId="1B2526E7" w14:textId="77777777" w:rsidTr="00114DB6">
        <w:trPr>
          <w:cantSplit/>
        </w:trPr>
        <w:tc>
          <w:tcPr>
            <w:tcW w:w="2875" w:type="dxa"/>
            <w:vAlign w:val="center"/>
          </w:tcPr>
          <w:p w14:paraId="78A3447B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Medjan, xhur (CI ta’ 95%)</w:t>
            </w:r>
          </w:p>
        </w:tc>
        <w:tc>
          <w:tcPr>
            <w:tcW w:w="2790" w:type="dxa"/>
            <w:vAlign w:val="center"/>
          </w:tcPr>
          <w:p w14:paraId="2A870837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39.2 (32.7, NE)</w:t>
            </w:r>
          </w:p>
        </w:tc>
        <w:tc>
          <w:tcPr>
            <w:tcW w:w="2880" w:type="dxa"/>
            <w:vAlign w:val="center"/>
          </w:tcPr>
          <w:p w14:paraId="1952DE41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26.5 (21.0, NE)</w:t>
            </w:r>
          </w:p>
        </w:tc>
      </w:tr>
      <w:tr w:rsidR="00CE1108" w:rsidRPr="00E35D0E" w14:paraId="2BCBC1D6" w14:textId="77777777" w:rsidTr="00114DB6">
        <w:trPr>
          <w:cantSplit/>
        </w:trPr>
        <w:tc>
          <w:tcPr>
            <w:tcW w:w="2875" w:type="dxa"/>
            <w:vAlign w:val="center"/>
          </w:tcPr>
          <w:p w14:paraId="7B5223BC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Proporzjon ta’ periklu (CI ta’ 95%)</w:t>
            </w:r>
          </w:p>
        </w:tc>
        <w:tc>
          <w:tcPr>
            <w:tcW w:w="5670" w:type="dxa"/>
            <w:gridSpan w:val="2"/>
            <w:vAlign w:val="center"/>
          </w:tcPr>
          <w:p w14:paraId="1931EFDD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0.66 (0.50, 0.86)</w:t>
            </w:r>
          </w:p>
        </w:tc>
      </w:tr>
      <w:tr w:rsidR="00CE1108" w:rsidRPr="00E35D0E" w14:paraId="3A425A15" w14:textId="77777777" w:rsidTr="00114DB6">
        <w:trPr>
          <w:cantSplit/>
        </w:trPr>
        <w:tc>
          <w:tcPr>
            <w:tcW w:w="2875" w:type="dxa"/>
            <w:vAlign w:val="center"/>
          </w:tcPr>
          <w:p w14:paraId="42D7EC55" w14:textId="77777777" w:rsidR="00CE1108" w:rsidRPr="00E35D0E" w:rsidRDefault="00CE1108" w:rsidP="00114DB6">
            <w:pPr>
              <w:spacing w:before="60" w:after="60" w:line="240" w:lineRule="auto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Valur p</w:t>
            </w:r>
            <w:r w:rsidRPr="00E35D0E">
              <w:rPr>
                <w:rFonts w:ascii="Times New Roman" w:eastAsia="MS Mincho" w:hAnsi="Times New Roman" w:cs="Times New Roman"/>
                <w:vertAlign w:val="superscript"/>
              </w:rPr>
              <w:t>a</w:t>
            </w:r>
          </w:p>
        </w:tc>
        <w:tc>
          <w:tcPr>
            <w:tcW w:w="5670" w:type="dxa"/>
            <w:gridSpan w:val="2"/>
            <w:vAlign w:val="center"/>
          </w:tcPr>
          <w:p w14:paraId="70925E8E" w14:textId="77777777" w:rsidR="00CE1108" w:rsidRPr="00E35D0E" w:rsidRDefault="00CE1108" w:rsidP="00114DB6">
            <w:pPr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p = 0.0021</w:t>
            </w:r>
          </w:p>
        </w:tc>
      </w:tr>
      <w:tr w:rsidR="00CE1108" w:rsidRPr="00E35D0E" w:rsidDel="00E8530D" w14:paraId="306A193B" w14:textId="77777777" w:rsidTr="00114DB6">
        <w:trPr>
          <w:cantSplit/>
        </w:trPr>
        <w:tc>
          <w:tcPr>
            <w:tcW w:w="8545" w:type="dxa"/>
            <w:gridSpan w:val="3"/>
            <w:vAlign w:val="center"/>
          </w:tcPr>
          <w:p w14:paraId="1E86B212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MS Mincho" w:hAnsi="Times New Roman" w:cs="Times New Roman"/>
                <w:b/>
                <w:bCs/>
              </w:rPr>
            </w:pPr>
            <w:r w:rsidRPr="00E35D0E">
              <w:rPr>
                <w:rFonts w:ascii="Times New Roman" w:eastAsia="MS Mincho" w:hAnsi="Times New Roman" w:cs="Times New Roman"/>
                <w:b/>
                <w:bCs/>
              </w:rPr>
              <w:t>PFS skont il-valutazzjoni tal-investigatur</w:t>
            </w:r>
          </w:p>
        </w:tc>
      </w:tr>
      <w:tr w:rsidR="00CE1108" w:rsidRPr="00E35D0E" w14:paraId="65247859" w14:textId="77777777" w:rsidTr="00114DB6">
        <w:trPr>
          <w:cantSplit/>
        </w:trPr>
        <w:tc>
          <w:tcPr>
            <w:tcW w:w="2875" w:type="dxa"/>
            <w:vAlign w:val="center"/>
          </w:tcPr>
          <w:p w14:paraId="7156CB37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Numru ta’ avvenimenti (%)</w:t>
            </w:r>
          </w:p>
        </w:tc>
        <w:tc>
          <w:tcPr>
            <w:tcW w:w="2790" w:type="dxa"/>
            <w:vAlign w:val="center"/>
          </w:tcPr>
          <w:p w14:paraId="29BEF491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206 (50.7)</w:t>
            </w:r>
          </w:p>
        </w:tc>
        <w:tc>
          <w:tcPr>
            <w:tcW w:w="2880" w:type="dxa"/>
            <w:vAlign w:val="center"/>
          </w:tcPr>
          <w:p w14:paraId="1DB9349F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152 (75.2)</w:t>
            </w:r>
          </w:p>
        </w:tc>
      </w:tr>
      <w:tr w:rsidR="00CE1108" w:rsidRPr="00E35D0E" w14:paraId="2048A013" w14:textId="77777777" w:rsidTr="00114DB6">
        <w:trPr>
          <w:cantSplit/>
        </w:trPr>
        <w:tc>
          <w:tcPr>
            <w:tcW w:w="2875" w:type="dxa"/>
            <w:vAlign w:val="center"/>
          </w:tcPr>
          <w:p w14:paraId="4329DE33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Yu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Medjan, xhur (CI ta’ 95%)</w:t>
            </w:r>
          </w:p>
        </w:tc>
        <w:tc>
          <w:tcPr>
            <w:tcW w:w="2790" w:type="dxa"/>
            <w:vAlign w:val="center"/>
          </w:tcPr>
          <w:p w14:paraId="383E2BA3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16.7 (14.3, 19.6)</w:t>
            </w:r>
          </w:p>
        </w:tc>
        <w:tc>
          <w:tcPr>
            <w:tcW w:w="2880" w:type="dxa"/>
            <w:vAlign w:val="center"/>
          </w:tcPr>
          <w:p w14:paraId="441CCF47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5.5 (4.4, 7.0)</w:t>
            </w:r>
          </w:p>
        </w:tc>
      </w:tr>
      <w:tr w:rsidR="00CE1108" w:rsidRPr="00E35D0E" w14:paraId="163C01F5" w14:textId="77777777" w:rsidTr="00114DB6">
        <w:trPr>
          <w:cantSplit/>
        </w:trPr>
        <w:tc>
          <w:tcPr>
            <w:tcW w:w="2875" w:type="dxa"/>
            <w:vAlign w:val="center"/>
          </w:tcPr>
          <w:p w14:paraId="1D31C51B" w14:textId="77777777" w:rsidR="00CE1108" w:rsidRPr="00E35D0E" w:rsidRDefault="00CE1108" w:rsidP="00114DB6">
            <w:pPr>
              <w:spacing w:before="60" w:after="60" w:line="240" w:lineRule="auto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Proporzjon ta’ periklu (CI ta’ 95%)</w:t>
            </w:r>
          </w:p>
        </w:tc>
        <w:tc>
          <w:tcPr>
            <w:tcW w:w="5670" w:type="dxa"/>
            <w:gridSpan w:val="2"/>
            <w:vAlign w:val="center"/>
          </w:tcPr>
          <w:p w14:paraId="19636C3C" w14:textId="77777777" w:rsidR="00CE1108" w:rsidRPr="00E35D0E" w:rsidRDefault="00CE1108" w:rsidP="00114DB6">
            <w:pPr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0.28 (0.23, 0.35)</w:t>
            </w:r>
          </w:p>
        </w:tc>
      </w:tr>
      <w:tr w:rsidR="00CE1108" w:rsidRPr="00E35D0E" w:rsidDel="00E8530D" w14:paraId="5232B0A8" w14:textId="77777777" w:rsidTr="00114DB6">
        <w:trPr>
          <w:cantSplit/>
        </w:trPr>
        <w:tc>
          <w:tcPr>
            <w:tcW w:w="8545" w:type="dxa"/>
            <w:gridSpan w:val="3"/>
            <w:vAlign w:val="center"/>
          </w:tcPr>
          <w:p w14:paraId="1723C469" w14:textId="77777777" w:rsidR="00CE1108" w:rsidRPr="00E35D0E" w:rsidDel="00E8530D" w:rsidRDefault="00CE1108" w:rsidP="00114DB6">
            <w:pPr>
              <w:keepNext/>
              <w:spacing w:before="60" w:after="60" w:line="240" w:lineRule="auto"/>
              <w:rPr>
                <w:rFonts w:ascii="Times New Roman" w:eastAsia="MS Mincho" w:hAnsi="Times New Roman" w:cs="Times New Roman"/>
                <w:b/>
                <w:bCs/>
              </w:rPr>
            </w:pPr>
            <w:r w:rsidRPr="00E35D0E">
              <w:rPr>
                <w:rFonts w:ascii="Times New Roman" w:eastAsia="MS Mincho" w:hAnsi="Times New Roman" w:cs="Times New Roman"/>
                <w:b/>
                <w:bCs/>
              </w:rPr>
              <w:t>Rata ta’ rispons objettiv konfermat (ORR) skont BICR</w:t>
            </w:r>
          </w:p>
        </w:tc>
      </w:tr>
      <w:tr w:rsidR="00CE1108" w:rsidRPr="00E35D0E" w:rsidDel="00E8530D" w14:paraId="48361E95" w14:textId="77777777" w:rsidTr="00114DB6">
        <w:trPr>
          <w:cantSplit/>
          <w:trHeight w:val="301"/>
        </w:trPr>
        <w:tc>
          <w:tcPr>
            <w:tcW w:w="2875" w:type="dxa"/>
            <w:vAlign w:val="center"/>
          </w:tcPr>
          <w:p w14:paraId="7DB005ED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Yu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n (%)</w:t>
            </w:r>
          </w:p>
        </w:tc>
        <w:tc>
          <w:tcPr>
            <w:tcW w:w="2790" w:type="dxa"/>
            <w:vAlign w:val="center"/>
          </w:tcPr>
          <w:p w14:paraId="64E060B0" w14:textId="77777777" w:rsidR="00CE1108" w:rsidRPr="00E35D0E" w:rsidDel="00E8530D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283 (69.7)</w:t>
            </w:r>
          </w:p>
        </w:tc>
        <w:tc>
          <w:tcPr>
            <w:tcW w:w="2880" w:type="dxa"/>
            <w:vAlign w:val="center"/>
          </w:tcPr>
          <w:p w14:paraId="0EEA2911" w14:textId="77777777" w:rsidR="00CE1108" w:rsidRPr="00E35D0E" w:rsidDel="00E8530D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59 (29.2)</w:t>
            </w:r>
          </w:p>
        </w:tc>
      </w:tr>
      <w:tr w:rsidR="00CE1108" w:rsidRPr="00E35D0E" w:rsidDel="00E8530D" w14:paraId="54C34726" w14:textId="77777777" w:rsidTr="00114DB6">
        <w:trPr>
          <w:cantSplit/>
        </w:trPr>
        <w:tc>
          <w:tcPr>
            <w:tcW w:w="2875" w:type="dxa"/>
            <w:vAlign w:val="center"/>
          </w:tcPr>
          <w:p w14:paraId="5F4016D0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Yu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95% CI</w:t>
            </w:r>
          </w:p>
        </w:tc>
        <w:tc>
          <w:tcPr>
            <w:tcW w:w="2790" w:type="dxa"/>
            <w:vAlign w:val="center"/>
          </w:tcPr>
          <w:p w14:paraId="38B81DDA" w14:textId="77777777" w:rsidR="00CE1108" w:rsidRPr="00E35D0E" w:rsidDel="00E8530D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(65.0, 74.1)</w:t>
            </w:r>
          </w:p>
        </w:tc>
        <w:tc>
          <w:tcPr>
            <w:tcW w:w="2880" w:type="dxa"/>
            <w:vAlign w:val="center"/>
          </w:tcPr>
          <w:p w14:paraId="0A5E0A71" w14:textId="77777777" w:rsidR="00CE1108" w:rsidRPr="00E35D0E" w:rsidDel="00E8530D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(23.0, 36.0)</w:t>
            </w:r>
          </w:p>
        </w:tc>
      </w:tr>
      <w:tr w:rsidR="00CE1108" w:rsidRPr="00E35D0E" w:rsidDel="00E8530D" w14:paraId="48AF03D4" w14:textId="77777777" w:rsidTr="00114DB6">
        <w:trPr>
          <w:cantSplit/>
        </w:trPr>
        <w:tc>
          <w:tcPr>
            <w:tcW w:w="2875" w:type="dxa"/>
            <w:vAlign w:val="center"/>
          </w:tcPr>
          <w:p w14:paraId="628D5C30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Yu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Rispons sħiħ n (%)</w:t>
            </w:r>
          </w:p>
        </w:tc>
        <w:tc>
          <w:tcPr>
            <w:tcW w:w="2790" w:type="dxa"/>
            <w:vAlign w:val="center"/>
          </w:tcPr>
          <w:p w14:paraId="6416800B" w14:textId="77777777" w:rsidR="00CE1108" w:rsidRPr="00E35D0E" w:rsidDel="00E8530D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57 (14.0)</w:t>
            </w:r>
          </w:p>
        </w:tc>
        <w:tc>
          <w:tcPr>
            <w:tcW w:w="2880" w:type="dxa"/>
            <w:vAlign w:val="center"/>
          </w:tcPr>
          <w:p w14:paraId="4E3B0155" w14:textId="77777777" w:rsidR="00CE1108" w:rsidRPr="00E35D0E" w:rsidDel="00E8530D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10 (5.0)</w:t>
            </w:r>
          </w:p>
        </w:tc>
      </w:tr>
      <w:tr w:rsidR="00CE1108" w:rsidRPr="00E35D0E" w:rsidDel="00E8530D" w14:paraId="7F4D303F" w14:textId="77777777" w:rsidTr="00114DB6">
        <w:trPr>
          <w:cantSplit/>
        </w:trPr>
        <w:tc>
          <w:tcPr>
            <w:tcW w:w="2875" w:type="dxa"/>
            <w:vAlign w:val="center"/>
          </w:tcPr>
          <w:p w14:paraId="7D32AFB5" w14:textId="77777777" w:rsidR="00CE1108" w:rsidRPr="00E35D0E" w:rsidRDefault="00CE1108" w:rsidP="00114DB6">
            <w:pPr>
              <w:spacing w:before="60" w:after="60" w:line="240" w:lineRule="auto"/>
              <w:rPr>
                <w:rFonts w:ascii="Times New Roman" w:eastAsia="Yu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Rispons parzjali n (%)</w:t>
            </w:r>
          </w:p>
        </w:tc>
        <w:tc>
          <w:tcPr>
            <w:tcW w:w="2790" w:type="dxa"/>
            <w:vAlign w:val="center"/>
          </w:tcPr>
          <w:p w14:paraId="1C8BAED6" w14:textId="77777777" w:rsidR="00CE1108" w:rsidRPr="00E35D0E" w:rsidDel="00E8530D" w:rsidRDefault="00CE1108" w:rsidP="00114DB6">
            <w:pPr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226 (55.7)</w:t>
            </w:r>
          </w:p>
        </w:tc>
        <w:tc>
          <w:tcPr>
            <w:tcW w:w="2880" w:type="dxa"/>
            <w:vAlign w:val="center"/>
          </w:tcPr>
          <w:p w14:paraId="35BF19CA" w14:textId="77777777" w:rsidR="00CE1108" w:rsidRPr="00E35D0E" w:rsidDel="00E8530D" w:rsidRDefault="00CE1108" w:rsidP="00114DB6">
            <w:pPr>
              <w:spacing w:before="60" w:after="6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49 (24.3)</w:t>
            </w:r>
          </w:p>
        </w:tc>
      </w:tr>
      <w:tr w:rsidR="00CE1108" w:rsidRPr="00E35D0E" w14:paraId="07F3B680" w14:textId="77777777" w:rsidTr="00114DB6">
        <w:trPr>
          <w:cantSplit/>
        </w:trPr>
        <w:tc>
          <w:tcPr>
            <w:tcW w:w="8545" w:type="dxa"/>
            <w:gridSpan w:val="3"/>
            <w:vAlign w:val="center"/>
          </w:tcPr>
          <w:p w14:paraId="4F40E73C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MS Mincho" w:hAnsi="Times New Roman" w:cs="Times New Roman"/>
                <w:b/>
                <w:bCs/>
              </w:rPr>
            </w:pPr>
            <w:r w:rsidRPr="00E35D0E">
              <w:rPr>
                <w:rFonts w:ascii="Times New Roman" w:eastAsia="MS Mincho" w:hAnsi="Times New Roman" w:cs="Times New Roman"/>
                <w:b/>
                <w:bCs/>
              </w:rPr>
              <w:lastRenderedPageBreak/>
              <w:t>Dewmien tar-rispons skont BICR</w:t>
            </w:r>
          </w:p>
        </w:tc>
      </w:tr>
      <w:tr w:rsidR="00CE1108" w:rsidRPr="00E35D0E" w14:paraId="6DBD80FE" w14:textId="77777777" w:rsidTr="00114DB6">
        <w:trPr>
          <w:cantSplit/>
        </w:trPr>
        <w:tc>
          <w:tcPr>
            <w:tcW w:w="2875" w:type="dxa"/>
            <w:vAlign w:val="center"/>
          </w:tcPr>
          <w:p w14:paraId="2BAD0DD7" w14:textId="77777777" w:rsidR="00CE1108" w:rsidRPr="00E35D0E" w:rsidRDefault="00CE1108" w:rsidP="00114DB6">
            <w:pPr>
              <w:keepNext/>
              <w:spacing w:before="60" w:after="60" w:line="240" w:lineRule="auto"/>
              <w:rPr>
                <w:rFonts w:ascii="Times New Roman" w:eastAsia="MS Mincho" w:hAnsi="Times New Roman" w:cs="Times New Roman"/>
              </w:rPr>
            </w:pPr>
            <w:r w:rsidRPr="00E35D0E">
              <w:rPr>
                <w:rFonts w:ascii="Times New Roman" w:eastAsia="MS Mincho" w:hAnsi="Times New Roman" w:cs="Times New Roman"/>
              </w:rPr>
              <w:t>Medjan, xhur (CI ta’ 95%)</w:t>
            </w:r>
          </w:p>
        </w:tc>
        <w:tc>
          <w:tcPr>
            <w:tcW w:w="2790" w:type="dxa"/>
            <w:vAlign w:val="center"/>
          </w:tcPr>
          <w:p w14:paraId="28F8B392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E35D0E">
              <w:rPr>
                <w:rFonts w:ascii="Times New Roman" w:hAnsi="Times New Roman" w:cs="Times New Roman"/>
              </w:rPr>
              <w:t>19.6 (15.9, NE)</w:t>
            </w:r>
          </w:p>
        </w:tc>
        <w:tc>
          <w:tcPr>
            <w:tcW w:w="2880" w:type="dxa"/>
            <w:vAlign w:val="center"/>
          </w:tcPr>
          <w:p w14:paraId="680D9FEF" w14:textId="77777777" w:rsidR="00CE1108" w:rsidRPr="00E35D0E" w:rsidRDefault="00CE1108" w:rsidP="00114DB6">
            <w:pPr>
              <w:keepNext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E35D0E">
              <w:rPr>
                <w:rFonts w:ascii="Times New Roman" w:hAnsi="Times New Roman" w:cs="Times New Roman"/>
              </w:rPr>
              <w:t>8.3 (5.8, 9.5)</w:t>
            </w:r>
          </w:p>
        </w:tc>
      </w:tr>
    </w:tbl>
    <w:p w14:paraId="1A0A8311" w14:textId="77777777" w:rsidR="00CE1108" w:rsidRPr="00E35D0E" w:rsidRDefault="00CE1108" w:rsidP="002D678B">
      <w:pPr>
        <w:keepNext/>
        <w:spacing w:line="240" w:lineRule="auto"/>
        <w:rPr>
          <w:sz w:val="20"/>
        </w:rPr>
      </w:pPr>
      <w:r w:rsidRPr="00E35D0E">
        <w:rPr>
          <w:rFonts w:eastAsia="MS Mincho"/>
          <w:sz w:val="20"/>
        </w:rPr>
        <w:t>CI = intervall ta’ kunfidenza (</w:t>
      </w:r>
      <w:r w:rsidRPr="00E35D0E">
        <w:rPr>
          <w:rFonts w:eastAsia="MS Mincho"/>
          <w:i/>
          <w:iCs/>
          <w:sz w:val="20"/>
        </w:rPr>
        <w:t>confidence intervall</w:t>
      </w:r>
      <w:r w:rsidRPr="00E35D0E">
        <w:rPr>
          <w:rFonts w:eastAsia="MS Mincho"/>
          <w:sz w:val="20"/>
        </w:rPr>
        <w:t xml:space="preserve">); </w:t>
      </w:r>
      <w:r w:rsidRPr="00E35D0E">
        <w:rPr>
          <w:sz w:val="20"/>
        </w:rPr>
        <w:t>NE = ma tistax tittieħed stima (</w:t>
      </w:r>
      <w:r w:rsidRPr="00E35D0E">
        <w:rPr>
          <w:i/>
          <w:iCs/>
          <w:sz w:val="20"/>
        </w:rPr>
        <w:t>not estimable</w:t>
      </w:r>
      <w:r w:rsidRPr="00E35D0E">
        <w:rPr>
          <w:sz w:val="20"/>
        </w:rPr>
        <w:t>)</w:t>
      </w:r>
    </w:p>
    <w:p w14:paraId="2052E125" w14:textId="75CEC54B" w:rsidR="00CE1108" w:rsidRPr="00E35D0E" w:rsidRDefault="00CE1108" w:rsidP="002D678B">
      <w:pPr>
        <w:tabs>
          <w:tab w:val="clear" w:pos="567"/>
        </w:tabs>
        <w:spacing w:line="240" w:lineRule="auto"/>
        <w:rPr>
          <w:sz w:val="20"/>
        </w:rPr>
      </w:pPr>
      <w:r w:rsidRPr="00E35D0E">
        <w:rPr>
          <w:sz w:val="20"/>
          <w:vertAlign w:val="superscript"/>
        </w:rPr>
        <w:t xml:space="preserve">† </w:t>
      </w:r>
      <w:r w:rsidR="003B6EF3" w:rsidRPr="00E35D0E">
        <w:rPr>
          <w:sz w:val="20"/>
        </w:rPr>
        <w:t>I</w:t>
      </w:r>
      <w:r w:rsidRPr="00E35D0E">
        <w:rPr>
          <w:sz w:val="20"/>
        </w:rPr>
        <w:t>ppreżentat bħala 6 punti deċimali</w:t>
      </w:r>
    </w:p>
    <w:p w14:paraId="2694043C" w14:textId="4A66085C" w:rsidR="00CE1108" w:rsidRPr="00E35D0E" w:rsidRDefault="00CE1108" w:rsidP="002D678B">
      <w:pPr>
        <w:tabs>
          <w:tab w:val="left" w:pos="1170"/>
        </w:tabs>
        <w:spacing w:line="240" w:lineRule="auto"/>
        <w:rPr>
          <w:sz w:val="20"/>
        </w:rPr>
      </w:pPr>
      <w:r w:rsidRPr="00E35D0E">
        <w:rPr>
          <w:sz w:val="20"/>
          <w:vertAlign w:val="superscript"/>
        </w:rPr>
        <w:t xml:space="preserve">a </w:t>
      </w:r>
      <w:r w:rsidRPr="00E35D0E">
        <w:rPr>
          <w:sz w:val="20"/>
        </w:rPr>
        <w:t xml:space="preserve">Il-valur p huwa bbażat fuq test log-rank </w:t>
      </w:r>
      <w:del w:id="369" w:author="DSE" w:date="2025-10-09T06:11:00Z" w16du:dateUtc="2025-10-09T04:11:00Z">
        <w:r w:rsidRPr="004029CA">
          <w:rPr>
            <w:sz w:val="20"/>
          </w:rPr>
          <w:delText>strattifikat</w:delText>
        </w:r>
      </w:del>
      <w:ins w:id="370" w:author="DSE" w:date="2025-10-09T06:11:00Z" w16du:dateUtc="2025-10-09T04:11:00Z">
        <w:r w:rsidRPr="00E35D0E">
          <w:rPr>
            <w:sz w:val="20"/>
          </w:rPr>
          <w:t>stratifikat</w:t>
        </w:r>
      </w:ins>
      <w:r w:rsidRPr="00E35D0E">
        <w:rPr>
          <w:sz w:val="20"/>
        </w:rPr>
        <w:t>; qasam il-limitu tal-effikaċja ta’ 0.004.</w:t>
      </w:r>
    </w:p>
    <w:p w14:paraId="177349B1" w14:textId="77777777" w:rsidR="00CE1108" w:rsidRPr="00E35D0E" w:rsidRDefault="00CE1108" w:rsidP="002D678B">
      <w:pPr>
        <w:spacing w:line="240" w:lineRule="auto"/>
        <w:rPr>
          <w:rFonts w:eastAsia="MS Mincho"/>
          <w:szCs w:val="22"/>
        </w:rPr>
      </w:pPr>
    </w:p>
    <w:p w14:paraId="3CDEC140" w14:textId="475B9DB1" w:rsidR="00CE1108" w:rsidRPr="00E35D0E" w:rsidRDefault="00CE1108" w:rsidP="002D678B">
      <w:pPr>
        <w:keepNext/>
        <w:spacing w:line="240" w:lineRule="auto"/>
        <w:rPr>
          <w:rFonts w:eastAsia="MS Mincho"/>
          <w:b/>
          <w:bCs/>
          <w:szCs w:val="22"/>
        </w:rPr>
      </w:pPr>
      <w:r w:rsidRPr="00E35D0E">
        <w:rPr>
          <w:rFonts w:eastAsia="MS Mincho"/>
          <w:b/>
          <w:bCs/>
          <w:szCs w:val="22"/>
        </w:rPr>
        <w:t xml:space="preserve">Figura 3: Plot Kaplan-Meier tas-sopravivenza ħielsa </w:t>
      </w:r>
      <w:del w:id="371" w:author="DSE" w:date="2025-10-09T06:11:00Z" w16du:dateUtc="2025-10-09T04:11:00Z">
        <w:r w:rsidRPr="004029CA">
          <w:rPr>
            <w:rFonts w:eastAsia="MS Mincho"/>
            <w:b/>
            <w:bCs/>
            <w:szCs w:val="22"/>
          </w:rPr>
          <w:delText xml:space="preserve">minn </w:delText>
        </w:r>
      </w:del>
      <w:ins w:id="372" w:author="DSE" w:date="2025-10-09T06:11:00Z" w16du:dateUtc="2025-10-09T04:11:00Z">
        <w:r w:rsidR="004F556A">
          <w:rPr>
            <w:rFonts w:eastAsia="MS Mincho"/>
            <w:b/>
            <w:bCs/>
            <w:szCs w:val="22"/>
          </w:rPr>
          <w:t>mill-</w:t>
        </w:r>
      </w:ins>
      <w:r w:rsidRPr="00E35D0E">
        <w:rPr>
          <w:rFonts w:eastAsia="MS Mincho"/>
          <w:b/>
          <w:bCs/>
          <w:szCs w:val="22"/>
        </w:rPr>
        <w:t>progressjoni skont BICR</w:t>
      </w:r>
    </w:p>
    <w:p w14:paraId="48A885B2" w14:textId="09718761" w:rsidR="00CE1108" w:rsidRPr="00E35D0E" w:rsidRDefault="00267DF5" w:rsidP="002D678B">
      <w:pPr>
        <w:spacing w:line="240" w:lineRule="auto"/>
        <w:rPr>
          <w:rFonts w:eastAsia="MS Mincho"/>
          <w:szCs w:val="22"/>
        </w:rPr>
      </w:pPr>
      <w:r w:rsidRPr="00E35D0E">
        <w:rPr>
          <w:rFonts w:eastAsia="MS Mincho"/>
          <w:noProof/>
          <w:szCs w:val="22"/>
        </w:rPr>
        <w:drawing>
          <wp:inline distT="0" distB="0" distL="0" distR="0" wp14:anchorId="70710FA3" wp14:editId="24BE56D2">
            <wp:extent cx="5836649" cy="2886075"/>
            <wp:effectExtent l="0" t="0" r="0" b="0"/>
            <wp:docPr id="11" name="Picture 11" descr="A graph of a number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graph of a number of people&#10;&#10;Description automatically generated with medium confidence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7" t="17660" r="5710" b="4779"/>
                    <a:stretch/>
                  </pic:blipFill>
                  <pic:spPr bwMode="auto">
                    <a:xfrm>
                      <a:off x="0" y="0"/>
                      <a:ext cx="5838847" cy="2887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1DE884" w14:textId="77777777" w:rsidR="00CE1108" w:rsidRPr="00E35D0E" w:rsidRDefault="00CE1108" w:rsidP="002D678B">
      <w:pPr>
        <w:spacing w:line="240" w:lineRule="auto"/>
        <w:rPr>
          <w:rFonts w:eastAsia="MS Mincho"/>
          <w:szCs w:val="22"/>
        </w:rPr>
      </w:pPr>
    </w:p>
    <w:p w14:paraId="0A6DC42F" w14:textId="77777777" w:rsidR="00CE1108" w:rsidRPr="00E35D0E" w:rsidRDefault="00CE1108" w:rsidP="002D678B">
      <w:pPr>
        <w:keepNext/>
        <w:spacing w:line="240" w:lineRule="auto"/>
        <w:rPr>
          <w:rFonts w:eastAsia="MS Mincho"/>
          <w:szCs w:val="22"/>
        </w:rPr>
      </w:pPr>
      <w:r w:rsidRPr="00E35D0E">
        <w:rPr>
          <w:rFonts w:eastAsia="MS Mincho"/>
          <w:b/>
          <w:bCs/>
          <w:szCs w:val="22"/>
        </w:rPr>
        <w:t>Figura 4: Plot Kaplan-Meier tas-sopravivenza globali</w:t>
      </w:r>
    </w:p>
    <w:p w14:paraId="300BE357" w14:textId="1CF9EC99" w:rsidR="00CE1108" w:rsidRPr="00E35D0E" w:rsidRDefault="00267DF5" w:rsidP="002D678B">
      <w:pPr>
        <w:spacing w:line="240" w:lineRule="auto"/>
        <w:rPr>
          <w:rFonts w:eastAsia="MS Mincho"/>
          <w:szCs w:val="22"/>
        </w:rPr>
      </w:pPr>
      <w:r w:rsidRPr="00E35D0E">
        <w:rPr>
          <w:rFonts w:eastAsia="MS Mincho"/>
          <w:noProof/>
          <w:szCs w:val="22"/>
        </w:rPr>
        <w:drawing>
          <wp:inline distT="0" distB="0" distL="0" distR="0" wp14:anchorId="71BC63DF" wp14:editId="6964C04B">
            <wp:extent cx="5893435" cy="2905125"/>
            <wp:effectExtent l="0" t="0" r="0" b="9525"/>
            <wp:docPr id="12" name="Picture 12" descr="A graph showing the growth of a number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graph showing the growth of a number of people&#10;&#10;Description automatically generated with medium confidence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9" t="15872" r="5854" b="6051"/>
                    <a:stretch/>
                  </pic:blipFill>
                  <pic:spPr bwMode="auto">
                    <a:xfrm>
                      <a:off x="0" y="0"/>
                      <a:ext cx="5895996" cy="2906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1D5726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27A51EC7" w14:textId="77777777" w:rsidR="00CE1108" w:rsidRPr="00E35D0E" w:rsidRDefault="00CE1108" w:rsidP="002D678B">
      <w:pPr>
        <w:keepNext/>
        <w:spacing w:line="240" w:lineRule="auto"/>
        <w:rPr>
          <w:i/>
          <w:u w:val="single"/>
        </w:rPr>
      </w:pPr>
      <w:r w:rsidRPr="00E35D0E">
        <w:rPr>
          <w:i/>
          <w:u w:val="single"/>
        </w:rPr>
        <w:t>DESTINY</w:t>
      </w:r>
      <w:r w:rsidRPr="00E35D0E">
        <w:rPr>
          <w:u w:val="single"/>
        </w:rPr>
        <w:t>-</w:t>
      </w:r>
      <w:r w:rsidRPr="00E35D0E">
        <w:rPr>
          <w:i/>
          <w:u w:val="single"/>
        </w:rPr>
        <w:t>Breast01</w:t>
      </w:r>
      <w:r w:rsidRPr="00E35D0E">
        <w:rPr>
          <w:i/>
          <w:iCs/>
          <w:u w:val="single"/>
        </w:rPr>
        <w:t xml:space="preserve"> (NCT03248492)</w:t>
      </w:r>
    </w:p>
    <w:p w14:paraId="049A8732" w14:textId="6787EA2B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L-effikaċja u s-sigurtà ta’ Enhertu ġew studjati f’DESTINY-Breast01, studju multiċentriku, open-label, bi grupp wieħed ta’ Fażi 2 li rreġistra pazjenti b’kanċer tas-sider li ma jistax jitneħħa jew metastatiku pożittiv għall-HER2 li preċedentement kienu rċevew żewġ korsijiet ta’ kontra l-HER2 jew aktar, inkluż trastuzumab emtansine (100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>), trastuzumab (100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>) u pertuzumab (65.8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 xml:space="preserve">). Il-kampjuni arkivjati ta’ tumuri tas-sider kienu meħtieġa li juru pożittività għal HER2, definita bħala tumuri </w:t>
      </w:r>
      <w:r w:rsidRPr="00E35D0E">
        <w:rPr>
          <w:noProof/>
          <w:sz w:val="22"/>
          <w:szCs w:val="22"/>
          <w:lang w:val="mt-MT"/>
        </w:rPr>
        <w:lastRenderedPageBreak/>
        <w:t xml:space="preserve">pożittivi għal HER2 IHC 3+ jew pożittivi għal ISH. L-istudju eskluda pazjenti bi storja medika ta’ ILD ittrattata jew li nstabu bl-ILD fl-iskrining, pazjenti b’metastasi tal-moħħ bis-sintomi jew mhux ittrattata, u pazjenti bi storja medika ta’ mard tal-qalb </w:t>
      </w:r>
      <w:ins w:id="373" w:author="DSE" w:date="2025-10-09T06:11:00Z" w16du:dateUtc="2025-10-09T04:11:00Z">
        <w:r w:rsidR="004F556A">
          <w:rPr>
            <w:noProof/>
            <w:sz w:val="22"/>
            <w:szCs w:val="22"/>
            <w:lang w:val="mt-MT"/>
          </w:rPr>
          <w:t xml:space="preserve">klinikament </w:t>
        </w:r>
      </w:ins>
      <w:r w:rsidRPr="00E35D0E">
        <w:rPr>
          <w:noProof/>
          <w:sz w:val="22"/>
          <w:szCs w:val="22"/>
          <w:lang w:val="mt-MT"/>
        </w:rPr>
        <w:t>sinifikanti. Il-pazjenti li ġew irreġistrati kellhom minn tal-inqas leżjoni waħda li setgħet titkejjel skont RECIST v1.1. Enhertu ġie mogħti b’infużjoni ġol-vini ta’ 5.4 mg/kg darba kull tliet ġimgħat sal-progressjoni tal-marda, mewt, irtirar tal-kunsens, jew tossiċità mhux aċċettabbli. Il-kejl tar-riżultat tal-effikaċja primarja kien ir-rata ta’ rispons oġġettiv (</w:t>
      </w:r>
      <w:ins w:id="374" w:author="DSE" w:date="2025-10-09T06:11:00Z" w16du:dateUtc="2025-10-09T04:11:00Z">
        <w:r w:rsidR="004F556A" w:rsidRPr="00E35D0E">
          <w:rPr>
            <w:noProof/>
            <w:sz w:val="22"/>
            <w:szCs w:val="22"/>
            <w:lang w:val="mt-MT"/>
          </w:rPr>
          <w:t>ORR</w:t>
        </w:r>
        <w:r w:rsidR="004F556A">
          <w:rPr>
            <w:noProof/>
            <w:sz w:val="22"/>
            <w:szCs w:val="22"/>
            <w:lang w:val="mt-MT"/>
          </w:rPr>
          <w:t xml:space="preserve"> -</w:t>
        </w:r>
        <w:r w:rsidR="004F556A" w:rsidRPr="00E35D0E">
          <w:rPr>
            <w:i/>
            <w:iCs/>
            <w:noProof/>
            <w:sz w:val="22"/>
            <w:szCs w:val="22"/>
            <w:lang w:val="mt-MT"/>
          </w:rPr>
          <w:t xml:space="preserve"> </w:t>
        </w:r>
      </w:ins>
      <w:r w:rsidRPr="00E35D0E">
        <w:rPr>
          <w:i/>
          <w:iCs/>
          <w:noProof/>
          <w:sz w:val="22"/>
          <w:szCs w:val="22"/>
          <w:lang w:val="mt-MT"/>
        </w:rPr>
        <w:t>objective response rate</w:t>
      </w:r>
      <w:del w:id="375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, ORR</w:delText>
        </w:r>
      </w:del>
      <w:r w:rsidRPr="00E35D0E">
        <w:rPr>
          <w:noProof/>
          <w:sz w:val="22"/>
          <w:szCs w:val="22"/>
          <w:lang w:val="mt-MT"/>
        </w:rPr>
        <w:t>) ikkonfermata skont RECIST v1.1 fil-popolazzjoni bl-intenzjoni li tiġi ttrattata (</w:t>
      </w:r>
      <w:ins w:id="376" w:author="DSE" w:date="2025-10-09T06:11:00Z" w16du:dateUtc="2025-10-09T04:11:00Z">
        <w:r w:rsidR="000254F7" w:rsidRPr="00E35D0E">
          <w:rPr>
            <w:noProof/>
            <w:sz w:val="22"/>
            <w:szCs w:val="22"/>
            <w:lang w:val="mt-MT"/>
          </w:rPr>
          <w:t>ITT</w:t>
        </w:r>
        <w:r w:rsidR="000254F7">
          <w:rPr>
            <w:noProof/>
            <w:sz w:val="22"/>
            <w:szCs w:val="22"/>
            <w:lang w:val="mt-MT"/>
          </w:rPr>
          <w:t xml:space="preserve"> -</w:t>
        </w:r>
        <w:r w:rsidR="000254F7" w:rsidRPr="00E35D0E">
          <w:rPr>
            <w:i/>
            <w:iCs/>
            <w:noProof/>
            <w:sz w:val="22"/>
            <w:szCs w:val="22"/>
            <w:lang w:val="mt-MT"/>
          </w:rPr>
          <w:t xml:space="preserve"> </w:t>
        </w:r>
      </w:ins>
      <w:r w:rsidRPr="00E35D0E">
        <w:rPr>
          <w:i/>
          <w:iCs/>
          <w:noProof/>
          <w:sz w:val="22"/>
          <w:szCs w:val="22"/>
          <w:lang w:val="mt-MT"/>
        </w:rPr>
        <w:t>intent-to-treat</w:t>
      </w:r>
      <w:del w:id="377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, ITT</w:delText>
        </w:r>
      </w:del>
      <w:r w:rsidRPr="00E35D0E">
        <w:rPr>
          <w:noProof/>
          <w:sz w:val="22"/>
          <w:szCs w:val="22"/>
          <w:lang w:val="mt-MT"/>
        </w:rPr>
        <w:t>) kif evalwata minn evalwazzjoni ċentrali indipendenti</w:t>
      </w:r>
      <w:r w:rsidR="00F47D09" w:rsidRPr="00E35D0E">
        <w:rPr>
          <w:noProof/>
          <w:sz w:val="22"/>
          <w:szCs w:val="22"/>
          <w:lang w:val="mt-MT"/>
        </w:rPr>
        <w:t xml:space="preserve"> (</w:t>
      </w:r>
      <w:ins w:id="378" w:author="DSE" w:date="2025-10-09T06:11:00Z" w16du:dateUtc="2025-10-09T04:11:00Z">
        <w:r w:rsidR="004F556A" w:rsidRPr="00E35D0E">
          <w:rPr>
            <w:noProof/>
            <w:sz w:val="22"/>
            <w:szCs w:val="22"/>
            <w:lang w:val="mt-MT"/>
          </w:rPr>
          <w:t>ICR</w:t>
        </w:r>
        <w:r w:rsidR="004F556A">
          <w:rPr>
            <w:noProof/>
            <w:sz w:val="22"/>
            <w:szCs w:val="22"/>
            <w:lang w:val="mt-MT"/>
          </w:rPr>
          <w:t xml:space="preserve"> -</w:t>
        </w:r>
        <w:r w:rsidR="004F556A" w:rsidRPr="00E35D0E">
          <w:rPr>
            <w:i/>
            <w:iCs/>
            <w:noProof/>
            <w:sz w:val="22"/>
            <w:szCs w:val="22"/>
            <w:lang w:val="mt-MT"/>
          </w:rPr>
          <w:t xml:space="preserve"> </w:t>
        </w:r>
      </w:ins>
      <w:r w:rsidR="00F47D09" w:rsidRPr="00E35D0E">
        <w:rPr>
          <w:i/>
          <w:iCs/>
          <w:noProof/>
          <w:sz w:val="22"/>
          <w:szCs w:val="22"/>
          <w:lang w:val="mt-MT"/>
        </w:rPr>
        <w:t>independent central review</w:t>
      </w:r>
      <w:del w:id="379" w:author="DSE" w:date="2025-10-09T06:11:00Z" w16du:dateUtc="2025-10-09T04:11:00Z">
        <w:r w:rsidR="00F47D09" w:rsidRPr="004029CA">
          <w:rPr>
            <w:noProof/>
            <w:sz w:val="22"/>
            <w:szCs w:val="22"/>
            <w:lang w:val="mt-MT"/>
          </w:rPr>
          <w:delText>, ICR</w:delText>
        </w:r>
      </w:del>
      <w:r w:rsidR="00F47D09" w:rsidRPr="00E35D0E">
        <w:rPr>
          <w:noProof/>
          <w:sz w:val="22"/>
          <w:szCs w:val="22"/>
          <w:lang w:val="mt-MT"/>
        </w:rPr>
        <w:t>)</w:t>
      </w:r>
      <w:r w:rsidRPr="00E35D0E">
        <w:rPr>
          <w:noProof/>
          <w:sz w:val="22"/>
          <w:szCs w:val="22"/>
          <w:lang w:val="mt-MT"/>
        </w:rPr>
        <w:t>. Il-kejl tar-riżultat tal-effikaċja sekondarja kien it-tul tar-rispons (</w:t>
      </w:r>
      <w:ins w:id="380" w:author="DSE" w:date="2025-10-09T06:11:00Z" w16du:dateUtc="2025-10-09T04:11:00Z">
        <w:r w:rsidR="004F556A" w:rsidRPr="00E35D0E">
          <w:rPr>
            <w:noProof/>
            <w:sz w:val="22"/>
            <w:szCs w:val="22"/>
            <w:lang w:val="mt-MT"/>
          </w:rPr>
          <w:t>DOR</w:t>
        </w:r>
        <w:r w:rsidR="004F556A">
          <w:rPr>
            <w:noProof/>
            <w:sz w:val="22"/>
            <w:szCs w:val="22"/>
            <w:lang w:val="mt-MT"/>
          </w:rPr>
          <w:t xml:space="preserve"> -</w:t>
        </w:r>
        <w:r w:rsidR="004F556A" w:rsidRPr="00E35D0E">
          <w:rPr>
            <w:i/>
            <w:iCs/>
            <w:noProof/>
            <w:sz w:val="22"/>
            <w:szCs w:val="22"/>
            <w:lang w:val="mt-MT"/>
          </w:rPr>
          <w:t xml:space="preserve"> </w:t>
        </w:r>
      </w:ins>
      <w:r w:rsidRPr="00E35D0E">
        <w:rPr>
          <w:i/>
          <w:iCs/>
          <w:noProof/>
          <w:sz w:val="22"/>
          <w:szCs w:val="22"/>
          <w:lang w:val="mt-MT"/>
        </w:rPr>
        <w:t>duration of response</w:t>
      </w:r>
      <w:del w:id="381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, DOR</w:delText>
        </w:r>
      </w:del>
      <w:r w:rsidRPr="00E35D0E">
        <w:rPr>
          <w:noProof/>
          <w:sz w:val="22"/>
          <w:szCs w:val="22"/>
          <w:lang w:val="mt-MT"/>
        </w:rPr>
        <w:t>).</w:t>
      </w:r>
    </w:p>
    <w:p w14:paraId="374146E8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5E49FF88" w14:textId="08A9B7CA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Mill-184 pazjent li ġew irreġistrati f’DESTINY-Breast01, karatteristiċi demografiċi u tal-marda fil-linja bażi kienu: età medjana ta’ 55 sena (medda: 28 sa 96); 65 sena jew aktar (23.9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>); nisa (100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>); Bojod (54.9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>), Asjatiċi (38.0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>), Suwed jew Amerikani Afrikani (2.2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>); status ta’ prestazzjoni ta’ 0 (55.4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>) jew 1 (44.0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 xml:space="preserve">) </w:t>
      </w:r>
      <w:ins w:id="382" w:author="DSE" w:date="2025-10-09T06:11:00Z" w16du:dateUtc="2025-10-09T04:11:00Z">
        <w:r w:rsidR="000254F7" w:rsidRPr="000254F7">
          <w:rPr>
            <w:noProof/>
            <w:sz w:val="22"/>
            <w:szCs w:val="22"/>
            <w:lang w:val="mt-MT"/>
          </w:rPr>
          <w:t xml:space="preserve">skont il-Grupp Koperattiv </w:t>
        </w:r>
      </w:ins>
      <w:r w:rsidR="000254F7" w:rsidRPr="000254F7">
        <w:rPr>
          <w:noProof/>
          <w:sz w:val="22"/>
          <w:szCs w:val="22"/>
          <w:lang w:val="mt-MT"/>
        </w:rPr>
        <w:t>tal-</w:t>
      </w:r>
      <w:del w:id="383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Eastern Cooperative Oncology Group</w:delText>
        </w:r>
      </w:del>
      <w:ins w:id="384" w:author="DSE" w:date="2025-10-09T06:11:00Z" w16du:dateUtc="2025-10-09T04:11:00Z">
        <w:r w:rsidR="000254F7" w:rsidRPr="000254F7">
          <w:rPr>
            <w:noProof/>
            <w:sz w:val="22"/>
            <w:szCs w:val="22"/>
            <w:lang w:val="mt-MT"/>
          </w:rPr>
          <w:t>Onkoloġija tal-Lvant</w:t>
        </w:r>
      </w:ins>
      <w:r w:rsidR="000254F7" w:rsidRPr="000254F7">
        <w:rPr>
          <w:noProof/>
          <w:sz w:val="22"/>
          <w:szCs w:val="22"/>
          <w:lang w:val="mt-MT"/>
        </w:rPr>
        <w:t xml:space="preserve"> </w:t>
      </w:r>
      <w:r w:rsidRPr="00E35D0E">
        <w:rPr>
          <w:noProof/>
          <w:sz w:val="22"/>
          <w:szCs w:val="22"/>
          <w:lang w:val="mt-MT"/>
        </w:rPr>
        <w:t>(ECOG); status tar-riċettur tal-ormon (pożittiv: 52.7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 xml:space="preserve">); preżenza ta’ mard </w:t>
      </w:r>
      <w:del w:id="385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virali</w:delText>
        </w:r>
      </w:del>
      <w:ins w:id="386" w:author="DSE" w:date="2025-10-09T06:11:00Z" w16du:dateUtc="2025-10-09T04:11:00Z">
        <w:r w:rsidR="001335A8">
          <w:rPr>
            <w:noProof/>
            <w:sz w:val="22"/>
            <w:szCs w:val="22"/>
            <w:lang w:val="mt-MT"/>
          </w:rPr>
          <w:t>vixxerali</w:t>
        </w:r>
      </w:ins>
      <w:r w:rsidR="001335A8" w:rsidRPr="00E35D0E">
        <w:rPr>
          <w:noProof/>
          <w:sz w:val="22"/>
          <w:szCs w:val="22"/>
          <w:lang w:val="mt-MT"/>
        </w:rPr>
        <w:t xml:space="preserve"> </w:t>
      </w:r>
      <w:r w:rsidRPr="00E35D0E">
        <w:rPr>
          <w:noProof/>
          <w:sz w:val="22"/>
          <w:szCs w:val="22"/>
          <w:lang w:val="mt-MT"/>
        </w:rPr>
        <w:t>(91.8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>); metastasi tal-moħħ li ġew ittrattati preċedentement u li huma stabbli (13.0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>); għadd medjan ta’ terapiji preċedenti fl-ambjent metastatiku: 5 (medda: 2 sa 17); total tad-dijametri tal-leżjonijiet fil-mira (&lt; 5 cm: 42.4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>, ≥ 5 cm: 50.0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>).</w:t>
      </w:r>
    </w:p>
    <w:p w14:paraId="57DCE8A9" w14:textId="77777777" w:rsidR="00CE1108" w:rsidRPr="00E35D0E" w:rsidRDefault="00CE1108" w:rsidP="002D678B">
      <w:pPr>
        <w:spacing w:line="240" w:lineRule="auto"/>
      </w:pPr>
    </w:p>
    <w:p w14:paraId="50D67695" w14:textId="71FC71FC" w:rsidR="00CE1108" w:rsidRPr="00E35D0E" w:rsidRDefault="00CE1108" w:rsidP="002D678B">
      <w:pPr>
        <w:spacing w:line="240" w:lineRule="auto"/>
      </w:pPr>
      <w:r w:rsidRPr="00E35D0E">
        <w:t>Analiżi preċedenti (tul ta’ żmien medjan tas-segwitu ta’ 11.1-il xahar [medda: 0.7 sa 19.9 xhur]) uriet rata ta’ rispons oġġettiv ikkonfermat ta’ 60.9% (CI ta’ 95%: 53.4, 68.0) b’6.0% li rrispondew b’mod sħiħ u 54.9% li kellhom rispons parzjali; 36.4% kellhom mard stabbli, 1.6% kellhom marda progressiva u 1.1% ma kinux evalwabbli. It-tul ta’ żmien medjan tar-rispons dak iż-żmien kien ta’ 14.8 xhur (CI ta’ 95%: 13.8, 16.9) b’81.3% ta’ dawk li rrispondew li kellhom rispons ta’ ≥ 6 xhur (</w:t>
      </w:r>
      <w:r w:rsidRPr="00E35D0E">
        <w:rPr>
          <w:szCs w:val="22"/>
        </w:rPr>
        <w:t xml:space="preserve">CI ta’ </w:t>
      </w:r>
      <w:r w:rsidRPr="00E35D0E">
        <w:t>95</w:t>
      </w:r>
      <w:r w:rsidRPr="00E35D0E">
        <w:rPr>
          <w:szCs w:val="22"/>
        </w:rPr>
        <w:t>%:</w:t>
      </w:r>
      <w:r w:rsidRPr="00E35D0E">
        <w:t xml:space="preserve"> 71.9, 87.8). Ir-riżultati tal-effikaċja minn data aġġornata ta’ meta waqfet tinġabar id-</w:t>
      </w:r>
      <w:del w:id="387" w:author="DSE" w:date="2025-10-09T06:11:00Z" w16du:dateUtc="2025-10-09T04:11:00Z">
        <w:r w:rsidRPr="004029CA">
          <w:delText>dejta</w:delText>
        </w:r>
      </w:del>
      <w:ins w:id="388" w:author="DSE" w:date="2025-10-09T06:11:00Z" w16du:dateUtc="2025-10-09T04:11:00Z">
        <w:r w:rsidR="001335A8" w:rsidRPr="003078D3">
          <w:rPr>
            <w:i/>
            <w:iCs/>
          </w:rPr>
          <w:t>data</w:t>
        </w:r>
      </w:ins>
      <w:r w:rsidRPr="00E35D0E">
        <w:t>, bit-tul ta’ żmien medjan tas-segwitu ta’ 20.5 xhur (medda: 0.7 sa 31.4 xhur) qed jintwerew f’Tabella 6.</w:t>
      </w:r>
    </w:p>
    <w:p w14:paraId="4E900E24" w14:textId="77777777" w:rsidR="00CE1108" w:rsidRPr="00E35D0E" w:rsidRDefault="00CE1108" w:rsidP="002D678B">
      <w:pPr>
        <w:spacing w:line="240" w:lineRule="auto"/>
      </w:pPr>
    </w:p>
    <w:p w14:paraId="077B5705" w14:textId="21A0BDCA" w:rsidR="00CE1108" w:rsidRPr="00E35D0E" w:rsidRDefault="00CE1108" w:rsidP="0095065D">
      <w:pPr>
        <w:pStyle w:val="C-BodyText"/>
        <w:keepNext/>
        <w:keepLines/>
        <w:spacing w:before="0" w:after="0" w:line="240" w:lineRule="auto"/>
        <w:rPr>
          <w:b/>
          <w:noProof/>
          <w:sz w:val="22"/>
          <w:szCs w:val="22"/>
          <w:lang w:val="mt-MT"/>
        </w:rPr>
      </w:pPr>
      <w:bookmarkStart w:id="389" w:name="_Hlk38269125"/>
      <w:r w:rsidRPr="00E35D0E">
        <w:rPr>
          <w:b/>
          <w:bCs/>
          <w:noProof/>
          <w:sz w:val="22"/>
          <w:szCs w:val="22"/>
          <w:lang w:val="mt-MT"/>
        </w:rPr>
        <w:t>Tabella 6: Riżultati tal-effikaċja f’DESTINY</w:t>
      </w:r>
      <w:r w:rsidRPr="00E35D0E">
        <w:rPr>
          <w:noProof/>
          <w:sz w:val="22"/>
          <w:szCs w:val="22"/>
          <w:lang w:val="mt-MT"/>
        </w:rPr>
        <w:t>-</w:t>
      </w:r>
      <w:r w:rsidRPr="00E35D0E">
        <w:rPr>
          <w:b/>
          <w:bCs/>
          <w:noProof/>
          <w:sz w:val="22"/>
          <w:szCs w:val="22"/>
          <w:lang w:val="mt-MT"/>
        </w:rPr>
        <w:t>Breast01 (sett ta’ analiżi bl-intenzjoni li jiġu ttrattati)</w:t>
      </w:r>
    </w:p>
    <w:tbl>
      <w:tblPr>
        <w:tblStyle w:val="TableGrid"/>
        <w:tblW w:w="0" w:type="auto"/>
        <w:tblInd w:w="-1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5"/>
        <w:gridCol w:w="4286"/>
      </w:tblGrid>
      <w:tr w:rsidR="00CE1108" w:rsidRPr="00E35D0E" w14:paraId="2FA6BDE3" w14:textId="77777777" w:rsidTr="00114DB6">
        <w:trPr>
          <w:trHeight w:val="657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6096D" w14:textId="77777777" w:rsidR="00CE1108" w:rsidRPr="00E35D0E" w:rsidRDefault="00CE1108" w:rsidP="0095065D">
            <w:pPr>
              <w:keepNext/>
              <w:keepLines/>
              <w:spacing w:line="240" w:lineRule="auto"/>
              <w:ind w:left="-1018"/>
              <w:rPr>
                <w:b/>
              </w:rPr>
            </w:pPr>
            <w:bookmarkStart w:id="390" w:name="_Hlk33516611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44D53" w14:textId="77777777" w:rsidR="00CE1108" w:rsidRPr="00E35D0E" w:rsidRDefault="00CE1108" w:rsidP="0095065D">
            <w:pPr>
              <w:keepNext/>
              <w:keepLines/>
              <w:spacing w:line="240" w:lineRule="auto"/>
              <w:jc w:val="center"/>
              <w:rPr>
                <w:b/>
              </w:rPr>
            </w:pPr>
            <w:r w:rsidRPr="00E35D0E">
              <w:rPr>
                <w:b/>
              </w:rPr>
              <w:t>DESTINY-Breast01</w:t>
            </w:r>
          </w:p>
          <w:p w14:paraId="33F741DE" w14:textId="77777777" w:rsidR="00CE1108" w:rsidRPr="00E35D0E" w:rsidRDefault="00CE1108" w:rsidP="0095065D">
            <w:pPr>
              <w:keepNext/>
              <w:keepLines/>
              <w:spacing w:line="240" w:lineRule="auto"/>
              <w:jc w:val="center"/>
              <w:rPr>
                <w:b/>
              </w:rPr>
            </w:pPr>
            <w:r w:rsidRPr="00E35D0E">
              <w:rPr>
                <w:b/>
              </w:rPr>
              <w:t>N = 184</w:t>
            </w:r>
          </w:p>
        </w:tc>
      </w:tr>
      <w:tr w:rsidR="00CE1108" w:rsidRPr="00E35D0E" w14:paraId="54799387" w14:textId="77777777" w:rsidTr="00114DB6">
        <w:trPr>
          <w:trHeight w:val="405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77F2" w14:textId="77777777" w:rsidR="00CE1108" w:rsidRPr="00E35D0E" w:rsidRDefault="00CE1108" w:rsidP="0095065D">
            <w:pPr>
              <w:keepNext/>
              <w:keepLines/>
              <w:spacing w:line="240" w:lineRule="auto"/>
            </w:pPr>
            <w:r w:rsidRPr="00E35D0E">
              <w:rPr>
                <w:b/>
              </w:rPr>
              <w:t xml:space="preserve">Rata ta’ rispons oġġettiv ikkonfermata </w:t>
            </w:r>
            <w:r w:rsidRPr="00E35D0E">
              <w:t>(</w:t>
            </w:r>
            <w:r w:rsidRPr="00E35D0E">
              <w:rPr>
                <w:szCs w:val="22"/>
              </w:rPr>
              <w:t xml:space="preserve">CI ta’ </w:t>
            </w:r>
            <w:r w:rsidRPr="00E35D0E">
              <w:t>95</w:t>
            </w:r>
            <w:r w:rsidRPr="00E35D0E">
              <w:rPr>
                <w:szCs w:val="22"/>
              </w:rPr>
              <w:t>%)*</w:t>
            </w:r>
            <w:r w:rsidRPr="00E35D0E">
              <w:rPr>
                <w:szCs w:val="22"/>
                <w:vertAlign w:val="superscript"/>
              </w:rPr>
              <w:t>†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784" w14:textId="77777777" w:rsidR="00CE1108" w:rsidRPr="00E35D0E" w:rsidRDefault="00CE1108" w:rsidP="0095065D">
            <w:pPr>
              <w:keepNext/>
              <w:keepLines/>
              <w:spacing w:line="240" w:lineRule="auto"/>
              <w:jc w:val="center"/>
            </w:pPr>
            <w:r w:rsidRPr="00E35D0E">
              <w:t>61.4% (54.0, 68.5)</w:t>
            </w:r>
          </w:p>
        </w:tc>
      </w:tr>
      <w:tr w:rsidR="00CE1108" w:rsidRPr="00E35D0E" w14:paraId="31F9EC65" w14:textId="77777777" w:rsidTr="00114DB6">
        <w:trPr>
          <w:trHeight w:val="405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968E" w14:textId="77777777" w:rsidR="00CE1108" w:rsidRPr="00E35D0E" w:rsidRDefault="00CE1108" w:rsidP="003B6EF3">
            <w:pPr>
              <w:keepNext/>
              <w:keepLines/>
              <w:spacing w:line="240" w:lineRule="auto"/>
            </w:pPr>
            <w:r w:rsidRPr="00E35D0E">
              <w:t>Rispons sħiħ (CR)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B0BC" w14:textId="77777777" w:rsidR="00CE1108" w:rsidRPr="00E35D0E" w:rsidRDefault="00CE1108" w:rsidP="003B6EF3">
            <w:pPr>
              <w:keepNext/>
              <w:keepLines/>
              <w:spacing w:line="240" w:lineRule="auto"/>
              <w:jc w:val="center"/>
            </w:pPr>
            <w:r w:rsidRPr="00E35D0E">
              <w:t>6.5%</w:t>
            </w:r>
          </w:p>
        </w:tc>
      </w:tr>
      <w:tr w:rsidR="00CE1108" w:rsidRPr="00E35D0E" w14:paraId="6E72A7EC" w14:textId="77777777" w:rsidTr="00114DB6">
        <w:trPr>
          <w:trHeight w:val="405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BF33" w14:textId="77777777" w:rsidR="00CE1108" w:rsidRPr="00E35D0E" w:rsidRDefault="00CE1108" w:rsidP="003B6EF3">
            <w:pPr>
              <w:keepNext/>
              <w:keepLines/>
              <w:spacing w:line="240" w:lineRule="auto"/>
            </w:pPr>
            <w:r w:rsidRPr="00E35D0E">
              <w:t>Rispons parzjali (PR)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DF91" w14:textId="77777777" w:rsidR="00CE1108" w:rsidRPr="00E35D0E" w:rsidRDefault="00CE1108" w:rsidP="003B6EF3">
            <w:pPr>
              <w:keepNext/>
              <w:keepLines/>
              <w:spacing w:line="240" w:lineRule="auto"/>
              <w:jc w:val="center"/>
            </w:pPr>
            <w:r w:rsidRPr="00E35D0E">
              <w:t>54.9%</w:t>
            </w:r>
          </w:p>
        </w:tc>
      </w:tr>
      <w:tr w:rsidR="00CE1108" w:rsidRPr="00E35D0E" w14:paraId="456DA13C" w14:textId="77777777" w:rsidTr="00114DB6">
        <w:trPr>
          <w:trHeight w:val="358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F874" w14:textId="77777777" w:rsidR="00CE1108" w:rsidRPr="00E35D0E" w:rsidRDefault="00CE1108" w:rsidP="003B6EF3">
            <w:pPr>
              <w:keepNext/>
              <w:keepLines/>
              <w:spacing w:line="240" w:lineRule="auto"/>
              <w:rPr>
                <w:b/>
              </w:rPr>
            </w:pPr>
            <w:r w:rsidRPr="00E35D0E">
              <w:rPr>
                <w:b/>
              </w:rPr>
              <w:t>Tul tar-rispons</w:t>
            </w:r>
            <w:r w:rsidRPr="00E35D0E">
              <w:rPr>
                <w:vertAlign w:val="superscript"/>
              </w:rPr>
              <w:t>‡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4D63" w14:textId="77777777" w:rsidR="00CE1108" w:rsidRPr="00E35D0E" w:rsidRDefault="00CE1108" w:rsidP="003B6EF3">
            <w:pPr>
              <w:keepNext/>
              <w:keepLines/>
              <w:spacing w:line="240" w:lineRule="auto"/>
              <w:jc w:val="center"/>
            </w:pPr>
          </w:p>
        </w:tc>
      </w:tr>
      <w:tr w:rsidR="00CE1108" w:rsidRPr="00E35D0E" w14:paraId="59E0D325" w14:textId="77777777" w:rsidTr="00114DB6">
        <w:trPr>
          <w:trHeight w:val="361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6593" w14:textId="77777777" w:rsidR="00CE1108" w:rsidRPr="00E35D0E" w:rsidRDefault="00CE1108" w:rsidP="003B6EF3">
            <w:pPr>
              <w:keepNext/>
              <w:keepLines/>
              <w:spacing w:line="240" w:lineRule="auto"/>
            </w:pPr>
            <w:r w:rsidRPr="00E35D0E">
              <w:t>Medjan, xhur (</w:t>
            </w:r>
            <w:r w:rsidRPr="00E35D0E">
              <w:rPr>
                <w:szCs w:val="22"/>
              </w:rPr>
              <w:t xml:space="preserve">CI ta’ </w:t>
            </w:r>
            <w:r w:rsidRPr="00E35D0E">
              <w:t>95</w:t>
            </w:r>
            <w:r w:rsidRPr="00E35D0E">
              <w:rPr>
                <w:szCs w:val="22"/>
              </w:rPr>
              <w:t>%)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65A9" w14:textId="77777777" w:rsidR="00CE1108" w:rsidRPr="00E35D0E" w:rsidRDefault="00CE1108" w:rsidP="003B6EF3">
            <w:pPr>
              <w:keepNext/>
              <w:keepLines/>
              <w:spacing w:line="240" w:lineRule="auto"/>
              <w:jc w:val="center"/>
            </w:pPr>
            <w:r w:rsidRPr="00E35D0E">
              <w:t>20.8 (15.0, NR)</w:t>
            </w:r>
          </w:p>
        </w:tc>
      </w:tr>
      <w:tr w:rsidR="00CE1108" w:rsidRPr="00E35D0E" w14:paraId="588614C3" w14:textId="77777777" w:rsidTr="00114DB6">
        <w:trPr>
          <w:trHeight w:val="459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089C" w14:textId="77777777" w:rsidR="00CE1108" w:rsidRPr="00E35D0E" w:rsidRDefault="00CE1108" w:rsidP="003B6EF3">
            <w:pPr>
              <w:keepNext/>
              <w:keepLines/>
              <w:spacing w:line="240" w:lineRule="auto"/>
            </w:pPr>
            <w:r w:rsidRPr="00E35D0E">
              <w:t>% b’tul tar-rispons ≥ 6 xhur (</w:t>
            </w:r>
            <w:r w:rsidRPr="00E35D0E">
              <w:rPr>
                <w:szCs w:val="22"/>
              </w:rPr>
              <w:t xml:space="preserve">CI ta’ </w:t>
            </w:r>
            <w:r w:rsidRPr="00E35D0E">
              <w:t>95</w:t>
            </w:r>
            <w:r w:rsidRPr="00E35D0E">
              <w:rPr>
                <w:szCs w:val="22"/>
              </w:rPr>
              <w:t>%)</w:t>
            </w:r>
            <w:r w:rsidRPr="00E35D0E">
              <w:rPr>
                <w:vertAlign w:val="superscript"/>
              </w:rPr>
              <w:t>§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1E2B" w14:textId="77777777" w:rsidR="00CE1108" w:rsidRPr="00E35D0E" w:rsidRDefault="00CE1108" w:rsidP="003B6EF3">
            <w:pPr>
              <w:keepNext/>
              <w:keepLines/>
              <w:spacing w:line="240" w:lineRule="auto"/>
              <w:jc w:val="center"/>
            </w:pPr>
            <w:r w:rsidRPr="00E35D0E">
              <w:t>81.5% (72.2, 88.0)</w:t>
            </w:r>
          </w:p>
        </w:tc>
      </w:tr>
    </w:tbl>
    <w:bookmarkEnd w:id="389"/>
    <w:bookmarkEnd w:id="390"/>
    <w:p w14:paraId="2AD75F13" w14:textId="77777777" w:rsidR="00CE1108" w:rsidRPr="00E35D0E" w:rsidRDefault="00CE1108" w:rsidP="002D678B">
      <w:pPr>
        <w:keepNext/>
        <w:keepLines/>
        <w:tabs>
          <w:tab w:val="clear" w:pos="567"/>
        </w:tabs>
        <w:spacing w:line="240" w:lineRule="auto"/>
        <w:rPr>
          <w:sz w:val="20"/>
        </w:rPr>
      </w:pPr>
      <w:r w:rsidRPr="00E35D0E">
        <w:rPr>
          <w:sz w:val="20"/>
        </w:rPr>
        <w:t>ORR CI ta’ 95% ikkalkulat bl-użu tal-metodu Clopper-Pearson</w:t>
      </w:r>
    </w:p>
    <w:p w14:paraId="23671466" w14:textId="77777777" w:rsidR="00CE1108" w:rsidRPr="00E35D0E" w:rsidRDefault="00CE1108" w:rsidP="002D678B">
      <w:pPr>
        <w:keepNext/>
        <w:keepLines/>
        <w:tabs>
          <w:tab w:val="clear" w:pos="567"/>
        </w:tabs>
        <w:spacing w:line="240" w:lineRule="auto"/>
        <w:rPr>
          <w:sz w:val="20"/>
        </w:rPr>
      </w:pPr>
      <w:r w:rsidRPr="00E35D0E">
        <w:rPr>
          <w:sz w:val="20"/>
        </w:rPr>
        <w:t>CI = intervall ta’ kunfidenza</w:t>
      </w:r>
    </w:p>
    <w:p w14:paraId="4486653F" w14:textId="2ED8996B" w:rsidR="00CE1108" w:rsidRPr="00E35D0E" w:rsidRDefault="00CE1108" w:rsidP="002D678B">
      <w:pPr>
        <w:keepNext/>
        <w:keepLines/>
        <w:tabs>
          <w:tab w:val="clear" w:pos="567"/>
        </w:tabs>
        <w:spacing w:line="240" w:lineRule="auto"/>
        <w:rPr>
          <w:sz w:val="20"/>
        </w:rPr>
      </w:pPr>
      <w:del w:id="391" w:author="DSE" w:date="2025-10-09T06:11:00Z" w16du:dateUtc="2025-10-09T04:11:00Z">
        <w:r w:rsidRPr="004029CA">
          <w:rPr>
            <w:sz w:val="20"/>
          </w:rPr>
          <w:delText>CI</w:delText>
        </w:r>
      </w:del>
      <w:ins w:id="392" w:author="DSE" w:date="2025-10-09T06:11:00Z" w16du:dateUtc="2025-10-09T04:11:00Z">
        <w:r w:rsidRPr="00E35D0E">
          <w:rPr>
            <w:sz w:val="20"/>
          </w:rPr>
          <w:t>CI</w:t>
        </w:r>
        <w:r w:rsidR="00613900" w:rsidRPr="00E35D0E">
          <w:rPr>
            <w:sz w:val="20"/>
          </w:rPr>
          <w:t>s</w:t>
        </w:r>
      </w:ins>
      <w:r w:rsidR="00613900" w:rsidRPr="00E35D0E">
        <w:rPr>
          <w:sz w:val="20"/>
        </w:rPr>
        <w:t xml:space="preserve"> </w:t>
      </w:r>
      <w:r w:rsidRPr="00E35D0E">
        <w:rPr>
          <w:sz w:val="20"/>
        </w:rPr>
        <w:t>ta’ 95%</w:t>
      </w:r>
      <w:del w:id="393" w:author="DSE" w:date="2025-10-09T06:11:00Z" w16du:dateUtc="2025-10-09T04:11:00Z">
        <w:r w:rsidRPr="004029CA">
          <w:rPr>
            <w:sz w:val="20"/>
          </w:rPr>
          <w:delText>s</w:delText>
        </w:r>
      </w:del>
      <w:r w:rsidRPr="00E35D0E">
        <w:rPr>
          <w:sz w:val="20"/>
        </w:rPr>
        <w:t xml:space="preserve"> ikkalkulati bl-użu tal-metodu Brookmeyer-Crowley</w:t>
      </w:r>
    </w:p>
    <w:p w14:paraId="72E6F3B5" w14:textId="77777777" w:rsidR="00CE1108" w:rsidRPr="00E35D0E" w:rsidRDefault="00CE1108" w:rsidP="002D678B">
      <w:pPr>
        <w:keepNext/>
        <w:keepLines/>
        <w:tabs>
          <w:tab w:val="clear" w:pos="567"/>
        </w:tabs>
        <w:spacing w:line="240" w:lineRule="auto"/>
        <w:rPr>
          <w:sz w:val="20"/>
        </w:rPr>
      </w:pPr>
      <w:r w:rsidRPr="00E35D0E">
        <w:rPr>
          <w:sz w:val="20"/>
        </w:rPr>
        <w:t>*Risponsi kkonfermati (minn evalwazzjoni ċentrali indipendenti blinded) kienu definiti bħala rispons irreġistrat ta’ CR/PR, ikkonfermat bit-teħid ripetut tal-immaġni mhux inqas minn 4 ġimgħat wara ż-żjara meta r-rispons ġie osservat għall-ewwel darba.</w:t>
      </w:r>
    </w:p>
    <w:p w14:paraId="21204E15" w14:textId="77777777" w:rsidR="00CE1108" w:rsidRPr="00E35D0E" w:rsidRDefault="00CE1108" w:rsidP="002D678B">
      <w:pPr>
        <w:keepNext/>
        <w:keepLines/>
        <w:tabs>
          <w:tab w:val="clear" w:pos="567"/>
        </w:tabs>
        <w:spacing w:line="240" w:lineRule="auto"/>
        <w:rPr>
          <w:sz w:val="20"/>
        </w:rPr>
      </w:pPr>
      <w:r w:rsidRPr="00E35D0E">
        <w:rPr>
          <w:sz w:val="20"/>
          <w:vertAlign w:val="superscript"/>
        </w:rPr>
        <w:t>†</w:t>
      </w:r>
      <w:r w:rsidRPr="00E35D0E">
        <w:rPr>
          <w:sz w:val="20"/>
        </w:rPr>
        <w:t>Mill-184 pazjent, 35.9% kellhom mard stabbli, 1.6% kellhom marda progressiva u 1.1% ma kinux evalwabbli.</w:t>
      </w:r>
    </w:p>
    <w:p w14:paraId="6F6041AF" w14:textId="468269C6" w:rsidR="00CE1108" w:rsidRPr="00E35D0E" w:rsidRDefault="00CE1108" w:rsidP="002D678B">
      <w:pPr>
        <w:keepNext/>
        <w:keepLines/>
        <w:tabs>
          <w:tab w:val="clear" w:pos="567"/>
        </w:tabs>
        <w:spacing w:line="240" w:lineRule="auto"/>
        <w:rPr>
          <w:sz w:val="20"/>
        </w:rPr>
      </w:pPr>
      <w:r w:rsidRPr="00E35D0E">
        <w:rPr>
          <w:vertAlign w:val="superscript"/>
        </w:rPr>
        <w:t>‡</w:t>
      </w:r>
      <w:r w:rsidRPr="00E35D0E">
        <w:rPr>
          <w:sz w:val="20"/>
        </w:rPr>
        <w:t>Jinkludi 73 pazjent b’</w:t>
      </w:r>
      <w:r w:rsidRPr="00E35D0E">
        <w:rPr>
          <w:i/>
          <w:sz w:val="20"/>
        </w:rPr>
        <w:t>data</w:t>
      </w:r>
      <w:r w:rsidRPr="00E35D0E">
        <w:rPr>
          <w:sz w:val="20"/>
        </w:rPr>
        <w:t xml:space="preserve"> </w:t>
      </w:r>
      <w:del w:id="394" w:author="DSE" w:date="2025-10-09T06:11:00Z" w16du:dateUtc="2025-10-09T04:11:00Z">
        <w:r w:rsidRPr="004029CA">
          <w:rPr>
            <w:sz w:val="20"/>
          </w:rPr>
          <w:delText>iċċensurata</w:delText>
        </w:r>
      </w:del>
      <w:ins w:id="395" w:author="DSE" w:date="2025-10-09T06:11:00Z" w16du:dateUtc="2025-10-09T04:11:00Z">
        <w:r w:rsidRPr="00E35D0E">
          <w:rPr>
            <w:sz w:val="20"/>
          </w:rPr>
          <w:t>ċċensurata</w:t>
        </w:r>
      </w:ins>
    </w:p>
    <w:p w14:paraId="5AC4D068" w14:textId="77777777" w:rsidR="00CE1108" w:rsidRPr="00E35D0E" w:rsidRDefault="00CE1108" w:rsidP="002D678B">
      <w:pPr>
        <w:keepNext/>
        <w:keepLines/>
        <w:tabs>
          <w:tab w:val="clear" w:pos="567"/>
        </w:tabs>
        <w:spacing w:line="240" w:lineRule="auto"/>
        <w:rPr>
          <w:sz w:val="20"/>
        </w:rPr>
      </w:pPr>
      <w:r w:rsidRPr="00E35D0E">
        <w:rPr>
          <w:vertAlign w:val="superscript"/>
        </w:rPr>
        <w:t>§</w:t>
      </w:r>
      <w:r w:rsidRPr="00E35D0E">
        <w:rPr>
          <w:sz w:val="20"/>
        </w:rPr>
        <w:t>Ibbażat fuq stima Kaplan-Meier</w:t>
      </w:r>
    </w:p>
    <w:p w14:paraId="4B7C0D1B" w14:textId="77777777" w:rsidR="00CE1108" w:rsidRPr="00E35D0E" w:rsidRDefault="00CE1108" w:rsidP="002D678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0"/>
        </w:rPr>
      </w:pPr>
      <w:r w:rsidRPr="00E35D0E">
        <w:rPr>
          <w:sz w:val="20"/>
        </w:rPr>
        <w:t>NR = ma ntlaħaqx</w:t>
      </w:r>
    </w:p>
    <w:p w14:paraId="710FB127" w14:textId="77777777" w:rsidR="00CE1108" w:rsidRPr="00E35D0E" w:rsidRDefault="00CE1108" w:rsidP="002D678B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020C180A" w14:textId="1420AAD9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lang w:val="mt-MT"/>
        </w:rPr>
      </w:pPr>
      <w:r w:rsidRPr="00E35D0E">
        <w:rPr>
          <w:noProof/>
          <w:sz w:val="22"/>
          <w:szCs w:val="21"/>
          <w:lang w:val="mt-MT"/>
        </w:rPr>
        <w:t xml:space="preserve">Ġiet </w:t>
      </w:r>
      <w:del w:id="396" w:author="DSE" w:date="2025-10-09T06:11:00Z" w16du:dateUtc="2025-10-09T04:11:00Z">
        <w:r w:rsidRPr="004029CA">
          <w:rPr>
            <w:noProof/>
            <w:sz w:val="22"/>
            <w:szCs w:val="21"/>
            <w:lang w:val="mt-MT"/>
          </w:rPr>
          <w:delText>osservat</w:delText>
        </w:r>
      </w:del>
      <w:ins w:id="397" w:author="DSE" w:date="2025-10-09T06:11:00Z" w16du:dateUtc="2025-10-09T04:11:00Z">
        <w:r w:rsidRPr="00E35D0E">
          <w:rPr>
            <w:noProof/>
            <w:sz w:val="22"/>
            <w:szCs w:val="21"/>
            <w:lang w:val="mt-MT"/>
          </w:rPr>
          <w:t>osservat</w:t>
        </w:r>
        <w:r w:rsidR="00613900">
          <w:rPr>
            <w:noProof/>
            <w:sz w:val="22"/>
            <w:szCs w:val="21"/>
            <w:lang w:val="mt-MT"/>
          </w:rPr>
          <w:t>a</w:t>
        </w:r>
      </w:ins>
      <w:r w:rsidRPr="00E35D0E">
        <w:rPr>
          <w:noProof/>
          <w:sz w:val="22"/>
          <w:szCs w:val="21"/>
          <w:lang w:val="mt-MT"/>
        </w:rPr>
        <w:t xml:space="preserve"> attività konsistenti kontra t-tumur fis-sottogruppi kollha</w:t>
      </w:r>
      <w:r w:rsidRPr="00E35D0E">
        <w:rPr>
          <w:noProof/>
          <w:sz w:val="22"/>
          <w:szCs w:val="18"/>
          <w:lang w:val="mt-MT"/>
        </w:rPr>
        <w:t xml:space="preserve"> </w:t>
      </w:r>
      <w:r w:rsidRPr="00E35D0E">
        <w:rPr>
          <w:noProof/>
          <w:sz w:val="22"/>
          <w:szCs w:val="21"/>
          <w:lang w:val="mt-MT"/>
        </w:rPr>
        <w:t>speċifikati</w:t>
      </w:r>
      <w:r w:rsidRPr="00E35D0E">
        <w:rPr>
          <w:noProof/>
          <w:sz w:val="22"/>
          <w:szCs w:val="18"/>
          <w:lang w:val="mt-MT"/>
        </w:rPr>
        <w:t xml:space="preserve"> minn qabel ibbażat fuq terapija minn qabel ta’ pertuzumab u l-istatus tar-riċettur tal-ormoni</w:t>
      </w:r>
      <w:r w:rsidRPr="00E35D0E">
        <w:rPr>
          <w:noProof/>
          <w:lang w:val="mt-MT"/>
        </w:rPr>
        <w:t>.</w:t>
      </w:r>
    </w:p>
    <w:p w14:paraId="2502D648" w14:textId="77777777" w:rsidR="00CE1108" w:rsidRPr="00E35D0E" w:rsidRDefault="00CE1108" w:rsidP="002D678B">
      <w:pPr>
        <w:autoSpaceDE w:val="0"/>
        <w:autoSpaceDN w:val="0"/>
        <w:adjustRightInd w:val="0"/>
        <w:spacing w:line="240" w:lineRule="auto"/>
      </w:pPr>
    </w:p>
    <w:p w14:paraId="78E346CC" w14:textId="67ADA7A1" w:rsidR="00CE1108" w:rsidRPr="00E35D0E" w:rsidRDefault="00CE1108" w:rsidP="005C1D1E">
      <w:pPr>
        <w:pStyle w:val="C-BodyText"/>
        <w:keepNext/>
        <w:spacing w:before="0" w:after="0" w:line="240" w:lineRule="auto"/>
        <w:rPr>
          <w:i/>
          <w:noProof/>
          <w:sz w:val="22"/>
          <w:szCs w:val="22"/>
          <w:lang w:val="mt-MT"/>
        </w:rPr>
      </w:pPr>
      <w:r w:rsidRPr="00E35D0E">
        <w:rPr>
          <w:i/>
          <w:noProof/>
          <w:sz w:val="22"/>
          <w:szCs w:val="22"/>
          <w:lang w:val="mt-MT"/>
        </w:rPr>
        <w:lastRenderedPageBreak/>
        <w:t>Kanċer tas-sider b’HER2 baxx</w:t>
      </w:r>
      <w:r w:rsidR="003B6EF3" w:rsidRPr="00E35D0E">
        <w:rPr>
          <w:i/>
          <w:noProof/>
          <w:sz w:val="22"/>
          <w:szCs w:val="22"/>
          <w:lang w:val="mt-MT"/>
        </w:rPr>
        <w:t xml:space="preserve"> u b’HER2 baxx ħafna</w:t>
      </w:r>
    </w:p>
    <w:p w14:paraId="4798DFCE" w14:textId="77777777" w:rsidR="003B6EF3" w:rsidRPr="00E35D0E" w:rsidRDefault="003B6EF3" w:rsidP="003B6EF3">
      <w:pPr>
        <w:keepNext/>
        <w:spacing w:line="240" w:lineRule="auto"/>
        <w:rPr>
          <w:i/>
          <w:u w:val="single"/>
        </w:rPr>
      </w:pPr>
    </w:p>
    <w:p w14:paraId="5FC6F7BE" w14:textId="7D83E298" w:rsidR="003B6EF3" w:rsidRPr="00E35D0E" w:rsidRDefault="003B6EF3" w:rsidP="003B6EF3">
      <w:pPr>
        <w:keepNext/>
        <w:spacing w:line="240" w:lineRule="auto"/>
        <w:rPr>
          <w:i/>
          <w:iCs/>
          <w:u w:val="single"/>
        </w:rPr>
      </w:pPr>
      <w:r w:rsidRPr="00E35D0E">
        <w:rPr>
          <w:i/>
          <w:u w:val="single"/>
        </w:rPr>
        <w:t>DESTINY-Breast06 (NCT04494425)</w:t>
      </w:r>
    </w:p>
    <w:p w14:paraId="6F1B240A" w14:textId="6F222AF7" w:rsidR="003B6EF3" w:rsidRPr="00E35D0E" w:rsidRDefault="003B6EF3" w:rsidP="003B6EF3">
      <w:pPr>
        <w:spacing w:line="240" w:lineRule="auto"/>
        <w:rPr>
          <w:i/>
          <w:iCs/>
          <w:u w:val="single"/>
        </w:rPr>
      </w:pPr>
      <w:r w:rsidRPr="00E35D0E">
        <w:t>L-effikaċja u s-sigurtà ta’ Enhertu ġew evalwati fl-istudju DESTINY-Breast06, studju open-label ta’ Fażi 3 multiċentriku, b’</w:t>
      </w:r>
      <w:r w:rsidR="00EC607F" w:rsidRPr="00E35D0E">
        <w:t>g</w:t>
      </w:r>
      <w:r w:rsidR="007A1EC1" w:rsidRPr="00E35D0E">
        <w:t>ħażla</w:t>
      </w:r>
      <w:r w:rsidRPr="00E35D0E">
        <w:t xml:space="preserve"> każwali </w:t>
      </w:r>
      <w:r w:rsidR="007A1EC1" w:rsidRPr="00E35D0E">
        <w:t xml:space="preserve">ta’ </w:t>
      </w:r>
      <w:r w:rsidRPr="00E35D0E">
        <w:t>866 pazjent adult b’kanċer tas-sider avvanzat jew metastatiku HR+ b’espressjoni ta’ HER2 baxx (IHC 1+ jew IHC 2+/ISH-) jew ta’ HER2 baxx ħafna, kif determinat minn PATHWAY/VENTANA anti-HER2/neu (4B5) evalwat f’laboratorju ċentrali. HER2 baxx ħafna (IHC 0 b’titbigħ tal-membrana, deskritt bħala IHC &gt;0&lt;1+ fl-istudju) huwa definit bħala titbigħ HER2 ċar u mhux komplet tal-membrana li jidher f’10% jew inqas taċ-ċelluli tat-tumur. Il-pazjenti kienu eliġibbli jekk kellhom progressjoni tal-marda fuq (a) mill-inqas 2 linji ta’ terapija endokrinali fl-ambjent metastatiku jew (b) linja waħda ta’ terapija endokrinali fl-ambjent metastatiku u wrew progressjoni fi żmien 24 xahar mill-bidu tat-terapija endokrinali bl-aġġuvant, jew fi żmien 6 xhur mill-bidu tat-terapija endokrinali tal-ewwel linja, flimkien ma’ inibitur CDK 4/6 fl-ambjent metastatiku. Pazjenti li rċevew kimoterapija fil-passat fl-ambjent bin-neoaġġuvant jew bl-aġġuvant kienu eliġibbli jekk kellhom intervall ħieles mill-marda ta’ iktar minn 12-il xahar. L-istudju eskluda pazjenti li rċevew kimoterapija fil-passat għal mard avvanzat jew metastatiku, pazjenti bi storja ta’ ILD/pnewmonite li jeħtieġu trattament bi sterojdi jew ILD/pnewmonite fl-iskrinjar, mard kardjovaskulari mhux ikkontrollat jew sinifikanti, metastasi tal-moħħ mhux trattati u sintomatiċi, jew status tal-prestazzjoni ECOG &gt;1.</w:t>
      </w:r>
    </w:p>
    <w:p w14:paraId="7F4282AC" w14:textId="77777777" w:rsidR="003B6EF3" w:rsidRPr="00E35D0E" w:rsidRDefault="003B6EF3" w:rsidP="003B6EF3">
      <w:pPr>
        <w:spacing w:line="240" w:lineRule="auto"/>
        <w:rPr>
          <w:i/>
          <w:iCs/>
          <w:u w:val="single"/>
        </w:rPr>
      </w:pPr>
    </w:p>
    <w:p w14:paraId="359C082E" w14:textId="77777777" w:rsidR="003B6EF3" w:rsidRPr="00E35D0E" w:rsidRDefault="003B6EF3" w:rsidP="003B6EF3">
      <w:pPr>
        <w:spacing w:line="240" w:lineRule="auto"/>
        <w:rPr>
          <w:i/>
          <w:iCs/>
          <w:u w:val="single"/>
        </w:rPr>
      </w:pPr>
      <w:r w:rsidRPr="00E35D0E">
        <w:t>Il-pazjenti ntgħażlu b’mod każwali fi proporzjon ta’ 1:1 biex jirċievu jew Enhertu 5.4 mg/kg (N=436) permezz ta’ infużjoni fil-vini kull tliet ġimgħat jew l-għażla tat-tabib ta’ kimoterapija b’sustanza waħda (N=430, capecitabine 60%, nab-paclitaxel 24%, jew paclitaxel 16%). L-għażla b’mod każwali kienet stratifikata permezz ta’ użu tal-inibitur CDK4/6 (iva jew le), taxane użat qabel fl-ambjent mhux metastatiku (iva jew le), u status IHC ta’ HER2 ta’ kampjuni ta’ tumuri (IHC 2+/ISH-, IHC 1+, IHC &gt;0 &lt;1+). It-trattament b’Enhertu ngħata sakemm kien hemm progressjoni tal-marda, mewt, irtirar tal-kunsens, jew tossiċità mhux aċċettabbli.</w:t>
      </w:r>
    </w:p>
    <w:p w14:paraId="3DF2A4C1" w14:textId="77777777" w:rsidR="003B6EF3" w:rsidRPr="00E35D0E" w:rsidRDefault="003B6EF3" w:rsidP="003B6EF3">
      <w:pPr>
        <w:spacing w:line="240" w:lineRule="auto"/>
        <w:rPr>
          <w:i/>
          <w:iCs/>
          <w:u w:val="single"/>
        </w:rPr>
      </w:pPr>
    </w:p>
    <w:p w14:paraId="20A74400" w14:textId="57823DE2" w:rsidR="003B6EF3" w:rsidRPr="00E35D0E" w:rsidRDefault="003B6EF3" w:rsidP="003B6EF3">
      <w:pPr>
        <w:spacing w:line="240" w:lineRule="auto"/>
      </w:pPr>
      <w:r w:rsidRPr="00E35D0E">
        <w:t>Il-miżura primarja tal-eżitu tal-effikaċja kienet PFS f’pazjenti b’kanċer tas-sider HER2 baxx kif evalwat minn BICR skont RECIST v1.1. Il-miżuri sekondarji ewlenin tal-eżitu tal-effikaċja kienu PFS kif evalwata minn BICR skont RECIST v1.1 fil-popolazzjoni globali (HER2 baxx u HER2 baxx ħafna), l-OS f’pazjenti HER2 baxx u l-OS fil-popolazzjoni globali. L-ORR</w:t>
      </w:r>
      <w:r w:rsidR="004C38FD" w:rsidRPr="00E35D0E">
        <w:t xml:space="preserve"> u</w:t>
      </w:r>
      <w:r w:rsidRPr="00E35D0E">
        <w:t xml:space="preserve"> d-DOR</w:t>
      </w:r>
      <w:r w:rsidR="004C38FD" w:rsidRPr="00E35D0E">
        <w:t xml:space="preserve"> </w:t>
      </w:r>
      <w:r w:rsidRPr="00E35D0E">
        <w:t>kienu punti ta’ tmiem sekondarji.</w:t>
      </w:r>
    </w:p>
    <w:p w14:paraId="4BE87D34" w14:textId="77777777" w:rsidR="003B6EF3" w:rsidRPr="00E35D0E" w:rsidRDefault="003B6EF3" w:rsidP="003B6EF3">
      <w:pPr>
        <w:spacing w:line="240" w:lineRule="auto"/>
      </w:pPr>
    </w:p>
    <w:p w14:paraId="31181F7D" w14:textId="77777777" w:rsidR="003B6EF3" w:rsidRPr="00E35D0E" w:rsidRDefault="003B6EF3" w:rsidP="003B6EF3">
      <w:pPr>
        <w:spacing w:line="240" w:lineRule="auto"/>
      </w:pPr>
      <w:r w:rsidRPr="00E35D0E">
        <w:t>Fil-popolazzjoni globali, id-demografija u l-karatteristiċi tat-tumur fil-linja bażi kienu simili bejn il-gruppi tat-trattament. Mit-866 pazjent li ntgħażlu b’mod każwali, l-età medjana kienet 57 sena (medda: 28 sa 87); 31% kellhom l-età ta’ 65 jew ikbar; 99.9% kienu nisa, 53% kienu Bojod, 35% kienu Asjatiċi, u 1% kienu Suwed jew Amerikani Afrikani. Il-pazjenti kellhom status tal-prestazzjoni skont l-ECOG ta’ 0 (59%) jew 1 (39%) fil-linja bażi; 18% kienu IHC &gt;0&lt;1+, 55% kienu IHC 1+; 27% kienu IHC 2+/ISH-, 67% kellhom metastasi fil-fwied, 32% kellhom metastasi fil-pulmun, 8% kellhom metastasi fil-moħħ, u 3% kellhom metastasi fl-għadam biss. Il-pazjenti kellhom medjan ta’ 2 linji ta’ terapija endokrinali preċedenti fl-ambjent metastatiku (medda: 1 sa 5) bi 17% li kellhom linja waħda u 68% li kellhom żewġ linji. Disgħa u tmenin fil-mija tal-pazjenti rċevew terapija endokrinali fil-passat flimkien ma’ trattament CDK4/6i fl-ambjent metastatiku. 47% użaw anthracycline fil-passat, u 41% użaw taxane fil-passat fl-ambjent metastatiku.</w:t>
      </w:r>
    </w:p>
    <w:p w14:paraId="057CD1F6" w14:textId="77777777" w:rsidR="003B6EF3" w:rsidRPr="00E35D0E" w:rsidRDefault="003B6EF3" w:rsidP="003B6EF3">
      <w:pPr>
        <w:spacing w:line="240" w:lineRule="auto"/>
      </w:pPr>
    </w:p>
    <w:p w14:paraId="208F6BCA" w14:textId="77777777" w:rsidR="003B6EF3" w:rsidRPr="00E35D0E" w:rsidRDefault="003B6EF3" w:rsidP="003B6EF3">
      <w:pPr>
        <w:spacing w:line="240" w:lineRule="auto"/>
        <w:rPr>
          <w:rFonts w:eastAsia="MS Mincho"/>
        </w:rPr>
      </w:pPr>
      <w:r w:rsidRPr="00E35D0E">
        <w:t>Ir-riżultati tal-effikaċja huma miġbura fil-qosor fit-Tabella 7 u l-Figuri 5 u 6.</w:t>
      </w:r>
    </w:p>
    <w:p w14:paraId="3926D84F" w14:textId="77777777" w:rsidR="003B6EF3" w:rsidRPr="00E35D0E" w:rsidRDefault="003B6EF3" w:rsidP="003B6EF3">
      <w:pPr>
        <w:spacing w:line="240" w:lineRule="auto"/>
      </w:pPr>
    </w:p>
    <w:p w14:paraId="224523D2" w14:textId="77777777" w:rsidR="003B6EF3" w:rsidRPr="00E35D0E" w:rsidRDefault="003B6EF3" w:rsidP="003B6EF3">
      <w:pPr>
        <w:keepNext/>
        <w:spacing w:line="240" w:lineRule="auto"/>
        <w:rPr>
          <w:b/>
          <w:bCs/>
        </w:rPr>
      </w:pPr>
      <w:r w:rsidRPr="00E35D0E">
        <w:rPr>
          <w:b/>
        </w:rPr>
        <w:t>Tabella</w:t>
      </w:r>
      <w:r w:rsidRPr="00E35D0E">
        <w:t> </w:t>
      </w:r>
      <w:r w:rsidRPr="00E35D0E">
        <w:rPr>
          <w:b/>
        </w:rPr>
        <w:t>7: Riżultati tal-Effikaċja f’DESTINY-Breast06</w:t>
      </w:r>
    </w:p>
    <w:tbl>
      <w:tblPr>
        <w:tblW w:w="863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10: Efficacy Results in DESTINY-Breast04"/>
      </w:tblPr>
      <w:tblGrid>
        <w:gridCol w:w="1810"/>
        <w:gridCol w:w="1700"/>
        <w:gridCol w:w="1666"/>
        <w:gridCol w:w="1641"/>
        <w:gridCol w:w="1815"/>
      </w:tblGrid>
      <w:tr w:rsidR="003B6EF3" w:rsidRPr="00E35D0E" w14:paraId="731AD3FD" w14:textId="77777777" w:rsidTr="001525E3">
        <w:trPr>
          <w:trHeight w:val="300"/>
          <w:tblHeader/>
        </w:trPr>
        <w:tc>
          <w:tcPr>
            <w:tcW w:w="1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BEFF4" w14:textId="77777777" w:rsidR="003B6EF3" w:rsidRPr="00E35D0E" w:rsidRDefault="003B6EF3" w:rsidP="005D7558">
            <w:pPr>
              <w:keepNext/>
              <w:spacing w:line="240" w:lineRule="auto"/>
              <w:rPr>
                <w:rFonts w:eastAsia="MS Mincho"/>
                <w:b/>
                <w:bCs/>
              </w:rPr>
            </w:pPr>
            <w:r w:rsidRPr="00E35D0E">
              <w:rPr>
                <w:b/>
              </w:rPr>
              <w:t>Parametru tal-Effikaċja 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1341E" w14:textId="77777777" w:rsidR="003B6EF3" w:rsidRPr="00E35D0E" w:rsidRDefault="003B6EF3" w:rsidP="005D7558">
            <w:pPr>
              <w:keepNext/>
              <w:spacing w:line="240" w:lineRule="auto"/>
              <w:jc w:val="center"/>
              <w:rPr>
                <w:rFonts w:eastAsia="MS Mincho"/>
                <w:b/>
                <w:bCs/>
              </w:rPr>
            </w:pPr>
            <w:r w:rsidRPr="00E35D0E">
              <w:rPr>
                <w:b/>
              </w:rPr>
              <w:t>HER2 baxx</w:t>
            </w:r>
          </w:p>
          <w:p w14:paraId="1B291986" w14:textId="77777777" w:rsidR="003B6EF3" w:rsidRPr="00E35D0E" w:rsidRDefault="003B6EF3" w:rsidP="005D7558">
            <w:pPr>
              <w:keepNext/>
              <w:spacing w:line="240" w:lineRule="auto"/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4ED1E" w14:textId="77777777" w:rsidR="003B6EF3" w:rsidRPr="00E35D0E" w:rsidRDefault="003B6EF3" w:rsidP="005D7558">
            <w:pPr>
              <w:keepNext/>
              <w:spacing w:line="240" w:lineRule="auto"/>
              <w:jc w:val="center"/>
              <w:rPr>
                <w:rFonts w:eastAsia="MS Mincho"/>
                <w:b/>
                <w:bCs/>
              </w:rPr>
            </w:pPr>
            <w:r w:rsidRPr="00E35D0E">
              <w:rPr>
                <w:b/>
              </w:rPr>
              <w:t>Popolazzjoni Globali</w:t>
            </w:r>
          </w:p>
          <w:p w14:paraId="27C95DA9" w14:textId="77777777" w:rsidR="003B6EF3" w:rsidRPr="00E35D0E" w:rsidRDefault="003B6EF3" w:rsidP="005D7558">
            <w:pPr>
              <w:keepNext/>
              <w:spacing w:line="240" w:lineRule="auto"/>
              <w:jc w:val="center"/>
              <w:rPr>
                <w:rFonts w:eastAsia="MS Mincho"/>
                <w:b/>
                <w:bCs/>
              </w:rPr>
            </w:pPr>
            <w:r w:rsidRPr="00E35D0E">
              <w:rPr>
                <w:b/>
              </w:rPr>
              <w:t>(HER2 baxx u HER2 baxx ħafna)</w:t>
            </w:r>
          </w:p>
        </w:tc>
      </w:tr>
      <w:tr w:rsidR="003B6EF3" w:rsidRPr="00E35D0E" w14:paraId="6DDCC6B4" w14:textId="77777777" w:rsidTr="001525E3">
        <w:trPr>
          <w:trHeight w:val="300"/>
          <w:tblHeader/>
        </w:trPr>
        <w:tc>
          <w:tcPr>
            <w:tcW w:w="1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38892" w14:textId="77777777" w:rsidR="003B6EF3" w:rsidRPr="00E35D0E" w:rsidRDefault="003B6EF3" w:rsidP="005D7558">
            <w:pPr>
              <w:spacing w:line="240" w:lineRule="auto"/>
              <w:rPr>
                <w:rFonts w:eastAsia="MS Mincho"/>
                <w:b/>
                <w:bCs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B2607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  <w:b/>
                <w:bCs/>
              </w:rPr>
            </w:pPr>
            <w:r w:rsidRPr="00E35D0E">
              <w:rPr>
                <w:b/>
              </w:rPr>
              <w:t>Enhertu (N=359)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E9DFB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  <w:b/>
                <w:bCs/>
              </w:rPr>
            </w:pPr>
            <w:r w:rsidRPr="00E35D0E">
              <w:rPr>
                <w:b/>
              </w:rPr>
              <w:t>Kimoterapija</w:t>
            </w:r>
          </w:p>
          <w:p w14:paraId="110F6BF2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  <w:b/>
                <w:bCs/>
              </w:rPr>
            </w:pPr>
            <w:r w:rsidRPr="00E35D0E">
              <w:rPr>
                <w:b/>
              </w:rPr>
              <w:t>(N=354)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CDA83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  <w:b/>
                <w:bCs/>
              </w:rPr>
            </w:pPr>
            <w:r w:rsidRPr="00E35D0E">
              <w:rPr>
                <w:b/>
              </w:rPr>
              <w:t>Enhertu (N=436)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7A4E3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  <w:b/>
                <w:bCs/>
              </w:rPr>
            </w:pPr>
            <w:r w:rsidRPr="00E35D0E">
              <w:rPr>
                <w:b/>
              </w:rPr>
              <w:t>Kimoterapija</w:t>
            </w:r>
          </w:p>
          <w:p w14:paraId="208D7561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  <w:b/>
                <w:bCs/>
              </w:rPr>
            </w:pPr>
            <w:r w:rsidRPr="00E35D0E">
              <w:rPr>
                <w:b/>
              </w:rPr>
              <w:t>(N=430)</w:t>
            </w:r>
          </w:p>
        </w:tc>
      </w:tr>
      <w:tr w:rsidR="003B6EF3" w:rsidRPr="00E35D0E" w14:paraId="5FC03F96" w14:textId="77777777" w:rsidTr="001525E3">
        <w:trPr>
          <w:trHeight w:val="300"/>
        </w:trPr>
        <w:tc>
          <w:tcPr>
            <w:tcW w:w="8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FD7A2" w14:textId="77777777" w:rsidR="003B6EF3" w:rsidRPr="00E35D0E" w:rsidRDefault="003B6EF3" w:rsidP="005D7558">
            <w:pPr>
              <w:spacing w:line="240" w:lineRule="auto"/>
              <w:rPr>
                <w:rFonts w:eastAsia="MS Mincho"/>
              </w:rPr>
            </w:pPr>
            <w:r w:rsidRPr="00E35D0E">
              <w:rPr>
                <w:b/>
              </w:rPr>
              <w:t>Sopravivenza Ħielsa mill-Progressjoni skont il-BICR</w:t>
            </w:r>
            <w:r w:rsidRPr="00E35D0E">
              <w:t> </w:t>
            </w:r>
          </w:p>
        </w:tc>
      </w:tr>
      <w:tr w:rsidR="003B6EF3" w:rsidRPr="00E35D0E" w14:paraId="489104C4" w14:textId="77777777" w:rsidTr="001525E3">
        <w:trPr>
          <w:trHeight w:val="300"/>
        </w:trPr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4403F" w14:textId="77777777" w:rsidR="003B6EF3" w:rsidRPr="00E35D0E" w:rsidRDefault="003B6EF3" w:rsidP="005D7558">
            <w:pPr>
              <w:spacing w:line="240" w:lineRule="auto"/>
              <w:rPr>
                <w:rFonts w:eastAsia="MS Mincho"/>
              </w:rPr>
            </w:pPr>
            <w:r w:rsidRPr="00E35D0E">
              <w:t>Numru ta’ avvenimenti (%) 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19A29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225 (62.7)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3F8AE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232 (65.5)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7E042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269 (61.7)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334E4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271 (63.0)</w:t>
            </w:r>
          </w:p>
        </w:tc>
      </w:tr>
      <w:tr w:rsidR="003B6EF3" w:rsidRPr="00E35D0E" w14:paraId="6F412ADD" w14:textId="77777777" w:rsidTr="001525E3">
        <w:trPr>
          <w:trHeight w:val="300"/>
        </w:trPr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0A94B" w14:textId="77777777" w:rsidR="003B6EF3" w:rsidRPr="00E35D0E" w:rsidRDefault="003B6EF3" w:rsidP="005D7558">
            <w:pPr>
              <w:spacing w:line="240" w:lineRule="auto"/>
              <w:rPr>
                <w:rFonts w:eastAsia="MS Mincho"/>
              </w:rPr>
            </w:pPr>
            <w:r w:rsidRPr="00E35D0E">
              <w:lastRenderedPageBreak/>
              <w:t>Medjan, xhur (CI ta’ 95%) 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B9722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13.2 (11.4, 15.2)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1DAFB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8.1 (7.0, 9.0)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A8AAD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13.2 (12.0, 15.2)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6F13B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8.1 (7.0, 9.0)</w:t>
            </w:r>
          </w:p>
        </w:tc>
      </w:tr>
      <w:tr w:rsidR="003B6EF3" w:rsidRPr="00E35D0E" w14:paraId="69F2D52A" w14:textId="77777777" w:rsidTr="001525E3">
        <w:trPr>
          <w:trHeight w:val="300"/>
        </w:trPr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65699" w14:textId="77777777" w:rsidR="003B6EF3" w:rsidRPr="00E35D0E" w:rsidRDefault="003B6EF3" w:rsidP="005D7558">
            <w:pPr>
              <w:spacing w:line="240" w:lineRule="auto"/>
              <w:rPr>
                <w:rFonts w:eastAsia="MS Mincho"/>
              </w:rPr>
            </w:pPr>
            <w:r w:rsidRPr="00E35D0E">
              <w:t>Proporzjon ta’ periklu (CI ta’ 95%) 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4FE3B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0.62 (0.52, 0.75)</w:t>
            </w: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9DE52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0.64 (0.54, 0.76)</w:t>
            </w:r>
          </w:p>
        </w:tc>
      </w:tr>
      <w:tr w:rsidR="003B6EF3" w:rsidRPr="00E35D0E" w14:paraId="680C40F6" w14:textId="77777777" w:rsidTr="001525E3">
        <w:trPr>
          <w:trHeight w:val="300"/>
        </w:trPr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8A33F" w14:textId="77777777" w:rsidR="003B6EF3" w:rsidRPr="00E35D0E" w:rsidRDefault="003B6EF3" w:rsidP="005D7558">
            <w:pPr>
              <w:spacing w:line="240" w:lineRule="auto"/>
              <w:rPr>
                <w:rFonts w:eastAsia="MS Mincho"/>
              </w:rPr>
            </w:pPr>
            <w:r w:rsidRPr="00E35D0E">
              <w:t>valur-p 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B6C73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&lt;0.0001</w:t>
            </w: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C32F8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&lt;0.0001</w:t>
            </w:r>
          </w:p>
        </w:tc>
      </w:tr>
      <w:tr w:rsidR="003B6EF3" w:rsidRPr="00E35D0E" w14:paraId="5F7C20C1" w14:textId="77777777" w:rsidTr="001525E3">
        <w:trPr>
          <w:trHeight w:val="300"/>
        </w:trPr>
        <w:tc>
          <w:tcPr>
            <w:tcW w:w="8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51AA6" w14:textId="77777777" w:rsidR="003B6EF3" w:rsidRPr="00E35D0E" w:rsidRDefault="003B6EF3" w:rsidP="005D7558">
            <w:pPr>
              <w:spacing w:line="240" w:lineRule="auto"/>
              <w:rPr>
                <w:rFonts w:eastAsia="MS Mincho"/>
              </w:rPr>
            </w:pPr>
            <w:r w:rsidRPr="00E35D0E">
              <w:rPr>
                <w:b/>
              </w:rPr>
              <w:t>Sopravivenza Globali* </w:t>
            </w:r>
            <w:r w:rsidRPr="00E35D0E">
              <w:t> </w:t>
            </w:r>
          </w:p>
        </w:tc>
      </w:tr>
      <w:tr w:rsidR="003B6EF3" w:rsidRPr="00E35D0E" w14:paraId="39B85062" w14:textId="77777777" w:rsidTr="001525E3">
        <w:trPr>
          <w:trHeight w:val="300"/>
        </w:trPr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16CC6" w14:textId="77777777" w:rsidR="003B6EF3" w:rsidRPr="00E35D0E" w:rsidRDefault="003B6EF3" w:rsidP="005D7558">
            <w:pPr>
              <w:spacing w:line="240" w:lineRule="auto"/>
              <w:rPr>
                <w:rFonts w:eastAsia="MS Mincho"/>
              </w:rPr>
            </w:pPr>
            <w:r w:rsidRPr="00E35D0E">
              <w:t>Numru ta’ avvenimenti (%) 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6A78C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136 (37.9)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66180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146 (41.2)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75BD2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161 (36.9)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A457A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174 (40.5)</w:t>
            </w:r>
          </w:p>
        </w:tc>
      </w:tr>
      <w:tr w:rsidR="003B6EF3" w:rsidRPr="00E35D0E" w14:paraId="3D9D236F" w14:textId="77777777" w:rsidTr="001525E3">
        <w:trPr>
          <w:trHeight w:val="300"/>
        </w:trPr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08B20" w14:textId="77777777" w:rsidR="003B6EF3" w:rsidRPr="00E35D0E" w:rsidRDefault="003B6EF3" w:rsidP="005D7558">
            <w:pPr>
              <w:spacing w:line="240" w:lineRule="auto"/>
              <w:rPr>
                <w:rFonts w:eastAsia="MS Mincho"/>
              </w:rPr>
            </w:pPr>
            <w:r w:rsidRPr="00E35D0E">
              <w:t>Medjan, xhur (CI ta’ 95%) 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64E6D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28.9 (25.7, 33.7)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B728D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27.1 (23.5, 29.9)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68BF3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28.9 (26.4, 32.7)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3C583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27.4 (23.9, 29.9)</w:t>
            </w:r>
          </w:p>
        </w:tc>
      </w:tr>
      <w:tr w:rsidR="003B6EF3" w:rsidRPr="00E35D0E" w14:paraId="2BC69D31" w14:textId="77777777" w:rsidTr="001525E3">
        <w:trPr>
          <w:trHeight w:val="300"/>
        </w:trPr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52214" w14:textId="77777777" w:rsidR="003B6EF3" w:rsidRPr="00E35D0E" w:rsidRDefault="003B6EF3" w:rsidP="005D7558">
            <w:pPr>
              <w:spacing w:line="240" w:lineRule="auto"/>
              <w:rPr>
                <w:rFonts w:eastAsia="MS Mincho"/>
              </w:rPr>
            </w:pPr>
            <w:r w:rsidRPr="00E35D0E">
              <w:t>Proporzjon ta’ periklu (CI ta’ 95%) 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9416A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0.83 (0.66, 1.05)</w:t>
            </w: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F6BC7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0.81 (0.66, 1.01)</w:t>
            </w:r>
          </w:p>
        </w:tc>
      </w:tr>
      <w:tr w:rsidR="003B6EF3" w:rsidRPr="00E35D0E" w14:paraId="12179439" w14:textId="77777777" w:rsidTr="001525E3">
        <w:trPr>
          <w:trHeight w:val="300"/>
        </w:trPr>
        <w:tc>
          <w:tcPr>
            <w:tcW w:w="8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929DA" w14:textId="77777777" w:rsidR="003B6EF3" w:rsidRPr="00E35D0E" w:rsidRDefault="003B6EF3" w:rsidP="005D7558">
            <w:pPr>
              <w:spacing w:line="240" w:lineRule="auto"/>
              <w:rPr>
                <w:rFonts w:eastAsia="MS Mincho"/>
              </w:rPr>
            </w:pPr>
            <w:r w:rsidRPr="00E35D0E">
              <w:rPr>
                <w:b/>
                <w:bCs/>
              </w:rPr>
              <w:t>Rata ta’ Rispons Oġġettiv Ikkonfermata skont il-BICR</w:t>
            </w:r>
            <w:r w:rsidRPr="00E35D0E">
              <w:rPr>
                <w:b/>
                <w:bCs/>
                <w:sz w:val="20"/>
                <w:vertAlign w:val="superscript"/>
              </w:rPr>
              <w:t>†</w:t>
            </w:r>
            <w:r w:rsidRPr="00E35D0E">
              <w:t> </w:t>
            </w:r>
          </w:p>
        </w:tc>
      </w:tr>
      <w:tr w:rsidR="003B6EF3" w:rsidRPr="00E35D0E" w14:paraId="785FCFE5" w14:textId="77777777" w:rsidTr="001525E3">
        <w:trPr>
          <w:trHeight w:val="300"/>
        </w:trPr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E0448" w14:textId="77777777" w:rsidR="003B6EF3" w:rsidRPr="00E35D0E" w:rsidRDefault="003B6EF3" w:rsidP="005D7558">
            <w:pPr>
              <w:spacing w:line="240" w:lineRule="auto"/>
              <w:rPr>
                <w:rFonts w:eastAsia="MS Mincho"/>
              </w:rPr>
            </w:pPr>
            <w:r w:rsidRPr="00E35D0E">
              <w:t>n (%) 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71321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203 (56.5)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58BB6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114 (32.2)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DC433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250 (57.3)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C8E66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134 (31.2)</w:t>
            </w:r>
          </w:p>
        </w:tc>
      </w:tr>
      <w:tr w:rsidR="003B6EF3" w:rsidRPr="00E35D0E" w14:paraId="6FAEF335" w14:textId="77777777" w:rsidTr="001525E3">
        <w:trPr>
          <w:trHeight w:val="300"/>
        </w:trPr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77350" w14:textId="77777777" w:rsidR="003B6EF3" w:rsidRPr="00E35D0E" w:rsidRDefault="003B6EF3" w:rsidP="005D7558">
            <w:pPr>
              <w:spacing w:line="240" w:lineRule="auto"/>
              <w:rPr>
                <w:rFonts w:eastAsia="MS Mincho"/>
              </w:rPr>
            </w:pPr>
            <w:r w:rsidRPr="00E35D0E">
              <w:t>CI ta’ 95% 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85ED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51.2, 61.7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A1F9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27.4, 37.3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B53B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52.5, 62.0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883A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26.8, 35.8</w:t>
            </w:r>
          </w:p>
        </w:tc>
      </w:tr>
      <w:tr w:rsidR="003B6EF3" w:rsidRPr="00E35D0E" w14:paraId="3177F287" w14:textId="77777777" w:rsidTr="001525E3">
        <w:trPr>
          <w:trHeight w:val="300"/>
        </w:trPr>
        <w:tc>
          <w:tcPr>
            <w:tcW w:w="8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525CD" w14:textId="77777777" w:rsidR="003B6EF3" w:rsidRPr="00E35D0E" w:rsidRDefault="003B6EF3" w:rsidP="005D7558">
            <w:pPr>
              <w:keepNext/>
              <w:spacing w:line="240" w:lineRule="auto"/>
              <w:rPr>
                <w:rFonts w:eastAsia="MS Mincho"/>
              </w:rPr>
            </w:pPr>
            <w:r w:rsidRPr="00E35D0E">
              <w:rPr>
                <w:b/>
              </w:rPr>
              <w:t>Tul tar-Rispons skont il-BICR</w:t>
            </w:r>
            <w:r w:rsidRPr="00E35D0E">
              <w:rPr>
                <w:b/>
                <w:sz w:val="20"/>
                <w:vertAlign w:val="superscript"/>
              </w:rPr>
              <w:t>†</w:t>
            </w:r>
            <w:r w:rsidRPr="00E35D0E">
              <w:t> </w:t>
            </w:r>
          </w:p>
        </w:tc>
      </w:tr>
      <w:tr w:rsidR="003B6EF3" w:rsidRPr="00E35D0E" w14:paraId="49A43876" w14:textId="77777777" w:rsidTr="001525E3">
        <w:trPr>
          <w:trHeight w:val="300"/>
        </w:trPr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002B4" w14:textId="77777777" w:rsidR="003B6EF3" w:rsidRPr="00E35D0E" w:rsidRDefault="003B6EF3" w:rsidP="005D7558">
            <w:pPr>
              <w:spacing w:line="240" w:lineRule="auto"/>
              <w:rPr>
                <w:rFonts w:eastAsia="MS Mincho"/>
              </w:rPr>
            </w:pPr>
            <w:r w:rsidRPr="00E35D0E">
              <w:t>Medjan, xhur (CI ta’ 95%) 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48F2D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14.1 (11.8, 15.9)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59EBF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8.6 (6.7, 11.3)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7C05C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14.3 (12.5, 15.9)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B3B07" w14:textId="77777777" w:rsidR="003B6EF3" w:rsidRPr="00E35D0E" w:rsidRDefault="003B6EF3" w:rsidP="005D7558">
            <w:pPr>
              <w:spacing w:line="240" w:lineRule="auto"/>
              <w:jc w:val="center"/>
              <w:rPr>
                <w:rFonts w:eastAsia="MS Mincho"/>
              </w:rPr>
            </w:pPr>
            <w:r w:rsidRPr="00E35D0E">
              <w:t>8.6 (6.9, 11.5)</w:t>
            </w:r>
          </w:p>
        </w:tc>
      </w:tr>
    </w:tbl>
    <w:p w14:paraId="3E9C937C" w14:textId="4446F91C" w:rsidR="00E662AB" w:rsidRPr="00E35D0E" w:rsidRDefault="00E662AB" w:rsidP="003B6EF3">
      <w:pPr>
        <w:spacing w:line="240" w:lineRule="auto"/>
        <w:rPr>
          <w:sz w:val="20"/>
        </w:rPr>
      </w:pPr>
      <w:r w:rsidRPr="00E35D0E">
        <w:rPr>
          <w:sz w:val="20"/>
        </w:rPr>
        <w:t>Data ta’ meta waqfet tinġabar id-</w:t>
      </w:r>
      <w:del w:id="398" w:author="DSE" w:date="2025-10-09T06:11:00Z" w16du:dateUtc="2025-10-09T04:11:00Z">
        <w:r w:rsidRPr="004029CA">
          <w:rPr>
            <w:sz w:val="20"/>
          </w:rPr>
          <w:delText>dejta</w:delText>
        </w:r>
      </w:del>
      <w:ins w:id="399" w:author="DSE" w:date="2025-10-09T06:11:00Z" w16du:dateUtc="2025-10-09T04:11:00Z">
        <w:r w:rsidR="00AC14D9" w:rsidRPr="003078D3">
          <w:rPr>
            <w:i/>
            <w:iCs/>
            <w:sz w:val="20"/>
          </w:rPr>
          <w:t>data</w:t>
        </w:r>
      </w:ins>
      <w:r w:rsidRPr="00E35D0E">
        <w:rPr>
          <w:sz w:val="20"/>
        </w:rPr>
        <w:t>: 18 ta’ Marzu 2024</w:t>
      </w:r>
    </w:p>
    <w:p w14:paraId="3C16D432" w14:textId="4E80CF46" w:rsidR="003B6EF3" w:rsidRPr="00E35D0E" w:rsidRDefault="003B6EF3" w:rsidP="003B6EF3">
      <w:pPr>
        <w:spacing w:line="240" w:lineRule="auto"/>
        <w:rPr>
          <w:rFonts w:eastAsia="MS Mincho"/>
          <w:sz w:val="20"/>
        </w:rPr>
      </w:pPr>
      <w:r w:rsidRPr="00E35D0E">
        <w:rPr>
          <w:sz w:val="20"/>
        </w:rPr>
        <w:t>CI = intervall ta’ kunfidenza </w:t>
      </w:r>
    </w:p>
    <w:p w14:paraId="52D75E06" w14:textId="77777777" w:rsidR="003B6EF3" w:rsidRPr="00E35D0E" w:rsidRDefault="003B6EF3" w:rsidP="003B6EF3">
      <w:pPr>
        <w:spacing w:line="240" w:lineRule="auto"/>
        <w:rPr>
          <w:rFonts w:eastAsia="MS Mincho"/>
          <w:sz w:val="20"/>
        </w:rPr>
      </w:pPr>
      <w:r w:rsidRPr="00E35D0E">
        <w:rPr>
          <w:sz w:val="20"/>
        </w:rPr>
        <w:t>*L-ewwel analiżi interim ippjanata</w:t>
      </w:r>
    </w:p>
    <w:p w14:paraId="2B3F008B" w14:textId="77777777" w:rsidR="003B6EF3" w:rsidRPr="00E35D0E" w:rsidRDefault="003B6EF3" w:rsidP="003B6EF3">
      <w:pPr>
        <w:spacing w:line="240" w:lineRule="auto"/>
        <w:rPr>
          <w:rFonts w:eastAsia="MS Mincho"/>
          <w:sz w:val="20"/>
        </w:rPr>
      </w:pPr>
      <w:r w:rsidRPr="00E35D0E">
        <w:rPr>
          <w:sz w:val="20"/>
        </w:rPr>
        <w:t>†Ir-riżultati ma kinux ikkontrollati għall-iżball tat-tip 1 u għandhom jiġu interpretati b’mod deskrittiv</w:t>
      </w:r>
    </w:p>
    <w:p w14:paraId="2B04B1B5" w14:textId="77777777" w:rsidR="003B6EF3" w:rsidRPr="00E35D0E" w:rsidRDefault="003B6EF3" w:rsidP="003B6EF3">
      <w:pPr>
        <w:spacing w:line="240" w:lineRule="auto"/>
        <w:rPr>
          <w:strike/>
        </w:rPr>
      </w:pPr>
    </w:p>
    <w:p w14:paraId="6E224518" w14:textId="112853E5" w:rsidR="003B6EF3" w:rsidRPr="00E35D0E" w:rsidRDefault="003B6EF3" w:rsidP="003B6EF3">
      <w:pPr>
        <w:spacing w:line="240" w:lineRule="auto"/>
      </w:pPr>
      <w:r w:rsidRPr="00E35D0E">
        <w:t xml:space="preserve">Kien osservat benefiċċju tal-PFS konsistenti fost bosta sottogruppi prespeċifikati, inkluż l-espressjoni ta’ HER2 (IHC &gt;0 &lt;1+, IHC 1+, IHC 2+/ISH-), użu tal-inibitur CDK4/6 fil-passat (iva jew le), użu ta’ taxane fil-passat fl-ambjent </w:t>
      </w:r>
      <w:ins w:id="400" w:author="DSE" w:date="2025-10-09T06:11:00Z" w16du:dateUtc="2025-10-09T04:11:00Z">
        <w:r w:rsidR="00AC14D9">
          <w:t xml:space="preserve">mhux </w:t>
        </w:r>
      </w:ins>
      <w:r w:rsidRPr="00E35D0E">
        <w:t>metastatiku (iva jew le), u għadd ta’ linji ta’ terapija endokrinali fil-passat fl-ambjent metastatiku.</w:t>
      </w:r>
    </w:p>
    <w:p w14:paraId="33C1897A" w14:textId="77777777" w:rsidR="003B6EF3" w:rsidRPr="00E35D0E" w:rsidRDefault="003B6EF3" w:rsidP="003B6EF3">
      <w:pPr>
        <w:spacing w:line="240" w:lineRule="auto"/>
      </w:pPr>
    </w:p>
    <w:p w14:paraId="22C3EC8E" w14:textId="77777777" w:rsidR="003B6EF3" w:rsidRPr="00E35D0E" w:rsidRDefault="003B6EF3" w:rsidP="003B6EF3">
      <w:pPr>
        <w:spacing w:line="240" w:lineRule="auto"/>
        <w:rPr>
          <w:rFonts w:eastAsia="MS Mincho"/>
        </w:rPr>
      </w:pPr>
      <w:r w:rsidRPr="00E35D0E">
        <w:t>Fis-sottogrupp ta’ HER2 baxx ħafna (n=152), il-PFS medjana kienet ta’ 13.2-il xahar (CI ta’ 95%: 9.8, 17.3) f’pazjenti magħżula b’mod każwali biex jieħdu Enhertu (N=76) u ta’ 8.3 xhur (CI ta’ 95%: 5.8, 15.2) f’pazjenti magħżula b’mod każwali biex jieħdu kimoterapija bi proporzjon ta’ periklu ta’ 0.78 (CI ta’ 95%: 0.50, 1.21). L-OS medjana kienet ta’ 29.5 xhur (CI ta’ 95%: 27.9, NE) f’pazjenti magħżula b’mod każwali biex jieħdu Enhertu u ta’ 27.4 xhur (CI ta’ 95%: 19.4, NE) f’pazjenti magħżula b’mod każwali biex jieħdu kimoterapija bi proporzjon ta’ periklu ta’ 0.75 (CI ta’ 95%: 0.43, 1.29). Ir-rata ta’ rispons oġġettiv ikkonfermata kienet 61.8% (95% CI: 50.0, 72.8) u 26.3% (CI ta’ 95%: 16.9, 37.7) f’pazjenti magħżula b’mod każwali biex jieħdu Enhertu u kimoterapija, rispettivament. It-tul medjan tar-rispons kien ta’ 14.3-il xahar (CI ta’ 95%: 9.2, 20.7) u 14.1-il xahar (CI ta’ 95%: 5.9, mhux estimabbli) f’pazjenti magħżula b’mod każwali biex jieħdu Enhertu u kimoterapija, rispettivament.</w:t>
      </w:r>
    </w:p>
    <w:p w14:paraId="5156D841" w14:textId="77777777" w:rsidR="003B6EF3" w:rsidRPr="00E35D0E" w:rsidRDefault="003B6EF3" w:rsidP="003B6EF3">
      <w:pPr>
        <w:spacing w:line="240" w:lineRule="auto"/>
      </w:pPr>
    </w:p>
    <w:p w14:paraId="0BB31932" w14:textId="3B273AC4" w:rsidR="003B6EF3" w:rsidRPr="00E35D0E" w:rsidRDefault="003B6EF3" w:rsidP="003B6EF3">
      <w:pPr>
        <w:keepNext/>
        <w:spacing w:line="240" w:lineRule="auto"/>
        <w:rPr>
          <w:b/>
        </w:rPr>
      </w:pPr>
      <w:r w:rsidRPr="00E35D0E">
        <w:rPr>
          <w:b/>
        </w:rPr>
        <w:lastRenderedPageBreak/>
        <w:t>Figura 5: Plott Kaplan Meier tas-Sopravivenza Ħielsa mill-Progressjoni (Popolazzjoni Globali)</w:t>
      </w:r>
    </w:p>
    <w:p w14:paraId="7AD556EA" w14:textId="243CAA27" w:rsidR="005650BC" w:rsidRPr="00E35D0E" w:rsidRDefault="005650BC" w:rsidP="004B3166">
      <w:pPr>
        <w:spacing w:line="240" w:lineRule="auto"/>
        <w:rPr>
          <w:bCs/>
        </w:rPr>
      </w:pPr>
      <w:r w:rsidRPr="00E35D0E">
        <w:rPr>
          <w:noProof/>
        </w:rPr>
        <w:drawing>
          <wp:inline distT="0" distB="0" distL="0" distR="0" wp14:anchorId="4658615A" wp14:editId="6C4058D1">
            <wp:extent cx="5684400" cy="4388400"/>
            <wp:effectExtent l="0" t="0" r="0" b="0"/>
            <wp:docPr id="1763365708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65708" name="Attēls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" r="3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400" cy="43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3E6616" w14:textId="77777777" w:rsidR="005650BC" w:rsidRPr="00E35D0E" w:rsidRDefault="005650BC" w:rsidP="004B3166">
      <w:pPr>
        <w:spacing w:line="240" w:lineRule="auto"/>
        <w:rPr>
          <w:bCs/>
        </w:rPr>
      </w:pPr>
    </w:p>
    <w:p w14:paraId="26103078" w14:textId="12D46FE5" w:rsidR="003B6EF3" w:rsidRPr="00E35D0E" w:rsidRDefault="003B6EF3" w:rsidP="003B6EF3">
      <w:pPr>
        <w:keepNext/>
        <w:keepLines/>
        <w:spacing w:line="240" w:lineRule="auto"/>
        <w:rPr>
          <w:b/>
        </w:rPr>
      </w:pPr>
      <w:r w:rsidRPr="00E35D0E">
        <w:rPr>
          <w:b/>
        </w:rPr>
        <w:t>Figura 6: Plott Kaplan Meier tas-Sopravivenza Globali (Popolazzjoni Globali)</w:t>
      </w:r>
    </w:p>
    <w:p w14:paraId="3003918D" w14:textId="4EBFD6BC" w:rsidR="00970BBB" w:rsidRPr="00E35D0E" w:rsidRDefault="005650BC" w:rsidP="002D678B">
      <w:pPr>
        <w:pStyle w:val="C-BodyText"/>
        <w:spacing w:before="0" w:after="0" w:line="240" w:lineRule="auto"/>
        <w:rPr>
          <w:i/>
          <w:sz w:val="22"/>
          <w:lang w:val="mt-MT"/>
        </w:rPr>
      </w:pPr>
      <w:r w:rsidRPr="00E35D0E">
        <w:rPr>
          <w:noProof/>
          <w:lang w:val="mt-MT"/>
        </w:rPr>
        <w:drawing>
          <wp:inline distT="0" distB="0" distL="0" distR="0" wp14:anchorId="309DD3A6" wp14:editId="1EE2CFC2">
            <wp:extent cx="5682615" cy="4125686"/>
            <wp:effectExtent l="0" t="0" r="0" b="8255"/>
            <wp:docPr id="471723962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23962" name="Attēls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" r="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615" cy="412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8EE28" w14:textId="77777777" w:rsidR="005650BC" w:rsidRPr="00E35D0E" w:rsidRDefault="005650BC" w:rsidP="005C1D1E">
      <w:pPr>
        <w:spacing w:line="240" w:lineRule="auto"/>
      </w:pPr>
    </w:p>
    <w:p w14:paraId="5D911339" w14:textId="002895B3" w:rsidR="00CE1108" w:rsidRPr="00E35D0E" w:rsidRDefault="00CE1108" w:rsidP="002D678B">
      <w:pPr>
        <w:pStyle w:val="C-BodyText"/>
        <w:spacing w:before="0" w:after="0" w:line="240" w:lineRule="auto"/>
        <w:rPr>
          <w:i/>
          <w:iCs/>
          <w:noProof/>
          <w:sz w:val="22"/>
          <w:szCs w:val="22"/>
          <w:u w:val="single"/>
          <w:lang w:val="mt-MT"/>
        </w:rPr>
      </w:pPr>
      <w:r w:rsidRPr="00E35D0E">
        <w:rPr>
          <w:i/>
          <w:noProof/>
          <w:sz w:val="22"/>
          <w:szCs w:val="22"/>
          <w:u w:val="single"/>
          <w:lang w:val="mt-MT"/>
        </w:rPr>
        <w:lastRenderedPageBreak/>
        <w:t>DESTINY‑Breast04</w:t>
      </w:r>
      <w:r w:rsidRPr="00E35D0E">
        <w:rPr>
          <w:i/>
          <w:iCs/>
          <w:noProof/>
          <w:szCs w:val="22"/>
          <w:u w:val="single"/>
          <w:lang w:val="mt-MT"/>
        </w:rPr>
        <w:t xml:space="preserve"> (NCT03734029)</w:t>
      </w:r>
    </w:p>
    <w:p w14:paraId="219B6027" w14:textId="71CF7C70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 xml:space="preserve">L-effikaċja u s-sigurtà ta’ Enhertu ġew studjati f’DESTINY-Breast04, studju multiċentriku, open-label ta’ fażi 3 u fejn il-pazjenti ntgħażlu b’mod każwali, li rreġistra 557 pazjent adult b’kanċer tas-sider b’HER2 baxx li ma jistax jitneħħa jew metastatiku. L-istudju kien jinkludi 2 gruppi: 494 pazjent pożittivi għar-riċettur tal-ormoni (HR+) u 63 pazjent negattivi għar-riċettur tal-ormoni (HR-). Espressjoni baxxa ta’ HER2 kienet iddefinita bħala IHC 1+ (definita bħala titbigħ ħafif u parzjali tal-membrana f’aktar minn 10% taċ-ċelluli tal-kanċer) jew IHC 2+/ISH-, kif iddeterminati mill-PATHWAY/VENTANA kontra l-HER-2/neu (4B5) evalwat f’laboratorju ċentrali. Il-pazjenti riedu jkunu rċevew kimoterapija fl-ambjent metastatiku jew żviluppaw rikorrenza tal-marda matul jew fi żmien 6 xhur mit-tlestija tal-kimoterapija awżiljarja. Skont il-kriterji tal-inklużjoni, pazjenti li kienu HR+ riedu jkunu rċevew mill-inqas terapija endokrinali waħda u ma kinux eliġibbli għal terapija endokrinali ulterjuri fil-mument tal-għażla każwali. Il-pazjenti ntgħażlu b’mod każwali fi proporzjon ta’ 2:1 biex jirċievu jew Enhertu 5.4 mg/kg (N = 373) permezz ta’ infużjoni ġol-vini kull tliet ġimgħat jew l-għażla tat-tabib ta’ kimoterapija (N = 184, eribulin 51.1%, capecitabine 20.1%, gemcitabine 10.3%, nab paclitaxel 10.3%, jew paclitaxel 8.2%). L-għażla każwali kienet stratifikata skont l-istatus IHC tal-HER2 tal-kampjuni tat-tumuri (IHC 1+ jew IHC 2+/ISH-), l-għadd ta’ linji ta’ kimoterapiji preċedenti fl-ambjent metastatiku (1 jew 2) u l-istatus tal-HR/trattament preċedenti b’CDK4/6i (HR+ b’trattament preċedenti b’inibitur ta’ CDK4/6, HR+ mingħajr trattament preċedenti b’inibitur ta’ CDK4/6, jew HR-). It-trattament ingħata sal-progressjoni tal-marda, mewt, irtirar tal-kunsens, jew tossiċità inaċċettabbli. L-istudju eskluda pazjenti bi storja medika ta’ ILD/pnewmonite li kienu jeħtieġu </w:t>
      </w:r>
      <w:del w:id="401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kura</w:delText>
        </w:r>
      </w:del>
      <w:ins w:id="402" w:author="DSE" w:date="2025-10-09T06:11:00Z" w16du:dateUtc="2025-10-09T04:11:00Z">
        <w:r w:rsidR="003C044B">
          <w:rPr>
            <w:noProof/>
            <w:sz w:val="22"/>
            <w:szCs w:val="22"/>
            <w:lang w:val="mt-MT"/>
          </w:rPr>
          <w:t>trattament</w:t>
        </w:r>
      </w:ins>
      <w:r w:rsidR="003C044B" w:rsidRPr="00E35D0E">
        <w:rPr>
          <w:noProof/>
          <w:sz w:val="22"/>
          <w:szCs w:val="22"/>
          <w:lang w:val="mt-MT"/>
        </w:rPr>
        <w:t xml:space="preserve"> </w:t>
      </w:r>
      <w:r w:rsidRPr="00E35D0E">
        <w:rPr>
          <w:noProof/>
          <w:sz w:val="22"/>
          <w:szCs w:val="22"/>
          <w:lang w:val="mt-MT"/>
        </w:rPr>
        <w:t>bi sterojdi jew ILD/pnewmonite waqt l-iskrining u mard kardijaku klinikament sinifikanti. Il-pazjenti kienu esklużi wkoll għal metastasi fil-moħħ mhux ittrattati jew sintomatiċi jew status tal-prestazzjoni skont l-ECOG ta’ &gt; 1.</w:t>
      </w:r>
    </w:p>
    <w:p w14:paraId="60C487F7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6EA0F9BA" w14:textId="5C51DC29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Il-punt ta’ tmiem primarju tal-effikaċja kien is-sopravivenza ħielsa mill-progressjoni (PFS</w:t>
      </w:r>
      <w:del w:id="403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,</w:delText>
        </w:r>
      </w:del>
      <w:ins w:id="404" w:author="DSE" w:date="2025-10-09T06:11:00Z" w16du:dateUtc="2025-10-09T04:11:00Z">
        <w:r w:rsidR="00157811">
          <w:rPr>
            <w:noProof/>
            <w:sz w:val="22"/>
            <w:szCs w:val="22"/>
            <w:lang w:val="mt-MT"/>
          </w:rPr>
          <w:t xml:space="preserve"> -</w:t>
        </w:r>
      </w:ins>
      <w:r w:rsidRPr="00E35D0E">
        <w:rPr>
          <w:noProof/>
          <w:sz w:val="22"/>
          <w:szCs w:val="22"/>
          <w:lang w:val="mt-MT"/>
        </w:rPr>
        <w:t xml:space="preserve"> </w:t>
      </w:r>
      <w:r w:rsidRPr="00E35D0E">
        <w:rPr>
          <w:i/>
          <w:iCs/>
          <w:noProof/>
          <w:sz w:val="22"/>
          <w:szCs w:val="22"/>
          <w:lang w:val="mt-MT"/>
        </w:rPr>
        <w:t>progression-free survival</w:t>
      </w:r>
      <w:r w:rsidRPr="00E35D0E">
        <w:rPr>
          <w:noProof/>
          <w:sz w:val="22"/>
          <w:szCs w:val="22"/>
          <w:lang w:val="mt-MT"/>
        </w:rPr>
        <w:t xml:space="preserve">) f’pazjenti b’kanċer tas-sider HR+ kif evalwata minn BICR skont RECIST v1.1. Il-punti ta’ tmiem sekondarji </w:t>
      </w:r>
      <w:ins w:id="405" w:author="DSE" w:date="2025-10-09T06:11:00Z" w16du:dateUtc="2025-10-09T04:11:00Z">
        <w:r w:rsidR="00157811">
          <w:rPr>
            <w:noProof/>
            <w:sz w:val="22"/>
            <w:szCs w:val="22"/>
            <w:lang w:val="mt-MT"/>
          </w:rPr>
          <w:t xml:space="preserve">ewlenin </w:t>
        </w:r>
      </w:ins>
      <w:r w:rsidRPr="00E35D0E">
        <w:rPr>
          <w:noProof/>
          <w:sz w:val="22"/>
          <w:szCs w:val="22"/>
          <w:lang w:val="mt-MT"/>
        </w:rPr>
        <w:t>tal-effikaċja kienu PFS kif evalwata minn BICR skont RECIST v1.1 fil-popolazzjoni globali (il-pazjenti kollha HR+ u HR- li ntgħażlu b’mod każwali), is-sopravivenza globali (OS</w:t>
      </w:r>
      <w:del w:id="406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,</w:delText>
        </w:r>
      </w:del>
      <w:ins w:id="407" w:author="DSE" w:date="2025-10-09T06:11:00Z" w16du:dateUtc="2025-10-09T04:11:00Z">
        <w:r w:rsidR="00157811">
          <w:rPr>
            <w:noProof/>
            <w:sz w:val="22"/>
            <w:szCs w:val="22"/>
            <w:lang w:val="mt-MT"/>
          </w:rPr>
          <w:t xml:space="preserve"> -</w:t>
        </w:r>
      </w:ins>
      <w:r w:rsidRPr="00E35D0E">
        <w:rPr>
          <w:noProof/>
          <w:sz w:val="22"/>
          <w:szCs w:val="22"/>
          <w:lang w:val="mt-MT"/>
        </w:rPr>
        <w:t xml:space="preserve"> </w:t>
      </w:r>
      <w:r w:rsidRPr="00E35D0E">
        <w:rPr>
          <w:i/>
          <w:iCs/>
          <w:noProof/>
          <w:sz w:val="22"/>
          <w:szCs w:val="22"/>
          <w:lang w:val="mt-MT"/>
        </w:rPr>
        <w:t>overall survival</w:t>
      </w:r>
      <w:r w:rsidRPr="00E35D0E">
        <w:rPr>
          <w:noProof/>
          <w:sz w:val="22"/>
          <w:szCs w:val="22"/>
          <w:lang w:val="mt-MT"/>
        </w:rPr>
        <w:t>) fil-pazjenti HR+ u l-OS fil-popolazzjoni globali. L-ORR, id-DOR u l-eżiti rrappurtati mill-pazjenti (PROs</w:t>
      </w:r>
      <w:del w:id="408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,</w:delText>
        </w:r>
      </w:del>
      <w:ins w:id="409" w:author="DSE" w:date="2025-10-09T06:11:00Z" w16du:dateUtc="2025-10-09T04:11:00Z">
        <w:r w:rsidR="00157811">
          <w:rPr>
            <w:noProof/>
            <w:sz w:val="22"/>
            <w:szCs w:val="22"/>
            <w:lang w:val="mt-MT"/>
          </w:rPr>
          <w:t xml:space="preserve"> -</w:t>
        </w:r>
      </w:ins>
      <w:r w:rsidRPr="00E35D0E">
        <w:rPr>
          <w:noProof/>
          <w:sz w:val="22"/>
          <w:szCs w:val="22"/>
          <w:lang w:val="mt-MT"/>
        </w:rPr>
        <w:t xml:space="preserve"> </w:t>
      </w:r>
      <w:r w:rsidRPr="00E35D0E">
        <w:rPr>
          <w:i/>
          <w:iCs/>
          <w:noProof/>
          <w:sz w:val="22"/>
          <w:szCs w:val="22"/>
          <w:lang w:val="mt-MT"/>
        </w:rPr>
        <w:t>patient-reported outcomes</w:t>
      </w:r>
      <w:r w:rsidRPr="00E35D0E">
        <w:rPr>
          <w:noProof/>
          <w:sz w:val="22"/>
          <w:szCs w:val="22"/>
          <w:lang w:val="mt-MT"/>
        </w:rPr>
        <w:t>) kienu punti ta’ tmiem sekondarji.</w:t>
      </w:r>
    </w:p>
    <w:p w14:paraId="30993D19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01C9AA8C" w14:textId="26C34D62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bookmarkStart w:id="410" w:name="_Hlk96411941"/>
      <w:r w:rsidRPr="00E35D0E">
        <w:rPr>
          <w:noProof/>
          <w:sz w:val="22"/>
          <w:szCs w:val="22"/>
          <w:lang w:val="mt-MT"/>
        </w:rPr>
        <w:t xml:space="preserve">Id-demografija u l-karatteristiċi tat-tumur fil-linja bażi kienu simili bejn il-gruppi tat-trattament. Mill-557 pazjent magħżula b’mod każwali, </w:t>
      </w:r>
      <w:bookmarkStart w:id="411" w:name="_Hlk95830967"/>
      <w:r w:rsidRPr="00E35D0E">
        <w:rPr>
          <w:noProof/>
          <w:sz w:val="22"/>
          <w:szCs w:val="22"/>
          <w:lang w:val="mt-MT"/>
        </w:rPr>
        <w:t xml:space="preserve">l-età medjana kienet ta’ 57 sena (medda 28 sa 81); 23.5% kellhom età ta’ 65 sena jew aktar; 99.6% kienu nisa u 0.4% kienu rġiel; 47.9% kienu Bojod, 40.0% kienu Asjatiċi u 1.8% kienu Suwed jew Afrikani Amerikani. Il-pazjenti kellhom status tal-prestazzjoni skont l-ECOG ta’ 0 (54.8%) jew 1 (45.2%) fil-linja bażi; 57.6% kienu IHC 1+, 42.4% kienu IHC 2+/ISH-; 88.7% kienu HR+ u 11.3% HR-; 69.8% kellhom metastasi fil-fwied, 32.9% kellhom metastasi fil-pulmun, u 5.7% kellhom metastasi fil-moħħ. Il-perċentwal ta’ pazjenti li kellhom użu minn qabel ta’ anthracycline fl-ambjent (neo)aġġuvanti kien ta’ 46.3% u 19.4% fl-ambjent lokalment avvanzat u/jew metastatiku. Fl-ambjent metastatiku, il-pazjenti kellhom medjan ta’ 3 linji preċedenti ta’ terapija sistemika (medda: 1 sa 9) fejn 57.6% kellhom 1 u 40.9% kellhom 2 korsijiet ta’ kimoterapija preċedenti; 3.9% kienu progressors bikrija (progressjoni fl-ambjent neo/aġġuvanti). Fil-pazjenti HR+, l-għadd medjan ta’ linji preċedenti ta’ terapija endokrinali kien 2 (medda: 0 sa 9) u 70% kellhom trattament preċedenti b’inibitur ta’ CDK4/6. </w:t>
      </w:r>
      <w:bookmarkEnd w:id="411"/>
    </w:p>
    <w:bookmarkEnd w:id="410"/>
    <w:p w14:paraId="30A074C2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16ABFD4A" w14:textId="4810292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Ir-riżultati tal-effikaċja huma miġbura fil-qosor fit-Tabella </w:t>
      </w:r>
      <w:r w:rsidR="00733BAE" w:rsidRPr="00E35D0E">
        <w:rPr>
          <w:noProof/>
          <w:sz w:val="22"/>
          <w:szCs w:val="22"/>
          <w:lang w:val="mt-MT"/>
        </w:rPr>
        <w:t>8</w:t>
      </w:r>
      <w:r w:rsidRPr="00E35D0E">
        <w:rPr>
          <w:noProof/>
          <w:sz w:val="22"/>
          <w:szCs w:val="22"/>
          <w:lang w:val="mt-MT"/>
        </w:rPr>
        <w:t xml:space="preserve"> u l-Figuri </w:t>
      </w:r>
      <w:r w:rsidR="00733BAE" w:rsidRPr="00E35D0E">
        <w:rPr>
          <w:noProof/>
          <w:sz w:val="22"/>
          <w:szCs w:val="22"/>
          <w:lang w:val="mt-MT"/>
        </w:rPr>
        <w:t>7</w:t>
      </w:r>
      <w:r w:rsidRPr="00E35D0E">
        <w:rPr>
          <w:noProof/>
          <w:sz w:val="22"/>
          <w:szCs w:val="22"/>
          <w:lang w:val="mt-MT"/>
        </w:rPr>
        <w:t xml:space="preserve"> u </w:t>
      </w:r>
      <w:r w:rsidR="00733BAE" w:rsidRPr="00E35D0E">
        <w:rPr>
          <w:noProof/>
          <w:sz w:val="22"/>
          <w:szCs w:val="22"/>
          <w:lang w:val="mt-MT"/>
        </w:rPr>
        <w:t>8</w:t>
      </w:r>
      <w:r w:rsidRPr="00E35D0E">
        <w:rPr>
          <w:noProof/>
          <w:sz w:val="22"/>
          <w:szCs w:val="22"/>
          <w:lang w:val="mt-MT"/>
        </w:rPr>
        <w:t>.</w:t>
      </w:r>
    </w:p>
    <w:p w14:paraId="5F20BCF3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05FD918B" w14:textId="2F07AB50" w:rsidR="00CE1108" w:rsidRPr="00E35D0E" w:rsidRDefault="00CE1108" w:rsidP="002D678B">
      <w:pPr>
        <w:pStyle w:val="C-BodyText"/>
        <w:keepNext/>
        <w:spacing w:before="0" w:after="0" w:line="240" w:lineRule="auto"/>
        <w:rPr>
          <w:b/>
          <w:bCs/>
          <w:noProof/>
          <w:sz w:val="22"/>
          <w:szCs w:val="22"/>
          <w:lang w:val="mt-MT"/>
        </w:rPr>
      </w:pPr>
      <w:r w:rsidRPr="00E35D0E">
        <w:rPr>
          <w:b/>
          <w:noProof/>
          <w:sz w:val="22"/>
          <w:szCs w:val="22"/>
          <w:lang w:val="mt-MT"/>
        </w:rPr>
        <w:lastRenderedPageBreak/>
        <w:t>Tabella </w:t>
      </w:r>
      <w:r w:rsidR="00970BBB" w:rsidRPr="00E35D0E">
        <w:rPr>
          <w:b/>
          <w:noProof/>
          <w:sz w:val="22"/>
          <w:szCs w:val="22"/>
          <w:lang w:val="mt-MT"/>
        </w:rPr>
        <w:t>8</w:t>
      </w:r>
      <w:r w:rsidRPr="00E35D0E">
        <w:rPr>
          <w:b/>
          <w:noProof/>
          <w:sz w:val="22"/>
          <w:szCs w:val="22"/>
          <w:lang w:val="mt-MT"/>
        </w:rPr>
        <w:t>: Riżultati tal-effikaċja f’DESTINY‑Breast04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771"/>
        <w:gridCol w:w="1771"/>
        <w:gridCol w:w="1771"/>
        <w:gridCol w:w="1771"/>
      </w:tblGrid>
      <w:tr w:rsidR="00CE1108" w:rsidRPr="00E35D0E" w14:paraId="10EB6027" w14:textId="77777777" w:rsidTr="00114DB6">
        <w:trPr>
          <w:tblHeader/>
        </w:trPr>
        <w:tc>
          <w:tcPr>
            <w:tcW w:w="1540" w:type="dxa"/>
            <w:vMerge w:val="restart"/>
            <w:vAlign w:val="center"/>
          </w:tcPr>
          <w:p w14:paraId="6BC53E1C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b/>
                <w:noProof/>
                <w:sz w:val="22"/>
                <w:szCs w:val="22"/>
                <w:lang w:val="mt-MT"/>
              </w:rPr>
            </w:pPr>
            <w:r w:rsidRPr="00E35D0E">
              <w:rPr>
                <w:b/>
                <w:noProof/>
                <w:sz w:val="22"/>
                <w:szCs w:val="22"/>
                <w:lang w:val="mt-MT"/>
              </w:rPr>
              <w:t>Parametru tal-effikaċja</w:t>
            </w:r>
          </w:p>
        </w:tc>
        <w:tc>
          <w:tcPr>
            <w:tcW w:w="3542" w:type="dxa"/>
            <w:gridSpan w:val="2"/>
          </w:tcPr>
          <w:p w14:paraId="08ECB65B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b/>
                <w:noProof/>
                <w:sz w:val="22"/>
                <w:szCs w:val="22"/>
                <w:lang w:val="mt-MT"/>
              </w:rPr>
            </w:pPr>
            <w:r w:rsidRPr="00E35D0E">
              <w:rPr>
                <w:b/>
                <w:noProof/>
                <w:sz w:val="22"/>
                <w:szCs w:val="22"/>
                <w:lang w:val="mt-MT"/>
              </w:rPr>
              <w:t>Grupp HR+</w:t>
            </w:r>
          </w:p>
        </w:tc>
        <w:tc>
          <w:tcPr>
            <w:tcW w:w="3542" w:type="dxa"/>
            <w:gridSpan w:val="2"/>
          </w:tcPr>
          <w:p w14:paraId="7C1C7009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b/>
                <w:noProof/>
                <w:sz w:val="22"/>
                <w:szCs w:val="22"/>
                <w:lang w:val="mt-MT"/>
              </w:rPr>
            </w:pPr>
            <w:r w:rsidRPr="00E35D0E">
              <w:rPr>
                <w:b/>
                <w:noProof/>
                <w:sz w:val="22"/>
                <w:szCs w:val="22"/>
                <w:lang w:val="mt-MT"/>
              </w:rPr>
              <w:t>Popolazzjoni globali</w:t>
            </w:r>
          </w:p>
          <w:p w14:paraId="6A030533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b/>
                <w:noProof/>
                <w:sz w:val="22"/>
                <w:szCs w:val="22"/>
                <w:lang w:val="mt-MT"/>
              </w:rPr>
            </w:pPr>
            <w:r w:rsidRPr="00E35D0E">
              <w:rPr>
                <w:b/>
                <w:noProof/>
                <w:sz w:val="22"/>
                <w:szCs w:val="22"/>
                <w:lang w:val="mt-MT"/>
              </w:rPr>
              <w:t>(Grupp HR+ u HR-)</w:t>
            </w:r>
          </w:p>
        </w:tc>
      </w:tr>
      <w:tr w:rsidR="00CE1108" w:rsidRPr="00E35D0E" w14:paraId="4B8743F8" w14:textId="77777777" w:rsidTr="00114DB6">
        <w:trPr>
          <w:tblHeader/>
        </w:trPr>
        <w:tc>
          <w:tcPr>
            <w:tcW w:w="1540" w:type="dxa"/>
            <w:vMerge/>
          </w:tcPr>
          <w:p w14:paraId="30D47DDA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b/>
                <w:noProof/>
                <w:sz w:val="22"/>
                <w:szCs w:val="22"/>
                <w:lang w:val="mt-MT"/>
              </w:rPr>
            </w:pPr>
          </w:p>
        </w:tc>
        <w:tc>
          <w:tcPr>
            <w:tcW w:w="1771" w:type="dxa"/>
          </w:tcPr>
          <w:p w14:paraId="62ECEB2F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b/>
                <w:noProof/>
                <w:sz w:val="22"/>
                <w:szCs w:val="22"/>
                <w:lang w:val="mt-MT"/>
              </w:rPr>
            </w:pPr>
            <w:r w:rsidRPr="00E35D0E">
              <w:rPr>
                <w:b/>
                <w:noProof/>
                <w:sz w:val="22"/>
                <w:szCs w:val="22"/>
                <w:lang w:val="mt-MT"/>
              </w:rPr>
              <w:t>Enhertu</w:t>
            </w:r>
          </w:p>
          <w:p w14:paraId="360765DB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b/>
                <w:noProof/>
                <w:sz w:val="22"/>
                <w:szCs w:val="22"/>
                <w:lang w:val="mt-MT"/>
              </w:rPr>
            </w:pPr>
            <w:r w:rsidRPr="00E35D0E">
              <w:rPr>
                <w:b/>
                <w:noProof/>
                <w:sz w:val="22"/>
                <w:szCs w:val="22"/>
                <w:lang w:val="mt-MT"/>
              </w:rPr>
              <w:t>(N = 331)</w:t>
            </w:r>
          </w:p>
        </w:tc>
        <w:tc>
          <w:tcPr>
            <w:tcW w:w="1771" w:type="dxa"/>
          </w:tcPr>
          <w:p w14:paraId="54DB5F18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b/>
                <w:noProof/>
                <w:sz w:val="22"/>
                <w:szCs w:val="22"/>
                <w:lang w:val="mt-MT"/>
              </w:rPr>
            </w:pPr>
            <w:r w:rsidRPr="00E35D0E">
              <w:rPr>
                <w:b/>
                <w:noProof/>
                <w:sz w:val="22"/>
                <w:szCs w:val="22"/>
                <w:lang w:val="mt-MT"/>
              </w:rPr>
              <w:t>Kimoterapija</w:t>
            </w:r>
          </w:p>
          <w:p w14:paraId="7EDC0211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b/>
                <w:noProof/>
                <w:sz w:val="22"/>
                <w:szCs w:val="22"/>
                <w:lang w:val="mt-MT"/>
              </w:rPr>
            </w:pPr>
            <w:r w:rsidRPr="00E35D0E">
              <w:rPr>
                <w:b/>
                <w:noProof/>
                <w:sz w:val="22"/>
                <w:szCs w:val="22"/>
                <w:lang w:val="mt-MT"/>
              </w:rPr>
              <w:t>(N = 163)</w:t>
            </w:r>
          </w:p>
        </w:tc>
        <w:tc>
          <w:tcPr>
            <w:tcW w:w="1771" w:type="dxa"/>
          </w:tcPr>
          <w:p w14:paraId="59484B06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b/>
                <w:noProof/>
                <w:sz w:val="22"/>
                <w:szCs w:val="22"/>
                <w:lang w:val="mt-MT"/>
              </w:rPr>
            </w:pPr>
            <w:r w:rsidRPr="00E35D0E">
              <w:rPr>
                <w:b/>
                <w:noProof/>
                <w:sz w:val="22"/>
                <w:szCs w:val="22"/>
                <w:lang w:val="mt-MT"/>
              </w:rPr>
              <w:t>Enhertu</w:t>
            </w:r>
          </w:p>
          <w:p w14:paraId="457300F8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b/>
                <w:noProof/>
                <w:sz w:val="22"/>
                <w:szCs w:val="22"/>
                <w:lang w:val="mt-MT"/>
              </w:rPr>
            </w:pPr>
            <w:r w:rsidRPr="00E35D0E">
              <w:rPr>
                <w:b/>
                <w:noProof/>
                <w:sz w:val="22"/>
                <w:szCs w:val="22"/>
                <w:lang w:val="mt-MT"/>
              </w:rPr>
              <w:t>(N = 373)</w:t>
            </w:r>
          </w:p>
        </w:tc>
        <w:tc>
          <w:tcPr>
            <w:tcW w:w="1771" w:type="dxa"/>
          </w:tcPr>
          <w:p w14:paraId="67F8F120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b/>
                <w:noProof/>
                <w:sz w:val="22"/>
                <w:szCs w:val="22"/>
                <w:lang w:val="mt-MT"/>
              </w:rPr>
            </w:pPr>
            <w:r w:rsidRPr="00E35D0E">
              <w:rPr>
                <w:b/>
                <w:noProof/>
                <w:sz w:val="22"/>
                <w:szCs w:val="22"/>
                <w:lang w:val="mt-MT"/>
              </w:rPr>
              <w:t>Kimoterapija</w:t>
            </w:r>
          </w:p>
          <w:p w14:paraId="544739F5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b/>
                <w:noProof/>
                <w:sz w:val="22"/>
                <w:szCs w:val="22"/>
                <w:lang w:val="mt-MT"/>
              </w:rPr>
            </w:pPr>
            <w:r w:rsidRPr="00E35D0E">
              <w:rPr>
                <w:b/>
                <w:noProof/>
                <w:sz w:val="22"/>
                <w:szCs w:val="22"/>
                <w:lang w:val="mt-MT"/>
              </w:rPr>
              <w:t>(N = 184)</w:t>
            </w:r>
          </w:p>
        </w:tc>
      </w:tr>
      <w:tr w:rsidR="00CE1108" w:rsidRPr="00E35D0E" w14:paraId="10E28434" w14:textId="77777777" w:rsidTr="00114DB6">
        <w:tc>
          <w:tcPr>
            <w:tcW w:w="8624" w:type="dxa"/>
            <w:gridSpan w:val="5"/>
            <w:vAlign w:val="center"/>
          </w:tcPr>
          <w:p w14:paraId="1F476460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b/>
                <w:noProof/>
                <w:sz w:val="22"/>
                <w:szCs w:val="22"/>
                <w:lang w:val="mt-MT"/>
              </w:rPr>
              <w:t>Sopravivenza totali</w:t>
            </w:r>
          </w:p>
        </w:tc>
      </w:tr>
      <w:tr w:rsidR="00CE1108" w:rsidRPr="00E35D0E" w14:paraId="0E57EA37" w14:textId="77777777" w:rsidTr="00114DB6">
        <w:tc>
          <w:tcPr>
            <w:tcW w:w="1540" w:type="dxa"/>
            <w:vAlign w:val="center"/>
          </w:tcPr>
          <w:p w14:paraId="5CF683C0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bCs/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Numru ta’ avvenimenti (%)</w:t>
            </w:r>
          </w:p>
        </w:tc>
        <w:tc>
          <w:tcPr>
            <w:tcW w:w="1771" w:type="dxa"/>
            <w:vAlign w:val="center"/>
          </w:tcPr>
          <w:p w14:paraId="782933D0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126 (38.1)</w:t>
            </w:r>
          </w:p>
        </w:tc>
        <w:tc>
          <w:tcPr>
            <w:tcW w:w="1771" w:type="dxa"/>
            <w:vAlign w:val="center"/>
          </w:tcPr>
          <w:p w14:paraId="5FB5B550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73 (44.8)</w:t>
            </w:r>
          </w:p>
        </w:tc>
        <w:tc>
          <w:tcPr>
            <w:tcW w:w="1771" w:type="dxa"/>
            <w:vAlign w:val="center"/>
          </w:tcPr>
          <w:p w14:paraId="58F9968D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149 (39.9)</w:t>
            </w:r>
          </w:p>
        </w:tc>
        <w:tc>
          <w:tcPr>
            <w:tcW w:w="1771" w:type="dxa"/>
            <w:vAlign w:val="center"/>
          </w:tcPr>
          <w:p w14:paraId="7A118CEA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90 (48.9)</w:t>
            </w:r>
          </w:p>
        </w:tc>
      </w:tr>
      <w:tr w:rsidR="00CE1108" w:rsidRPr="00E35D0E" w14:paraId="555B4F40" w14:textId="77777777" w:rsidTr="00114DB6">
        <w:tc>
          <w:tcPr>
            <w:tcW w:w="1540" w:type="dxa"/>
            <w:vAlign w:val="center"/>
          </w:tcPr>
          <w:p w14:paraId="5DC10789" w14:textId="4B77EF8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bCs/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Medjan, xhur (CI ta’ 95</w:t>
            </w:r>
            <w:del w:id="412" w:author="DSE" w:date="2025-10-09T06:11:00Z" w16du:dateUtc="2025-10-09T04:11:00Z">
              <w:r w:rsidRPr="004029CA">
                <w:rPr>
                  <w:noProof/>
                  <w:sz w:val="22"/>
                  <w:szCs w:val="22"/>
                  <w:lang w:val="mt-MT"/>
                </w:rPr>
                <w:delText> </w:delText>
              </w:r>
            </w:del>
            <w:r w:rsidRPr="00E35D0E">
              <w:rPr>
                <w:noProof/>
                <w:sz w:val="22"/>
                <w:szCs w:val="22"/>
                <w:lang w:val="mt-MT"/>
              </w:rPr>
              <w:t>%)</w:t>
            </w:r>
          </w:p>
        </w:tc>
        <w:tc>
          <w:tcPr>
            <w:tcW w:w="1771" w:type="dxa"/>
            <w:vAlign w:val="center"/>
          </w:tcPr>
          <w:p w14:paraId="514AFE84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23.9 (20.8, 24.8)</w:t>
            </w:r>
          </w:p>
        </w:tc>
        <w:tc>
          <w:tcPr>
            <w:tcW w:w="1771" w:type="dxa"/>
            <w:vAlign w:val="center"/>
          </w:tcPr>
          <w:p w14:paraId="4512EF6F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17.5 (15.2, 22.4)</w:t>
            </w:r>
          </w:p>
        </w:tc>
        <w:tc>
          <w:tcPr>
            <w:tcW w:w="1771" w:type="dxa"/>
            <w:vAlign w:val="center"/>
          </w:tcPr>
          <w:p w14:paraId="02785B3B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23.4 (20.0, 24.8)</w:t>
            </w:r>
          </w:p>
        </w:tc>
        <w:tc>
          <w:tcPr>
            <w:tcW w:w="1771" w:type="dxa"/>
            <w:vAlign w:val="center"/>
          </w:tcPr>
          <w:p w14:paraId="5E509B1B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16.8 (14.5, 20.0)</w:t>
            </w:r>
          </w:p>
        </w:tc>
      </w:tr>
      <w:tr w:rsidR="00CE1108" w:rsidRPr="00E35D0E" w14:paraId="1F47EA77" w14:textId="77777777" w:rsidTr="00114DB6">
        <w:tc>
          <w:tcPr>
            <w:tcW w:w="1540" w:type="dxa"/>
            <w:vAlign w:val="center"/>
          </w:tcPr>
          <w:p w14:paraId="2AFC1F12" w14:textId="532CF7B1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bCs/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Proporzjon ta’ periklu (CI ta’ 95</w:t>
            </w:r>
            <w:del w:id="413" w:author="DSE" w:date="2025-10-09T06:11:00Z" w16du:dateUtc="2025-10-09T04:11:00Z">
              <w:r w:rsidRPr="004029CA">
                <w:rPr>
                  <w:noProof/>
                  <w:sz w:val="22"/>
                  <w:szCs w:val="22"/>
                  <w:lang w:val="mt-MT"/>
                </w:rPr>
                <w:delText> </w:delText>
              </w:r>
            </w:del>
            <w:r w:rsidRPr="00E35D0E">
              <w:rPr>
                <w:noProof/>
                <w:sz w:val="22"/>
                <w:szCs w:val="22"/>
                <w:lang w:val="mt-MT"/>
              </w:rPr>
              <w:t>%)</w:t>
            </w:r>
          </w:p>
        </w:tc>
        <w:tc>
          <w:tcPr>
            <w:tcW w:w="3542" w:type="dxa"/>
            <w:gridSpan w:val="2"/>
            <w:vAlign w:val="center"/>
          </w:tcPr>
          <w:p w14:paraId="2540C0B2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0.64 (0.48, 0.86)</w:t>
            </w:r>
          </w:p>
        </w:tc>
        <w:tc>
          <w:tcPr>
            <w:tcW w:w="3542" w:type="dxa"/>
            <w:gridSpan w:val="2"/>
            <w:vAlign w:val="center"/>
          </w:tcPr>
          <w:p w14:paraId="402D2742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0.64 (0.49, 0.84)</w:t>
            </w:r>
          </w:p>
        </w:tc>
      </w:tr>
      <w:tr w:rsidR="00CE1108" w:rsidRPr="00E35D0E" w14:paraId="4527FA72" w14:textId="77777777" w:rsidTr="00114DB6">
        <w:tc>
          <w:tcPr>
            <w:tcW w:w="1540" w:type="dxa"/>
            <w:vAlign w:val="center"/>
          </w:tcPr>
          <w:p w14:paraId="24FAA8C1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bCs/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Valur p</w:t>
            </w:r>
          </w:p>
        </w:tc>
        <w:tc>
          <w:tcPr>
            <w:tcW w:w="3542" w:type="dxa"/>
            <w:gridSpan w:val="2"/>
            <w:vAlign w:val="center"/>
          </w:tcPr>
          <w:p w14:paraId="3F28BF91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0.0028</w:t>
            </w:r>
          </w:p>
        </w:tc>
        <w:tc>
          <w:tcPr>
            <w:tcW w:w="3542" w:type="dxa"/>
            <w:gridSpan w:val="2"/>
            <w:vAlign w:val="center"/>
          </w:tcPr>
          <w:p w14:paraId="1949F425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0.001</w:t>
            </w:r>
          </w:p>
        </w:tc>
      </w:tr>
      <w:tr w:rsidR="00CE1108" w:rsidRPr="00E35D0E" w14:paraId="3B60180E" w14:textId="77777777" w:rsidTr="00114DB6">
        <w:tc>
          <w:tcPr>
            <w:tcW w:w="8624" w:type="dxa"/>
            <w:gridSpan w:val="5"/>
            <w:vAlign w:val="center"/>
          </w:tcPr>
          <w:p w14:paraId="29BFBA70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b/>
                <w:noProof/>
                <w:sz w:val="22"/>
                <w:szCs w:val="22"/>
                <w:lang w:val="mt-MT"/>
              </w:rPr>
              <w:t>Sopravivenza ħielsa mill-progressjoni skont BICR</w:t>
            </w:r>
          </w:p>
        </w:tc>
      </w:tr>
      <w:tr w:rsidR="00CE1108" w:rsidRPr="00E35D0E" w14:paraId="5187EF03" w14:textId="77777777" w:rsidTr="00114DB6">
        <w:tc>
          <w:tcPr>
            <w:tcW w:w="1540" w:type="dxa"/>
            <w:vAlign w:val="center"/>
          </w:tcPr>
          <w:p w14:paraId="7087A1DB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Numru ta’ avvenimenti (%)</w:t>
            </w:r>
          </w:p>
        </w:tc>
        <w:tc>
          <w:tcPr>
            <w:tcW w:w="1771" w:type="dxa"/>
            <w:vAlign w:val="center"/>
          </w:tcPr>
          <w:p w14:paraId="1E59476C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211 (63.7)</w:t>
            </w:r>
          </w:p>
        </w:tc>
        <w:tc>
          <w:tcPr>
            <w:tcW w:w="1771" w:type="dxa"/>
            <w:vAlign w:val="center"/>
          </w:tcPr>
          <w:p w14:paraId="6215AD42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110 (67.5)</w:t>
            </w:r>
          </w:p>
        </w:tc>
        <w:tc>
          <w:tcPr>
            <w:tcW w:w="1771" w:type="dxa"/>
            <w:vAlign w:val="center"/>
          </w:tcPr>
          <w:p w14:paraId="74A4B190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243 (65.1)</w:t>
            </w:r>
          </w:p>
        </w:tc>
        <w:tc>
          <w:tcPr>
            <w:tcW w:w="1771" w:type="dxa"/>
            <w:vAlign w:val="center"/>
          </w:tcPr>
          <w:p w14:paraId="6D3CD36D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127 (69.0)</w:t>
            </w:r>
          </w:p>
        </w:tc>
      </w:tr>
      <w:tr w:rsidR="00CE1108" w:rsidRPr="00E35D0E" w14:paraId="237E6EC1" w14:textId="77777777" w:rsidTr="00114DB6">
        <w:tc>
          <w:tcPr>
            <w:tcW w:w="1540" w:type="dxa"/>
            <w:vAlign w:val="center"/>
          </w:tcPr>
          <w:p w14:paraId="66E92E03" w14:textId="7F271F7B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Medjan, xhur (CI ta’ 95</w:t>
            </w:r>
            <w:del w:id="414" w:author="DSE" w:date="2025-10-09T06:11:00Z" w16du:dateUtc="2025-10-09T04:11:00Z">
              <w:r w:rsidRPr="004029CA">
                <w:rPr>
                  <w:noProof/>
                  <w:sz w:val="22"/>
                  <w:szCs w:val="22"/>
                  <w:lang w:val="mt-MT"/>
                </w:rPr>
                <w:delText> </w:delText>
              </w:r>
            </w:del>
            <w:r w:rsidRPr="00E35D0E">
              <w:rPr>
                <w:noProof/>
                <w:sz w:val="22"/>
                <w:szCs w:val="22"/>
                <w:lang w:val="mt-MT"/>
              </w:rPr>
              <w:t>%)</w:t>
            </w:r>
          </w:p>
        </w:tc>
        <w:tc>
          <w:tcPr>
            <w:tcW w:w="1771" w:type="dxa"/>
            <w:vAlign w:val="center"/>
          </w:tcPr>
          <w:p w14:paraId="1A9726D2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10.1 (9.5, 11.5)</w:t>
            </w:r>
          </w:p>
        </w:tc>
        <w:tc>
          <w:tcPr>
            <w:tcW w:w="1771" w:type="dxa"/>
            <w:vAlign w:val="center"/>
          </w:tcPr>
          <w:p w14:paraId="33B91830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5.4 (4.4, 7.1)</w:t>
            </w:r>
          </w:p>
        </w:tc>
        <w:tc>
          <w:tcPr>
            <w:tcW w:w="1771" w:type="dxa"/>
            <w:vAlign w:val="center"/>
          </w:tcPr>
          <w:p w14:paraId="5EE1B15E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9.9 (9.0, 11.3)</w:t>
            </w:r>
          </w:p>
        </w:tc>
        <w:tc>
          <w:tcPr>
            <w:tcW w:w="1771" w:type="dxa"/>
            <w:vAlign w:val="center"/>
          </w:tcPr>
          <w:p w14:paraId="135E4B60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5.1 (4.2, 6.8)</w:t>
            </w:r>
          </w:p>
        </w:tc>
      </w:tr>
      <w:tr w:rsidR="00CE1108" w:rsidRPr="00E35D0E" w14:paraId="7E0C6556" w14:textId="77777777" w:rsidTr="00114DB6">
        <w:tc>
          <w:tcPr>
            <w:tcW w:w="1540" w:type="dxa"/>
            <w:vAlign w:val="center"/>
          </w:tcPr>
          <w:p w14:paraId="446BA387" w14:textId="1AEFBE40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Proporzjon ta’ periklu (CI ta’ 95</w:t>
            </w:r>
            <w:del w:id="415" w:author="DSE" w:date="2025-10-09T06:11:00Z" w16du:dateUtc="2025-10-09T04:11:00Z">
              <w:r w:rsidRPr="004029CA">
                <w:rPr>
                  <w:noProof/>
                  <w:sz w:val="22"/>
                  <w:szCs w:val="22"/>
                  <w:lang w:val="mt-MT"/>
                </w:rPr>
                <w:delText> </w:delText>
              </w:r>
            </w:del>
            <w:r w:rsidRPr="00E35D0E">
              <w:rPr>
                <w:noProof/>
                <w:sz w:val="22"/>
                <w:szCs w:val="22"/>
                <w:lang w:val="mt-MT"/>
              </w:rPr>
              <w:t>%)</w:t>
            </w:r>
          </w:p>
        </w:tc>
        <w:tc>
          <w:tcPr>
            <w:tcW w:w="3542" w:type="dxa"/>
            <w:gridSpan w:val="2"/>
            <w:vAlign w:val="center"/>
          </w:tcPr>
          <w:p w14:paraId="706D3B78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0.51 (0.40, 0.64)</w:t>
            </w:r>
          </w:p>
        </w:tc>
        <w:tc>
          <w:tcPr>
            <w:tcW w:w="3542" w:type="dxa"/>
            <w:gridSpan w:val="2"/>
            <w:vAlign w:val="center"/>
          </w:tcPr>
          <w:p w14:paraId="298F6B19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0.50 (0.40, 0.63)</w:t>
            </w:r>
          </w:p>
        </w:tc>
      </w:tr>
      <w:tr w:rsidR="00CE1108" w:rsidRPr="00E35D0E" w14:paraId="10FE5AA5" w14:textId="77777777" w:rsidTr="00114DB6">
        <w:tc>
          <w:tcPr>
            <w:tcW w:w="1540" w:type="dxa"/>
            <w:vAlign w:val="center"/>
          </w:tcPr>
          <w:p w14:paraId="3C988A7B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Valur p</w:t>
            </w:r>
          </w:p>
        </w:tc>
        <w:tc>
          <w:tcPr>
            <w:tcW w:w="3542" w:type="dxa"/>
            <w:gridSpan w:val="2"/>
            <w:vAlign w:val="center"/>
          </w:tcPr>
          <w:p w14:paraId="43055C70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&lt; 0.0001</w:t>
            </w:r>
          </w:p>
        </w:tc>
        <w:tc>
          <w:tcPr>
            <w:tcW w:w="3542" w:type="dxa"/>
            <w:gridSpan w:val="2"/>
            <w:vAlign w:val="center"/>
          </w:tcPr>
          <w:p w14:paraId="3FB800AA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&lt; 0.0001</w:t>
            </w:r>
          </w:p>
        </w:tc>
      </w:tr>
      <w:tr w:rsidR="00CE1108" w:rsidRPr="00E35D0E" w14:paraId="4B3E06BA" w14:textId="77777777" w:rsidTr="00114DB6">
        <w:tc>
          <w:tcPr>
            <w:tcW w:w="8624" w:type="dxa"/>
            <w:gridSpan w:val="5"/>
            <w:vAlign w:val="center"/>
          </w:tcPr>
          <w:p w14:paraId="08E81A1A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b/>
                <w:noProof/>
                <w:sz w:val="22"/>
                <w:szCs w:val="22"/>
                <w:lang w:val="mt-MT"/>
              </w:rPr>
              <w:t>Rata ta’ rispons oġġettiv ikkonfermat skont BICR*</w:t>
            </w:r>
          </w:p>
        </w:tc>
      </w:tr>
      <w:tr w:rsidR="00CE1108" w:rsidRPr="00E35D0E" w14:paraId="3DD3D0A5" w14:textId="77777777" w:rsidTr="00114DB6">
        <w:tc>
          <w:tcPr>
            <w:tcW w:w="1540" w:type="dxa"/>
            <w:vAlign w:val="center"/>
          </w:tcPr>
          <w:p w14:paraId="2594D8A7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n (%)</w:t>
            </w:r>
          </w:p>
        </w:tc>
        <w:tc>
          <w:tcPr>
            <w:tcW w:w="1771" w:type="dxa"/>
          </w:tcPr>
          <w:p w14:paraId="5A48324B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175 (52.6)</w:t>
            </w:r>
          </w:p>
        </w:tc>
        <w:tc>
          <w:tcPr>
            <w:tcW w:w="1771" w:type="dxa"/>
          </w:tcPr>
          <w:p w14:paraId="1EBE46DB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27 (16.3)</w:t>
            </w:r>
          </w:p>
        </w:tc>
        <w:tc>
          <w:tcPr>
            <w:tcW w:w="1771" w:type="dxa"/>
          </w:tcPr>
          <w:p w14:paraId="04B110B6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195 (52.3)</w:t>
            </w:r>
          </w:p>
        </w:tc>
        <w:tc>
          <w:tcPr>
            <w:tcW w:w="1771" w:type="dxa"/>
          </w:tcPr>
          <w:p w14:paraId="17DABEBB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30 (16.3)</w:t>
            </w:r>
          </w:p>
        </w:tc>
      </w:tr>
      <w:tr w:rsidR="00CE1108" w:rsidRPr="00E35D0E" w14:paraId="31A8A976" w14:textId="77777777" w:rsidTr="00114DB6">
        <w:tc>
          <w:tcPr>
            <w:tcW w:w="1540" w:type="dxa"/>
            <w:vAlign w:val="center"/>
          </w:tcPr>
          <w:p w14:paraId="01F81313" w14:textId="7A626DCB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bCs/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CI ta’ 95</w:t>
            </w:r>
            <w:del w:id="416" w:author="DSE" w:date="2025-10-09T06:11:00Z" w16du:dateUtc="2025-10-09T04:11:00Z">
              <w:r w:rsidRPr="004029CA">
                <w:rPr>
                  <w:noProof/>
                  <w:sz w:val="22"/>
                  <w:szCs w:val="22"/>
                  <w:lang w:val="mt-MT"/>
                </w:rPr>
                <w:delText> </w:delText>
              </w:r>
            </w:del>
            <w:r w:rsidRPr="00E35D0E">
              <w:rPr>
                <w:noProof/>
                <w:sz w:val="22"/>
                <w:szCs w:val="22"/>
                <w:lang w:val="mt-MT"/>
              </w:rPr>
              <w:t>%</w:t>
            </w:r>
          </w:p>
        </w:tc>
        <w:tc>
          <w:tcPr>
            <w:tcW w:w="1771" w:type="dxa"/>
          </w:tcPr>
          <w:p w14:paraId="25007E2B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47.0, 58.0</w:t>
            </w:r>
          </w:p>
        </w:tc>
        <w:tc>
          <w:tcPr>
            <w:tcW w:w="1771" w:type="dxa"/>
          </w:tcPr>
          <w:p w14:paraId="1EF50F4B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11.0, 22.8</w:t>
            </w:r>
          </w:p>
        </w:tc>
        <w:tc>
          <w:tcPr>
            <w:tcW w:w="1771" w:type="dxa"/>
          </w:tcPr>
          <w:p w14:paraId="3A58684B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47.1, 57.4</w:t>
            </w:r>
          </w:p>
        </w:tc>
        <w:tc>
          <w:tcPr>
            <w:tcW w:w="1771" w:type="dxa"/>
          </w:tcPr>
          <w:p w14:paraId="6CA5D9FD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11.3, 22.5</w:t>
            </w:r>
          </w:p>
        </w:tc>
      </w:tr>
      <w:tr w:rsidR="00CE1108" w:rsidRPr="00E35D0E" w14:paraId="2505DB41" w14:textId="77777777" w:rsidTr="00114DB6">
        <w:tc>
          <w:tcPr>
            <w:tcW w:w="1540" w:type="dxa"/>
            <w:vAlign w:val="center"/>
          </w:tcPr>
          <w:p w14:paraId="2E79D2BC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Rispons Komplet n (%)</w:t>
            </w:r>
          </w:p>
        </w:tc>
        <w:tc>
          <w:tcPr>
            <w:tcW w:w="1771" w:type="dxa"/>
            <w:vAlign w:val="center"/>
          </w:tcPr>
          <w:p w14:paraId="129638FC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12 (3.6)</w:t>
            </w:r>
          </w:p>
        </w:tc>
        <w:tc>
          <w:tcPr>
            <w:tcW w:w="1771" w:type="dxa"/>
            <w:vAlign w:val="center"/>
          </w:tcPr>
          <w:p w14:paraId="2814E85A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 (0.6)</w:t>
            </w:r>
          </w:p>
        </w:tc>
        <w:tc>
          <w:tcPr>
            <w:tcW w:w="1771" w:type="dxa"/>
            <w:vAlign w:val="center"/>
          </w:tcPr>
          <w:p w14:paraId="45227F24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13 (3.5)</w:t>
            </w:r>
          </w:p>
        </w:tc>
        <w:tc>
          <w:tcPr>
            <w:tcW w:w="1771" w:type="dxa"/>
            <w:vAlign w:val="center"/>
          </w:tcPr>
          <w:p w14:paraId="577455A1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2 (1.1)</w:t>
            </w:r>
          </w:p>
        </w:tc>
      </w:tr>
      <w:tr w:rsidR="00CE1108" w:rsidRPr="00E35D0E" w14:paraId="7328F34B" w14:textId="77777777" w:rsidTr="00114DB6">
        <w:tc>
          <w:tcPr>
            <w:tcW w:w="1540" w:type="dxa"/>
            <w:vAlign w:val="center"/>
          </w:tcPr>
          <w:p w14:paraId="6CB91750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Rispons Parzjali n (%)</w:t>
            </w:r>
          </w:p>
        </w:tc>
        <w:tc>
          <w:tcPr>
            <w:tcW w:w="1771" w:type="dxa"/>
            <w:vAlign w:val="center"/>
          </w:tcPr>
          <w:p w14:paraId="13C05BF0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164 (49.2)</w:t>
            </w:r>
          </w:p>
        </w:tc>
        <w:tc>
          <w:tcPr>
            <w:tcW w:w="1771" w:type="dxa"/>
            <w:vAlign w:val="center"/>
          </w:tcPr>
          <w:p w14:paraId="5593D409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26 (15.7)</w:t>
            </w:r>
          </w:p>
        </w:tc>
        <w:tc>
          <w:tcPr>
            <w:tcW w:w="1771" w:type="dxa"/>
            <w:vAlign w:val="center"/>
          </w:tcPr>
          <w:p w14:paraId="233A52E9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183 (49.1)</w:t>
            </w:r>
          </w:p>
        </w:tc>
        <w:tc>
          <w:tcPr>
            <w:tcW w:w="1771" w:type="dxa"/>
            <w:vAlign w:val="center"/>
          </w:tcPr>
          <w:p w14:paraId="0F8B6EDE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28 (15.2)</w:t>
            </w:r>
          </w:p>
        </w:tc>
      </w:tr>
      <w:tr w:rsidR="00CE1108" w:rsidRPr="00E35D0E" w14:paraId="7B9FAE87" w14:textId="77777777" w:rsidTr="00114DB6">
        <w:tc>
          <w:tcPr>
            <w:tcW w:w="8624" w:type="dxa"/>
            <w:gridSpan w:val="5"/>
            <w:vAlign w:val="center"/>
          </w:tcPr>
          <w:p w14:paraId="050A6A61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b/>
                <w:noProof/>
                <w:sz w:val="22"/>
                <w:szCs w:val="22"/>
                <w:lang w:val="mt-MT"/>
              </w:rPr>
              <w:t>Tul tar-rispons skont BICR*</w:t>
            </w:r>
          </w:p>
        </w:tc>
      </w:tr>
      <w:tr w:rsidR="00CE1108" w:rsidRPr="00E35D0E" w14:paraId="2633E57E" w14:textId="77777777" w:rsidTr="00114DB6">
        <w:tc>
          <w:tcPr>
            <w:tcW w:w="1540" w:type="dxa"/>
            <w:vAlign w:val="center"/>
          </w:tcPr>
          <w:p w14:paraId="37F76016" w14:textId="2D1B0F11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Medjan, xhur (CI ta’ 95</w:t>
            </w:r>
            <w:del w:id="417" w:author="DSE" w:date="2025-10-09T06:11:00Z" w16du:dateUtc="2025-10-09T04:11:00Z">
              <w:r w:rsidRPr="004029CA">
                <w:rPr>
                  <w:noProof/>
                  <w:sz w:val="22"/>
                  <w:szCs w:val="22"/>
                  <w:lang w:val="mt-MT"/>
                </w:rPr>
                <w:delText> </w:delText>
              </w:r>
            </w:del>
            <w:r w:rsidRPr="00E35D0E">
              <w:rPr>
                <w:noProof/>
                <w:sz w:val="22"/>
                <w:szCs w:val="22"/>
                <w:lang w:val="mt-MT"/>
              </w:rPr>
              <w:t>%)</w:t>
            </w:r>
          </w:p>
        </w:tc>
        <w:tc>
          <w:tcPr>
            <w:tcW w:w="1771" w:type="dxa"/>
            <w:vAlign w:val="center"/>
          </w:tcPr>
          <w:p w14:paraId="282E0D53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10.7 (8.5, 13.7)</w:t>
            </w:r>
          </w:p>
        </w:tc>
        <w:tc>
          <w:tcPr>
            <w:tcW w:w="1771" w:type="dxa"/>
            <w:vAlign w:val="center"/>
          </w:tcPr>
          <w:p w14:paraId="09C2011F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6.8 (6.5, 9.9)</w:t>
            </w:r>
          </w:p>
        </w:tc>
        <w:tc>
          <w:tcPr>
            <w:tcW w:w="1771" w:type="dxa"/>
            <w:vAlign w:val="center"/>
          </w:tcPr>
          <w:p w14:paraId="72B1BF2D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10.7 (8.5, 13.2)</w:t>
            </w:r>
          </w:p>
        </w:tc>
        <w:tc>
          <w:tcPr>
            <w:tcW w:w="1771" w:type="dxa"/>
            <w:vAlign w:val="center"/>
          </w:tcPr>
          <w:p w14:paraId="2800150A" w14:textId="77777777" w:rsidR="00CE1108" w:rsidRPr="00E35D0E" w:rsidRDefault="00CE1108" w:rsidP="00114DB6">
            <w:pPr>
              <w:pStyle w:val="C-BodyText"/>
              <w:keepNext/>
              <w:spacing w:before="0" w:after="0" w:line="240" w:lineRule="auto"/>
              <w:jc w:val="center"/>
              <w:rPr>
                <w:noProof/>
                <w:sz w:val="22"/>
                <w:szCs w:val="22"/>
                <w:lang w:val="mt-MT"/>
              </w:rPr>
            </w:pPr>
            <w:r w:rsidRPr="00E35D0E">
              <w:rPr>
                <w:noProof/>
                <w:sz w:val="22"/>
                <w:szCs w:val="22"/>
                <w:lang w:val="mt-MT"/>
              </w:rPr>
              <w:t>6.8 (6.0, 9.9)</w:t>
            </w:r>
          </w:p>
        </w:tc>
      </w:tr>
    </w:tbl>
    <w:p w14:paraId="2FF7E9D7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noProof/>
          <w:sz w:val="20"/>
          <w:lang w:val="mt-MT"/>
        </w:rPr>
      </w:pPr>
      <w:r w:rsidRPr="00E35D0E">
        <w:rPr>
          <w:noProof/>
          <w:sz w:val="20"/>
          <w:lang w:val="mt-MT"/>
        </w:rPr>
        <w:t>CI = intervall ta’ kunfidenza</w:t>
      </w:r>
    </w:p>
    <w:p w14:paraId="54D2B97E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0"/>
          <w:lang w:val="mt-MT"/>
        </w:rPr>
      </w:pPr>
      <w:r w:rsidRPr="00E35D0E">
        <w:rPr>
          <w:noProof/>
          <w:sz w:val="20"/>
          <w:lang w:val="mt-MT"/>
        </w:rPr>
        <w:t xml:space="preserve">*Abbażi ta’ </w:t>
      </w:r>
      <w:r w:rsidRPr="00E35D0E">
        <w:rPr>
          <w:i/>
          <w:iCs/>
          <w:noProof/>
          <w:sz w:val="20"/>
          <w:lang w:val="mt-MT"/>
        </w:rPr>
        <w:t>data</w:t>
      </w:r>
      <w:r w:rsidRPr="00E35D0E">
        <w:rPr>
          <w:noProof/>
          <w:sz w:val="20"/>
          <w:lang w:val="mt-MT"/>
        </w:rPr>
        <w:t xml:space="preserve"> mill-formola elettronika tar-rapport tal-każ għall-grupp HR+: N = 333 għall-grupp ta’ Enhertu u N = 166 għall-grupp tal-kimoterapija.</w:t>
      </w:r>
    </w:p>
    <w:p w14:paraId="3322EF31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5E3EEB2A" w14:textId="0C54DD5F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bookmarkStart w:id="418" w:name="_Hlk98246129"/>
      <w:bookmarkStart w:id="419" w:name="_Hlk98321742"/>
      <w:r w:rsidRPr="00E35D0E">
        <w:rPr>
          <w:noProof/>
          <w:sz w:val="22"/>
          <w:szCs w:val="22"/>
          <w:lang w:val="mt-MT"/>
        </w:rPr>
        <w:t xml:space="preserve">Ġie osservat benefiċċju konsistenti f’termini ta’ OS u PFS fis-sottogruppi kollha speċifikati minn qabel, inkluż l-istatus tal-HR, it-trattament preċedenti b’CDK4/6i, l-għadd ta’ kimoterapiji preċedenti u l-istatus IHC 1+ u IHC 2+/ISH-. Fis-sottogrupp HR-, </w:t>
      </w:r>
      <w:bookmarkEnd w:id="418"/>
      <w:r w:rsidRPr="00E35D0E">
        <w:rPr>
          <w:noProof/>
          <w:sz w:val="22"/>
          <w:szCs w:val="22"/>
          <w:lang w:val="mt-MT"/>
        </w:rPr>
        <w:t>l-OS medjana kienet ta’ 18.2 xhur (CI ta’ 95%: 13.6, mhux estimabbli) f’pazjenti magħżula b’mod każwali biex jieħdu Enhertu meta mqabbla ma’ 8.3 xhur (CI ta’ 95%: 5.6, 20.6) f’pazjenti magħżula b’mod każwali biex jieħdu kimoterapija bi proporzjon ta’ periklu ta’ 0.48 (CI ta’ 95%: 0.24, 0.95). Il-PFS medjana kienet ta’ 8.5 xhur (CI ta’ 95%: 4.3, 11.7) f’pazjenti magħżula b’mod każwali biex jieħdu Enhertu u ta’ 2.9 xhur (CI ta’ 95%: 1.4, 5.1) f’pazjenti magħżula b’mod każwali biex jieħdu kimoterapija bi proporzjon ta’ periklu ta’ 0.46 (CI ta’ 95%: 0.24, 0.89).</w:t>
      </w:r>
    </w:p>
    <w:bookmarkEnd w:id="419"/>
    <w:p w14:paraId="3829E77F" w14:textId="77777777" w:rsidR="00C920D8" w:rsidRPr="00E35D0E" w:rsidRDefault="00C920D8" w:rsidP="00C920D8"/>
    <w:p w14:paraId="4E9F2D13" w14:textId="5443F65A" w:rsidR="00C920D8" w:rsidRPr="00E35D0E" w:rsidRDefault="00C920D8" w:rsidP="00C920D8">
      <w:pPr>
        <w:spacing w:line="240" w:lineRule="auto"/>
      </w:pPr>
      <w:r w:rsidRPr="00E35D0E">
        <w:t>F’analiżi aġġornata deskrittiva b’segwitu medjan ta’ 32 xahar, it-titjib f’OS kien konsistenti mal-analiżi primarja. L-HR fil-popolazzjoni globali kien 0.69 (95% CI: 0.55, 0.86) b’OS medjana ta’ 22.9 xhur (95% CI: 21.2, 24.5) fil-grupp ta’ Enhertu versus 16.8 xhur (95% CI: 14.1, 19.5) fil-grupp tal-kimoterapija. Il-kurva Kaplan-Meier għall-analiżi aġġornata ta’ OS qed tintwera fil-Figura </w:t>
      </w:r>
      <w:r w:rsidR="00733BAE" w:rsidRPr="00E35D0E">
        <w:t>7.</w:t>
      </w:r>
    </w:p>
    <w:p w14:paraId="2ED08539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1093A2D1" w14:textId="4E4EAFD0" w:rsidR="00CE1108" w:rsidRPr="00E35D0E" w:rsidRDefault="00CE1108" w:rsidP="00C920D8">
      <w:pPr>
        <w:pStyle w:val="C-BodyText"/>
        <w:keepNext/>
        <w:spacing w:before="0" w:after="0" w:line="240" w:lineRule="auto"/>
        <w:rPr>
          <w:b/>
          <w:sz w:val="22"/>
          <w:lang w:val="mt-MT"/>
        </w:rPr>
      </w:pPr>
      <w:bookmarkStart w:id="420" w:name="_Hlk98246755"/>
      <w:r w:rsidRPr="00E35D0E">
        <w:rPr>
          <w:b/>
          <w:noProof/>
          <w:sz w:val="22"/>
          <w:szCs w:val="22"/>
          <w:lang w:val="mt-MT"/>
        </w:rPr>
        <w:lastRenderedPageBreak/>
        <w:t>Figura </w:t>
      </w:r>
      <w:r w:rsidR="002E5476" w:rsidRPr="00E35D0E">
        <w:rPr>
          <w:b/>
          <w:noProof/>
          <w:sz w:val="22"/>
          <w:szCs w:val="22"/>
          <w:lang w:val="mt-MT"/>
        </w:rPr>
        <w:t>7</w:t>
      </w:r>
      <w:r w:rsidRPr="00E35D0E">
        <w:rPr>
          <w:b/>
          <w:noProof/>
          <w:sz w:val="22"/>
          <w:szCs w:val="22"/>
          <w:lang w:val="mt-MT"/>
        </w:rPr>
        <w:t xml:space="preserve">: </w:t>
      </w:r>
      <w:bookmarkStart w:id="421" w:name="IDX"/>
      <w:bookmarkEnd w:id="421"/>
      <w:r w:rsidRPr="00E35D0E">
        <w:rPr>
          <w:b/>
          <w:noProof/>
          <w:sz w:val="22"/>
          <w:szCs w:val="22"/>
          <w:lang w:val="mt-MT"/>
        </w:rPr>
        <w:t>Plott Kaplan-Meier tas-sopravivenza globali (popolazzjoni globali)</w:t>
      </w:r>
      <w:r w:rsidR="00C920D8" w:rsidRPr="001525E3">
        <w:rPr>
          <w:b/>
          <w:sz w:val="22"/>
          <w:lang w:val="mt-MT"/>
        </w:rPr>
        <w:t xml:space="preserve"> </w:t>
      </w:r>
      <w:r w:rsidR="00C920D8" w:rsidRPr="00E35D0E">
        <w:rPr>
          <w:rFonts w:eastAsia="Times New Roman"/>
          <w:b/>
          <w:noProof/>
          <w:lang w:val="mt-MT"/>
        </w:rPr>
        <w:t>(analiżi aġġornata)</w:t>
      </w:r>
    </w:p>
    <w:p w14:paraId="7D4BE5B4" w14:textId="77777777" w:rsidR="00CE1108" w:rsidRPr="00E35D0E" w:rsidRDefault="00C920D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drawing>
          <wp:inline distT="0" distB="0" distL="0" distR="0" wp14:anchorId="2BC2757B" wp14:editId="5E21BF42">
            <wp:extent cx="6048569" cy="3519052"/>
            <wp:effectExtent l="0" t="0" r="0" b="5715"/>
            <wp:docPr id="2" name="Picture 2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 of a number of patients&#10;&#10;Description automatically generated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4" t="14713" r="14007" b="5452"/>
                    <a:stretch/>
                  </pic:blipFill>
                  <pic:spPr bwMode="auto">
                    <a:xfrm>
                      <a:off x="0" y="0"/>
                      <a:ext cx="6051405" cy="3520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82DD0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08C2D4A6" w14:textId="3BBBA597" w:rsidR="00CE1108" w:rsidRPr="00E35D0E" w:rsidRDefault="00CE1108" w:rsidP="002D678B">
      <w:pPr>
        <w:pStyle w:val="C-BodyText"/>
        <w:keepNext/>
        <w:spacing w:before="0" w:after="0" w:line="240" w:lineRule="auto"/>
        <w:rPr>
          <w:b/>
          <w:bCs/>
          <w:noProof/>
          <w:sz w:val="22"/>
          <w:szCs w:val="22"/>
          <w:lang w:val="mt-MT"/>
        </w:rPr>
      </w:pPr>
      <w:r w:rsidRPr="00E35D0E">
        <w:rPr>
          <w:b/>
          <w:noProof/>
          <w:sz w:val="22"/>
          <w:szCs w:val="22"/>
          <w:lang w:val="mt-MT"/>
        </w:rPr>
        <w:t>Figura </w:t>
      </w:r>
      <w:r w:rsidR="006A75DB" w:rsidRPr="00E35D0E">
        <w:rPr>
          <w:b/>
          <w:noProof/>
          <w:sz w:val="22"/>
          <w:szCs w:val="22"/>
          <w:lang w:val="mt-MT"/>
        </w:rPr>
        <w:t>8</w:t>
      </w:r>
      <w:r w:rsidRPr="00E35D0E">
        <w:rPr>
          <w:b/>
          <w:noProof/>
          <w:sz w:val="22"/>
          <w:szCs w:val="22"/>
          <w:lang w:val="mt-MT"/>
        </w:rPr>
        <w:t>: Plott Kaplan-Meier tas-sopravivenza ħielsa mill-progressjoni skont BICR (popolazzjoni globali)</w:t>
      </w:r>
    </w:p>
    <w:p w14:paraId="256F0A11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drawing>
          <wp:inline distT="0" distB="0" distL="0" distR="0" wp14:anchorId="2FE1EF71" wp14:editId="09AB7D8C">
            <wp:extent cx="5770669" cy="3347002"/>
            <wp:effectExtent l="0" t="0" r="1905" b="6350"/>
            <wp:docPr id="8" name="Picture 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line chart&#10;&#10;Description automatically generated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3" t="18201" r="13354" b="5921"/>
                    <a:stretch/>
                  </pic:blipFill>
                  <pic:spPr bwMode="auto">
                    <a:xfrm>
                      <a:off x="0" y="0"/>
                      <a:ext cx="5774069" cy="3348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420"/>
    <w:p w14:paraId="6CB88100" w14:textId="77777777" w:rsidR="00CE1108" w:rsidRPr="00E35D0E" w:rsidRDefault="00CE1108" w:rsidP="002D678B">
      <w:pPr>
        <w:autoSpaceDE w:val="0"/>
        <w:autoSpaceDN w:val="0"/>
        <w:adjustRightInd w:val="0"/>
        <w:spacing w:line="240" w:lineRule="auto"/>
      </w:pPr>
    </w:p>
    <w:p w14:paraId="0E6645FE" w14:textId="77777777" w:rsidR="009A78D6" w:rsidRPr="00E35D0E" w:rsidRDefault="009A78D6" w:rsidP="00B41879">
      <w:pPr>
        <w:keepNext/>
        <w:autoSpaceDE w:val="0"/>
        <w:autoSpaceDN w:val="0"/>
        <w:adjustRightInd w:val="0"/>
        <w:spacing w:line="240" w:lineRule="auto"/>
        <w:rPr>
          <w:i/>
          <w:iCs/>
        </w:rPr>
      </w:pPr>
      <w:r w:rsidRPr="00E35D0E">
        <w:rPr>
          <w:i/>
          <w:iCs/>
        </w:rPr>
        <w:t>NSCLC</w:t>
      </w:r>
    </w:p>
    <w:p w14:paraId="0497D6DA" w14:textId="77777777" w:rsidR="009A78D6" w:rsidRPr="00E35D0E" w:rsidRDefault="009A78D6" w:rsidP="00B41879">
      <w:pPr>
        <w:keepNext/>
        <w:autoSpaceDE w:val="0"/>
        <w:autoSpaceDN w:val="0"/>
        <w:adjustRightInd w:val="0"/>
        <w:spacing w:line="240" w:lineRule="auto"/>
        <w:rPr>
          <w:i/>
          <w:iCs/>
        </w:rPr>
      </w:pPr>
    </w:p>
    <w:p w14:paraId="501A17CD" w14:textId="77777777" w:rsidR="009A78D6" w:rsidRPr="00E35D0E" w:rsidRDefault="009A78D6" w:rsidP="00B41879">
      <w:pPr>
        <w:keepNext/>
        <w:autoSpaceDE w:val="0"/>
        <w:autoSpaceDN w:val="0"/>
        <w:adjustRightInd w:val="0"/>
        <w:spacing w:line="240" w:lineRule="auto"/>
        <w:rPr>
          <w:i/>
          <w:iCs/>
          <w:u w:val="single"/>
        </w:rPr>
      </w:pPr>
      <w:bookmarkStart w:id="422" w:name="_Hlk129081616"/>
      <w:r w:rsidRPr="00E35D0E">
        <w:rPr>
          <w:i/>
          <w:iCs/>
          <w:u w:val="single"/>
        </w:rPr>
        <w:t>DESTINY-Lung02 (NCT04644237)</w:t>
      </w:r>
    </w:p>
    <w:bookmarkEnd w:id="422"/>
    <w:p w14:paraId="41F32907" w14:textId="4A276DA6" w:rsidR="009A78D6" w:rsidRPr="00E35D0E" w:rsidRDefault="005E7E70" w:rsidP="00862AE1">
      <w:pPr>
        <w:autoSpaceDE w:val="0"/>
        <w:autoSpaceDN w:val="0"/>
        <w:adjustRightInd w:val="0"/>
        <w:spacing w:line="240" w:lineRule="auto"/>
      </w:pPr>
      <w:r w:rsidRPr="00E35D0E">
        <w:rPr>
          <w:szCs w:val="22"/>
        </w:rPr>
        <w:t>L-effikaċja u s-sigurtà ta’ Enhertu ġew studjati f’</w:t>
      </w:r>
      <w:r w:rsidR="009A78D6" w:rsidRPr="00E35D0E">
        <w:t>DESTINY-Lung02,</w:t>
      </w:r>
      <w:r w:rsidRPr="00E35D0E">
        <w:t xml:space="preserve"> studju </w:t>
      </w:r>
      <w:r w:rsidR="00120CB8" w:rsidRPr="00E35D0E">
        <w:t>fejn il-pazjenti ntgħażlu b’mod każwali</w:t>
      </w:r>
      <w:r w:rsidR="007719C1" w:rsidRPr="00E35D0E">
        <w:t>,</w:t>
      </w:r>
      <w:r w:rsidRPr="00E35D0E">
        <w:t xml:space="preserve"> ta’ fażi 2</w:t>
      </w:r>
      <w:r w:rsidR="007719C1" w:rsidRPr="00E35D0E">
        <w:t>,</w:t>
      </w:r>
      <w:r w:rsidRPr="00E35D0E">
        <w:t xml:space="preserve"> li evalwa </w:t>
      </w:r>
      <w:r w:rsidR="009B66A3" w:rsidRPr="00E35D0E">
        <w:t>żewġ</w:t>
      </w:r>
      <w:r w:rsidRPr="00E35D0E">
        <w:t xml:space="preserve"> livelli tad-doża</w:t>
      </w:r>
      <w:r w:rsidR="009A78D6" w:rsidRPr="00E35D0E">
        <w:t xml:space="preserve">. </w:t>
      </w:r>
      <w:r w:rsidRPr="00E35D0E">
        <w:t>Id-doża tat-trattament ġiet assenjata b’mod li la l-pazjenti u lanqas l-investigaturi ma kienu jafu liema waħda kienet qed tintuża</w:t>
      </w:r>
      <w:r w:rsidR="009A78D6" w:rsidRPr="00E35D0E">
        <w:t xml:space="preserve">. </w:t>
      </w:r>
      <w:r w:rsidRPr="00E35D0E">
        <w:t>L-istudju inkluda pazjenti adulti b’NSCLC metastatiku b’</w:t>
      </w:r>
      <w:r w:rsidR="0053549E" w:rsidRPr="00E35D0E">
        <w:t>mutazzjoni f’</w:t>
      </w:r>
      <w:r w:rsidR="009A78D6" w:rsidRPr="00E35D0E">
        <w:t>HER2</w:t>
      </w:r>
      <w:r w:rsidRPr="00E35D0E">
        <w:t xml:space="preserve"> li kienu rċivew tal-anqas </w:t>
      </w:r>
      <w:del w:id="423" w:author="DSE" w:date="2025-10-09T06:11:00Z" w16du:dateUtc="2025-10-09T04:11:00Z">
        <w:r w:rsidRPr="004029CA">
          <w:delText>re</w:delText>
        </w:r>
        <w:r w:rsidR="005063CC" w:rsidRPr="004029CA">
          <w:delText>ġ</w:delText>
        </w:r>
        <w:r w:rsidRPr="004029CA">
          <w:delText>imen</w:delText>
        </w:r>
      </w:del>
      <w:ins w:id="424" w:author="DSE" w:date="2025-10-09T06:11:00Z" w16du:dateUtc="2025-10-09T04:11:00Z">
        <w:r w:rsidR="007B69E0">
          <w:t>kors</w:t>
        </w:r>
      </w:ins>
      <w:r w:rsidRPr="00E35D0E">
        <w:t xml:space="preserve"> wieħed ta’ kimoterapija abbażi tal-</w:t>
      </w:r>
      <w:r w:rsidR="009A78D6" w:rsidRPr="00E35D0E">
        <w:t xml:space="preserve">platinum. </w:t>
      </w:r>
      <w:r w:rsidR="007868A1" w:rsidRPr="00E35D0E">
        <w:t>L-identifikazzjoni ta</w:t>
      </w:r>
      <w:r w:rsidR="00E570D4" w:rsidRPr="00E35D0E">
        <w:t xml:space="preserve">l-mutazzjoni li tattiva </w:t>
      </w:r>
      <w:r w:rsidR="009A78D6" w:rsidRPr="00E35D0E">
        <w:t xml:space="preserve">HER2 </w:t>
      </w:r>
      <w:r w:rsidR="009A78D6" w:rsidRPr="00E35D0E">
        <w:lastRenderedPageBreak/>
        <w:t xml:space="preserve">(ERBB2) </w:t>
      </w:r>
      <w:r w:rsidR="009B66A3" w:rsidRPr="00E35D0E">
        <w:t>ġiet determinata</w:t>
      </w:r>
      <w:r w:rsidR="00E570D4" w:rsidRPr="00E35D0E">
        <w:t xml:space="preserve"> b’mod prospettiv fit-tessut tat-tumur minn laboratorji lokali bl-użu ta’ test validat bħal </w:t>
      </w:r>
      <w:r w:rsidR="008315ED" w:rsidRPr="00E35D0E">
        <w:t>sekwenzar bl-aħħar teknoloġija</w:t>
      </w:r>
      <w:r w:rsidR="00E570D4" w:rsidRPr="00E35D0E">
        <w:t>, reazzjoni tal-katina tal-polymerase jew spektroskopija tal-massa</w:t>
      </w:r>
      <w:r w:rsidR="009A78D6" w:rsidRPr="00E35D0E">
        <w:t xml:space="preserve">. </w:t>
      </w:r>
      <w:r w:rsidR="008315ED" w:rsidRPr="00E35D0E">
        <w:t xml:space="preserve">Il-pazjenti ntgħażlu b’mod </w:t>
      </w:r>
      <w:r w:rsidR="00120CB8" w:rsidRPr="00E35D0E">
        <w:t xml:space="preserve">każwali </w:t>
      </w:r>
      <w:r w:rsidR="009A78D6" w:rsidRPr="00E35D0E">
        <w:t>2:1</w:t>
      </w:r>
      <w:r w:rsidR="008315ED" w:rsidRPr="00E35D0E">
        <w:t xml:space="preserve"> biex jirċievu</w:t>
      </w:r>
      <w:r w:rsidR="009A78D6" w:rsidRPr="00E35D0E">
        <w:t xml:space="preserve"> Enhertu 5.4 mg/kg </w:t>
      </w:r>
      <w:r w:rsidR="008315ED" w:rsidRPr="00E35D0E">
        <w:t>jew</w:t>
      </w:r>
      <w:r w:rsidR="009A78D6" w:rsidRPr="00E35D0E">
        <w:t xml:space="preserve"> 6.4 mg/kg </w:t>
      </w:r>
      <w:r w:rsidR="008315ED" w:rsidRPr="00E35D0E">
        <w:t xml:space="preserve">kull </w:t>
      </w:r>
      <w:r w:rsidR="009A78D6" w:rsidRPr="00E35D0E">
        <w:t>3 </w:t>
      </w:r>
      <w:r w:rsidR="008315ED" w:rsidRPr="00E35D0E">
        <w:t>ġimgħat</w:t>
      </w:r>
      <w:r w:rsidR="005063CC" w:rsidRPr="00E35D0E">
        <w:t>,</w:t>
      </w:r>
      <w:r w:rsidR="008315ED" w:rsidRPr="00E35D0E">
        <w:t xml:space="preserve"> rispettivament</w:t>
      </w:r>
      <w:r w:rsidR="009A78D6" w:rsidRPr="00E35D0E">
        <w:t xml:space="preserve">. </w:t>
      </w:r>
      <w:r w:rsidR="008315ED" w:rsidRPr="00E35D0E">
        <w:t>L-għażla arbitrarja ġiet stratifikata permezz ta’ trattament preċedenti</w:t>
      </w:r>
      <w:r w:rsidR="00796BB4" w:rsidRPr="00E35D0E">
        <w:t xml:space="preserve"> kontra r-</w:t>
      </w:r>
      <w:r w:rsidR="008315ED" w:rsidRPr="00E35D0E">
        <w:t>riċettur</w:t>
      </w:r>
      <w:r w:rsidR="00796BB4" w:rsidRPr="00E35D0E">
        <w:t> </w:t>
      </w:r>
      <w:r w:rsidR="008315ED" w:rsidRPr="00E35D0E">
        <w:t xml:space="preserve">1 </w:t>
      </w:r>
      <w:r w:rsidR="00796BB4" w:rsidRPr="00E35D0E">
        <w:t xml:space="preserve">ta’ </w:t>
      </w:r>
      <w:r w:rsidR="008315ED" w:rsidRPr="00E35D0E">
        <w:t xml:space="preserve">mewt programmat taċ-ċellula </w:t>
      </w:r>
      <w:r w:rsidR="009A78D6" w:rsidRPr="00E35D0E">
        <w:t xml:space="preserve">(PD-1) </w:t>
      </w:r>
      <w:r w:rsidR="008315ED" w:rsidRPr="00E35D0E">
        <w:t>u</w:t>
      </w:r>
      <w:r w:rsidR="009A78D6" w:rsidRPr="00E35D0E">
        <w:t>/</w:t>
      </w:r>
      <w:r w:rsidR="008315ED" w:rsidRPr="00E35D0E">
        <w:t xml:space="preserve">jew </w:t>
      </w:r>
      <w:r w:rsidR="00796BB4" w:rsidRPr="00E35D0E">
        <w:t>kontra l-</w:t>
      </w:r>
      <w:r w:rsidR="008315ED" w:rsidRPr="00E35D0E">
        <w:t>ligand</w:t>
      </w:r>
      <w:r w:rsidR="00796BB4" w:rsidRPr="00E35D0E">
        <w:t> </w:t>
      </w:r>
      <w:r w:rsidR="008315ED" w:rsidRPr="00E35D0E">
        <w:t xml:space="preserve">1 </w:t>
      </w:r>
      <w:r w:rsidR="00796BB4" w:rsidRPr="00E35D0E">
        <w:t xml:space="preserve">ta’ </w:t>
      </w:r>
      <w:r w:rsidR="008315ED" w:rsidRPr="00E35D0E">
        <w:t>mewt programmat taċ-ċellula</w:t>
      </w:r>
      <w:r w:rsidR="009A78D6" w:rsidRPr="00E35D0E">
        <w:t xml:space="preserve"> (PD-L1) (</w:t>
      </w:r>
      <w:r w:rsidR="00796BB4" w:rsidRPr="00E35D0E">
        <w:t xml:space="preserve">iva </w:t>
      </w:r>
      <w:r w:rsidR="009A78D6" w:rsidRPr="00E35D0E">
        <w:t xml:space="preserve">versus </w:t>
      </w:r>
      <w:r w:rsidR="00796BB4" w:rsidRPr="00E35D0E">
        <w:t>le</w:t>
      </w:r>
      <w:r w:rsidR="009A78D6" w:rsidRPr="00E35D0E">
        <w:t xml:space="preserve">). </w:t>
      </w:r>
      <w:r w:rsidR="00796BB4" w:rsidRPr="00E35D0E">
        <w:t xml:space="preserve">It-trattament ingħata sakemm kien hemm progressjoni tal-marda, mewt, </w:t>
      </w:r>
      <w:r w:rsidR="005063CC" w:rsidRPr="00E35D0E">
        <w:t>irtirar</w:t>
      </w:r>
      <w:r w:rsidR="00796BB4" w:rsidRPr="00E35D0E">
        <w:t xml:space="preserve"> tal-kunsens, jew tossiċità mhux aċċettabbli</w:t>
      </w:r>
      <w:r w:rsidR="009A78D6" w:rsidRPr="00E35D0E">
        <w:t xml:space="preserve">. </w:t>
      </w:r>
      <w:r w:rsidR="00796BB4" w:rsidRPr="00E35D0E">
        <w:t xml:space="preserve">L-istudju eskluda pazjenti bi storja medika ta’ </w:t>
      </w:r>
      <w:r w:rsidR="009A78D6" w:rsidRPr="00E35D0E">
        <w:t>ILD/pne</w:t>
      </w:r>
      <w:r w:rsidR="007F4325" w:rsidRPr="00E35D0E">
        <w:t xml:space="preserve">wmonite li kienet teħtieġ trattament bl-isterojdi jew ILD/pnewmonite meta sarilhom l-eżami u mard </w:t>
      </w:r>
      <w:r w:rsidR="005063CC" w:rsidRPr="00E35D0E">
        <w:t xml:space="preserve">tal-qalb </w:t>
      </w:r>
      <w:r w:rsidR="007F4325" w:rsidRPr="00E35D0E">
        <w:t>sinifikanti b’mod kliniku</w:t>
      </w:r>
      <w:r w:rsidR="009A78D6" w:rsidRPr="00E35D0E">
        <w:t xml:space="preserve">. </w:t>
      </w:r>
      <w:r w:rsidR="007F4325" w:rsidRPr="00E35D0E">
        <w:t xml:space="preserve">Pazjenti ġew esklużi wkoll għal metastasi </w:t>
      </w:r>
      <w:r w:rsidR="005063CC" w:rsidRPr="00E35D0E">
        <w:t xml:space="preserve">mhux trattata </w:t>
      </w:r>
      <w:del w:id="425" w:author="DSE" w:date="2025-10-09T06:11:00Z" w16du:dateUtc="2025-10-09T04:11:00Z">
        <w:r w:rsidR="005063CC" w:rsidRPr="004029CA">
          <w:delText>jew</w:delText>
        </w:r>
      </w:del>
      <w:ins w:id="426" w:author="DSE" w:date="2025-10-09T06:11:00Z" w16du:dateUtc="2025-10-09T04:11:00Z">
        <w:r w:rsidR="00374CF5">
          <w:t>u</w:t>
        </w:r>
      </w:ins>
      <w:r w:rsidR="00374CF5" w:rsidRPr="00E35D0E">
        <w:t xml:space="preserve"> </w:t>
      </w:r>
      <w:r w:rsidR="005063CC" w:rsidRPr="00E35D0E">
        <w:t xml:space="preserve">bis-sintomi </w:t>
      </w:r>
      <w:r w:rsidR="007F4325" w:rsidRPr="00E35D0E">
        <w:t>fil-moħħ jew stat ta</w:t>
      </w:r>
      <w:r w:rsidR="005063CC" w:rsidRPr="00E35D0E">
        <w:t>l-prestazzjoni</w:t>
      </w:r>
      <w:r w:rsidR="007F4325" w:rsidRPr="00E35D0E">
        <w:t xml:space="preserve"> </w:t>
      </w:r>
      <w:r w:rsidR="005063CC" w:rsidRPr="00E35D0E">
        <w:t>skont l-</w:t>
      </w:r>
      <w:r w:rsidR="009A78D6" w:rsidRPr="00E35D0E">
        <w:t>ECOG &gt;1.</w:t>
      </w:r>
    </w:p>
    <w:p w14:paraId="2879CDC8" w14:textId="77777777" w:rsidR="009A78D6" w:rsidRPr="00E35D0E" w:rsidRDefault="009A78D6" w:rsidP="009A78D6">
      <w:pPr>
        <w:autoSpaceDE w:val="0"/>
        <w:autoSpaceDN w:val="0"/>
        <w:adjustRightInd w:val="0"/>
        <w:spacing w:line="240" w:lineRule="auto"/>
      </w:pPr>
    </w:p>
    <w:p w14:paraId="63D83C22" w14:textId="750F0AE2" w:rsidR="009A78D6" w:rsidRPr="00E35D0E" w:rsidRDefault="007F4325" w:rsidP="009A78D6">
      <w:pPr>
        <w:autoSpaceDE w:val="0"/>
        <w:autoSpaceDN w:val="0"/>
        <w:adjustRightInd w:val="0"/>
        <w:spacing w:line="240" w:lineRule="auto"/>
      </w:pPr>
      <w:r w:rsidRPr="00E35D0E">
        <w:t>Il-kejl tar-riżultat ta’ effikaċja primarja kien ORR ikkonfermat</w:t>
      </w:r>
      <w:r w:rsidR="009B66A3" w:rsidRPr="00E35D0E">
        <w:t xml:space="preserve">a kif evalwat </w:t>
      </w:r>
      <w:r w:rsidRPr="00E35D0E">
        <w:t xml:space="preserve">permezz ta’ </w:t>
      </w:r>
      <w:r w:rsidR="009A78D6" w:rsidRPr="00E35D0E">
        <w:t xml:space="preserve">BICR </w:t>
      </w:r>
      <w:r w:rsidRPr="00E35D0E">
        <w:t>bl-użu ta’</w:t>
      </w:r>
      <w:r w:rsidR="009A78D6" w:rsidRPr="00E35D0E">
        <w:t xml:space="preserve"> RECIST v1.1. </w:t>
      </w:r>
      <w:r w:rsidRPr="00E35D0E">
        <w:t xml:space="preserve">Il-kejl tar-riżultat ta’ effikaċja sekondarja kien </w:t>
      </w:r>
      <w:r w:rsidR="009A78D6" w:rsidRPr="00E35D0E">
        <w:t>DOR.</w:t>
      </w:r>
    </w:p>
    <w:p w14:paraId="7987D351" w14:textId="77777777" w:rsidR="009A78D6" w:rsidRPr="00E35D0E" w:rsidRDefault="009A78D6" w:rsidP="009A78D6">
      <w:pPr>
        <w:autoSpaceDE w:val="0"/>
        <w:autoSpaceDN w:val="0"/>
        <w:adjustRightInd w:val="0"/>
        <w:spacing w:line="240" w:lineRule="auto"/>
      </w:pPr>
    </w:p>
    <w:p w14:paraId="6AC2CB00" w14:textId="1FDF1618" w:rsidR="009A78D6" w:rsidRPr="00E35D0E" w:rsidRDefault="007F4325" w:rsidP="009A78D6">
      <w:pPr>
        <w:autoSpaceDE w:val="0"/>
        <w:autoSpaceDN w:val="0"/>
        <w:adjustRightInd w:val="0"/>
        <w:spacing w:line="240" w:lineRule="auto"/>
      </w:pPr>
      <w:bookmarkStart w:id="427" w:name="_Hlk129082016"/>
      <w:r w:rsidRPr="00E35D0E">
        <w:rPr>
          <w:szCs w:val="22"/>
        </w:rPr>
        <w:t>Id-demografija u l-karatteristiċi tal-marda fil-linja bażi mill-</w:t>
      </w:r>
      <w:r w:rsidR="009A78D6" w:rsidRPr="00E35D0E">
        <w:t>102</w:t>
      </w:r>
      <w:r w:rsidR="005063CC" w:rsidRPr="00E35D0E">
        <w:t> </w:t>
      </w:r>
      <w:r w:rsidR="009A78D6" w:rsidRPr="00E35D0E">
        <w:t>pa</w:t>
      </w:r>
      <w:r w:rsidRPr="00E35D0E">
        <w:t xml:space="preserve">zjenti </w:t>
      </w:r>
      <w:r w:rsidR="009A66DD" w:rsidRPr="00E35D0E">
        <w:t xml:space="preserve">rreġistrati fil-grupp ta’ </w:t>
      </w:r>
      <w:r w:rsidR="009A78D6" w:rsidRPr="00E35D0E">
        <w:t xml:space="preserve">5.4 mg/kg </w:t>
      </w:r>
      <w:r w:rsidR="009A66DD" w:rsidRPr="00E35D0E">
        <w:t>kienu</w:t>
      </w:r>
      <w:r w:rsidR="009A78D6" w:rsidRPr="00E35D0E">
        <w:t>: med</w:t>
      </w:r>
      <w:r w:rsidR="009A66DD" w:rsidRPr="00E35D0E">
        <w:t>jan tal-età</w:t>
      </w:r>
      <w:r w:rsidR="009A78D6" w:rsidRPr="00E35D0E">
        <w:t xml:space="preserve"> 59.4 s</w:t>
      </w:r>
      <w:r w:rsidR="009A66DD" w:rsidRPr="00E35D0E">
        <w:t>ena</w:t>
      </w:r>
      <w:r w:rsidR="009A78D6" w:rsidRPr="00E35D0E">
        <w:t xml:space="preserve"> (</w:t>
      </w:r>
      <w:r w:rsidR="009A66DD" w:rsidRPr="00E35D0E">
        <w:t>firxa</w:t>
      </w:r>
      <w:r w:rsidR="009A78D6" w:rsidRPr="00E35D0E">
        <w:t xml:space="preserve"> 31 </w:t>
      </w:r>
      <w:r w:rsidR="009A66DD" w:rsidRPr="00E35D0E">
        <w:t>sa</w:t>
      </w:r>
      <w:r w:rsidR="009A78D6" w:rsidRPr="00E35D0E">
        <w:t xml:space="preserve"> 84); </w:t>
      </w:r>
      <w:r w:rsidR="009A66DD" w:rsidRPr="00E35D0E">
        <w:t>nisa</w:t>
      </w:r>
      <w:r w:rsidR="009A78D6" w:rsidRPr="00E35D0E">
        <w:t xml:space="preserve"> (63.7%); </w:t>
      </w:r>
      <w:bookmarkStart w:id="428" w:name="_Hlk133914952"/>
      <w:r w:rsidR="009A78D6" w:rsidRPr="00E35D0E">
        <w:t>As</w:t>
      </w:r>
      <w:r w:rsidR="009A66DD" w:rsidRPr="00E35D0E">
        <w:t>jatiċi</w:t>
      </w:r>
      <w:r w:rsidR="009A78D6" w:rsidRPr="00E35D0E">
        <w:t xml:space="preserve"> (63.7%), </w:t>
      </w:r>
      <w:r w:rsidR="009A66DD" w:rsidRPr="00E35D0E">
        <w:t xml:space="preserve">Bojod </w:t>
      </w:r>
      <w:r w:rsidR="009A78D6" w:rsidRPr="00E35D0E">
        <w:t xml:space="preserve">(22.5%), </w:t>
      </w:r>
      <w:r w:rsidR="009A66DD" w:rsidRPr="00E35D0E">
        <w:t>jew</w:t>
      </w:r>
      <w:r w:rsidR="009A78D6" w:rsidRPr="00E35D0E">
        <w:t xml:space="preserve"> O</w:t>
      </w:r>
      <w:r w:rsidR="009A66DD" w:rsidRPr="00E35D0E">
        <w:t>ħrajn</w:t>
      </w:r>
      <w:r w:rsidR="009A78D6" w:rsidRPr="00E35D0E">
        <w:t xml:space="preserve"> (13.7%); </w:t>
      </w:r>
      <w:bookmarkEnd w:id="428"/>
      <w:r w:rsidR="009A66DD" w:rsidRPr="00E35D0E">
        <w:t>stat tal-prestazzjoni skont l-</w:t>
      </w:r>
      <w:r w:rsidR="009A78D6" w:rsidRPr="00E35D0E">
        <w:t xml:space="preserve">ECOG </w:t>
      </w:r>
      <w:r w:rsidR="009A66DD" w:rsidRPr="00E35D0E">
        <w:t xml:space="preserve">ta’ </w:t>
      </w:r>
      <w:r w:rsidR="009A78D6" w:rsidRPr="00E35D0E">
        <w:t xml:space="preserve">0 (28.4%) </w:t>
      </w:r>
      <w:r w:rsidR="009A66DD" w:rsidRPr="00E35D0E">
        <w:t>jew</w:t>
      </w:r>
      <w:r w:rsidR="009A78D6" w:rsidRPr="00E35D0E">
        <w:t xml:space="preserve"> 1 (71.6%); 97.1% </w:t>
      </w:r>
      <w:r w:rsidR="009A66DD" w:rsidRPr="00E35D0E">
        <w:t xml:space="preserve">kellhom mutazzjoni fil-parti </w:t>
      </w:r>
      <w:r w:rsidR="009A78D6" w:rsidRPr="00E35D0E">
        <w:t xml:space="preserve">ERBB2 kinase, 2.9% </w:t>
      </w:r>
      <w:r w:rsidR="009A66DD" w:rsidRPr="00E35D0E">
        <w:t>fil-parti ekstraċellulari</w:t>
      </w:r>
      <w:r w:rsidR="009A78D6" w:rsidRPr="00E35D0E">
        <w:t xml:space="preserve">; 96.1% </w:t>
      </w:r>
      <w:r w:rsidR="009A66DD" w:rsidRPr="00E35D0E">
        <w:t xml:space="preserve">kellhom mutazzjoni ta’ </w:t>
      </w:r>
      <w:r w:rsidR="009A78D6" w:rsidRPr="00E35D0E">
        <w:t xml:space="preserve">HER2 </w:t>
      </w:r>
      <w:r w:rsidR="009A66DD" w:rsidRPr="00E35D0E">
        <w:t>f’</w:t>
      </w:r>
      <w:r w:rsidR="009A78D6" w:rsidRPr="00E35D0E">
        <w:t>exon</w:t>
      </w:r>
      <w:r w:rsidR="000812AE" w:rsidRPr="00E35D0E">
        <w:t> </w:t>
      </w:r>
      <w:r w:rsidR="009A78D6" w:rsidRPr="00E35D0E">
        <w:t xml:space="preserve">19 </w:t>
      </w:r>
      <w:r w:rsidR="009A66DD" w:rsidRPr="00E35D0E">
        <w:t>jew</w:t>
      </w:r>
      <w:r w:rsidR="009A78D6" w:rsidRPr="00E35D0E">
        <w:t xml:space="preserve"> exon</w:t>
      </w:r>
      <w:r w:rsidR="000812AE" w:rsidRPr="00E35D0E">
        <w:t> </w:t>
      </w:r>
      <w:r w:rsidR="009A78D6" w:rsidRPr="00E35D0E">
        <w:t xml:space="preserve">20; 34.3% </w:t>
      </w:r>
      <w:r w:rsidR="009A66DD" w:rsidRPr="00E35D0E">
        <w:t>kellhom metastasi stabbli fil-moħħ</w:t>
      </w:r>
      <w:r w:rsidR="009A78D6" w:rsidRPr="00E35D0E">
        <w:t xml:space="preserve">; 46.1% </w:t>
      </w:r>
      <w:r w:rsidR="000812AE" w:rsidRPr="00E35D0E">
        <w:t>kienu jpejpu qabel</w:t>
      </w:r>
      <w:r w:rsidR="009A78D6" w:rsidRPr="00E35D0E">
        <w:t xml:space="preserve">, </w:t>
      </w:r>
      <w:r w:rsidR="000812AE" w:rsidRPr="00E35D0E">
        <w:t>ħadd ma kien attwalment qed ipejjep</w:t>
      </w:r>
      <w:r w:rsidR="009A78D6" w:rsidRPr="00E35D0E">
        <w:t>; 21.6%</w:t>
      </w:r>
      <w:r w:rsidR="000812AE" w:rsidRPr="00E35D0E">
        <w:t xml:space="preserve"> kien tneħħi</w:t>
      </w:r>
      <w:r w:rsidR="00C2387A" w:rsidRPr="00E35D0E">
        <w:t>elhom</w:t>
      </w:r>
      <w:r w:rsidR="000812AE" w:rsidRPr="00E35D0E">
        <w:t xml:space="preserve"> parti mill-pulmun qabel</w:t>
      </w:r>
      <w:r w:rsidR="009A78D6" w:rsidRPr="00E35D0E">
        <w:t xml:space="preserve">. </w:t>
      </w:r>
      <w:r w:rsidR="000812AE" w:rsidRPr="00E35D0E">
        <w:t>Fl-ambjent metastatiku</w:t>
      </w:r>
      <w:r w:rsidR="009A78D6" w:rsidRPr="00E35D0E">
        <w:t xml:space="preserve">, 32.4% </w:t>
      </w:r>
      <w:r w:rsidR="000812AE" w:rsidRPr="00E35D0E">
        <w:t>kienu ħadu aktar minn 2 terapiji sistemiċi qabel</w:t>
      </w:r>
      <w:r w:rsidR="009A78D6" w:rsidRPr="00E35D0E">
        <w:t xml:space="preserve">, 100% </w:t>
      </w:r>
      <w:r w:rsidR="000812AE" w:rsidRPr="00E35D0E">
        <w:t>kienu ħadu terapija abbażi tal-</w:t>
      </w:r>
      <w:r w:rsidR="009A78D6" w:rsidRPr="00E35D0E">
        <w:t xml:space="preserve">platinum, 73.5% </w:t>
      </w:r>
      <w:r w:rsidR="000812AE" w:rsidRPr="00E35D0E">
        <w:t xml:space="preserve">kienu ħadu terapija kontra </w:t>
      </w:r>
      <w:r w:rsidR="009A78D6" w:rsidRPr="00E35D0E">
        <w:t xml:space="preserve">PD-1/PD-L1, </w:t>
      </w:r>
      <w:r w:rsidR="000812AE" w:rsidRPr="00E35D0E">
        <w:t>u</w:t>
      </w:r>
      <w:r w:rsidR="009A78D6" w:rsidRPr="00E35D0E">
        <w:t xml:space="preserve"> 50.0% </w:t>
      </w:r>
      <w:r w:rsidR="000812AE" w:rsidRPr="00E35D0E">
        <w:t>kienu ħadu trattamen</w:t>
      </w:r>
      <w:r w:rsidR="00C2387A" w:rsidRPr="00E35D0E">
        <w:t>t</w:t>
      </w:r>
      <w:r w:rsidR="000812AE" w:rsidRPr="00E35D0E">
        <w:t xml:space="preserve"> qabel b’terapija tal-</w:t>
      </w:r>
      <w:r w:rsidR="009A78D6" w:rsidRPr="00E35D0E">
        <w:t xml:space="preserve">platinum </w:t>
      </w:r>
      <w:r w:rsidR="000812AE" w:rsidRPr="00E35D0E">
        <w:t xml:space="preserve">fl-istess waqt ma’ terapija kontra </w:t>
      </w:r>
      <w:r w:rsidR="009A78D6" w:rsidRPr="00E35D0E">
        <w:t>PD-1/PD-L1.</w:t>
      </w:r>
    </w:p>
    <w:bookmarkEnd w:id="427"/>
    <w:p w14:paraId="4DF2B383" w14:textId="77777777" w:rsidR="009A78D6" w:rsidRPr="00E35D0E" w:rsidRDefault="009A78D6" w:rsidP="009A78D6">
      <w:pPr>
        <w:autoSpaceDE w:val="0"/>
        <w:autoSpaceDN w:val="0"/>
        <w:adjustRightInd w:val="0"/>
        <w:spacing w:line="240" w:lineRule="auto"/>
      </w:pPr>
    </w:p>
    <w:p w14:paraId="72DD93BC" w14:textId="55C13CBB" w:rsidR="009A78D6" w:rsidRPr="00E35D0E" w:rsidRDefault="000812AE" w:rsidP="009A78D6">
      <w:pPr>
        <w:autoSpaceDE w:val="0"/>
        <w:autoSpaceDN w:val="0"/>
        <w:adjustRightInd w:val="0"/>
        <w:spacing w:line="240" w:lineRule="auto"/>
      </w:pPr>
      <w:r w:rsidRPr="00E35D0E">
        <w:t>Ir-riżultati tal-effikaċja huma mqassra f’Tabella </w:t>
      </w:r>
      <w:r w:rsidR="007C303F" w:rsidRPr="00E35D0E">
        <w:t>9</w:t>
      </w:r>
      <w:r w:rsidR="009A78D6" w:rsidRPr="00E35D0E">
        <w:t xml:space="preserve">. </w:t>
      </w:r>
      <w:r w:rsidRPr="00E35D0E">
        <w:t xml:space="preserve">Il-medjan tat-tul ta’ żmien ta’ segwitu kien </w:t>
      </w:r>
      <w:r w:rsidR="009A78D6" w:rsidRPr="00E35D0E">
        <w:t>11.5 </w:t>
      </w:r>
      <w:r w:rsidR="005D4395" w:rsidRPr="00E35D0E">
        <w:t>xhur</w:t>
      </w:r>
      <w:r w:rsidR="009A78D6" w:rsidRPr="00E35D0E">
        <w:t xml:space="preserve"> (data </w:t>
      </w:r>
      <w:r w:rsidR="005D4395" w:rsidRPr="00E35D0E">
        <w:t>meta waqfet tinġabar id-</w:t>
      </w:r>
      <w:r w:rsidR="005D4395" w:rsidRPr="00E35D0E">
        <w:rPr>
          <w:i/>
          <w:iCs/>
        </w:rPr>
        <w:t>data</w:t>
      </w:r>
      <w:r w:rsidR="009A78D6" w:rsidRPr="00E35D0E">
        <w:t>: 23 </w:t>
      </w:r>
      <w:r w:rsidR="005D4395" w:rsidRPr="00E35D0E">
        <w:t>ta’ Diċembru</w:t>
      </w:r>
      <w:r w:rsidR="009A78D6" w:rsidRPr="00E35D0E">
        <w:t xml:space="preserve"> 2022). </w:t>
      </w:r>
    </w:p>
    <w:p w14:paraId="397989C2" w14:textId="77777777" w:rsidR="009A78D6" w:rsidRPr="00E35D0E" w:rsidRDefault="009A78D6" w:rsidP="009A78D6">
      <w:pPr>
        <w:autoSpaceDE w:val="0"/>
        <w:autoSpaceDN w:val="0"/>
        <w:adjustRightInd w:val="0"/>
        <w:spacing w:line="240" w:lineRule="auto"/>
      </w:pPr>
    </w:p>
    <w:p w14:paraId="06A6B810" w14:textId="7143AFE4" w:rsidR="009A78D6" w:rsidRPr="00E35D0E" w:rsidRDefault="009A78D6" w:rsidP="009A78D6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E35D0E">
        <w:rPr>
          <w:b/>
          <w:bCs/>
        </w:rPr>
        <w:t>Tab</w:t>
      </w:r>
      <w:r w:rsidR="005D4395" w:rsidRPr="00E35D0E">
        <w:rPr>
          <w:b/>
          <w:bCs/>
        </w:rPr>
        <w:t>ella</w:t>
      </w:r>
      <w:r w:rsidRPr="00E35D0E">
        <w:rPr>
          <w:b/>
          <w:bCs/>
        </w:rPr>
        <w:t> </w:t>
      </w:r>
      <w:r w:rsidR="007C303F" w:rsidRPr="00E35D0E">
        <w:rPr>
          <w:b/>
          <w:bCs/>
        </w:rPr>
        <w:t>9</w:t>
      </w:r>
      <w:r w:rsidRPr="00E35D0E">
        <w:rPr>
          <w:b/>
          <w:bCs/>
        </w:rPr>
        <w:t xml:space="preserve">: </w:t>
      </w:r>
      <w:r w:rsidR="005D4395" w:rsidRPr="00E35D0E">
        <w:rPr>
          <w:b/>
          <w:bCs/>
        </w:rPr>
        <w:t>Riżultati ta’ effikaċja f’</w:t>
      </w:r>
      <w:r w:rsidRPr="00E35D0E">
        <w:rPr>
          <w:b/>
          <w:bCs/>
        </w:rPr>
        <w:t>DESTINY-Lung02</w:t>
      </w:r>
    </w:p>
    <w:tbl>
      <w:tblPr>
        <w:tblStyle w:val="TableGrid"/>
        <w:tblW w:w="96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51"/>
        <w:gridCol w:w="3757"/>
      </w:tblGrid>
      <w:tr w:rsidR="009A78D6" w:rsidRPr="00E35D0E" w14:paraId="79E71E92" w14:textId="77777777" w:rsidTr="000F6114">
        <w:trPr>
          <w:cantSplit/>
          <w:trHeight w:val="34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F675" w14:textId="3E179F27" w:rsidR="009A78D6" w:rsidRPr="00E35D0E" w:rsidRDefault="005D4395" w:rsidP="009A78D6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E35D0E">
              <w:rPr>
                <w:b/>
              </w:rPr>
              <w:t xml:space="preserve">Parametru ta’ effikaċja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CA2" w14:textId="77777777" w:rsidR="009A78D6" w:rsidRPr="00E35D0E" w:rsidRDefault="009A78D6" w:rsidP="008F3C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E35D0E">
              <w:rPr>
                <w:b/>
              </w:rPr>
              <w:t>DESTINY-Lung02</w:t>
            </w:r>
          </w:p>
          <w:p w14:paraId="4C8D2C6E" w14:textId="77777777" w:rsidR="009A78D6" w:rsidRPr="00E35D0E" w:rsidRDefault="009A78D6" w:rsidP="008F3C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E35D0E">
              <w:rPr>
                <w:b/>
              </w:rPr>
              <w:t>5.4 mg/kg</w:t>
            </w:r>
          </w:p>
          <w:p w14:paraId="5EEE6009" w14:textId="77777777" w:rsidR="009A78D6" w:rsidRPr="00E35D0E" w:rsidRDefault="009A78D6" w:rsidP="008F3CD6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E35D0E">
              <w:rPr>
                <w:b/>
              </w:rPr>
              <w:t>N = 102</w:t>
            </w:r>
          </w:p>
        </w:tc>
      </w:tr>
      <w:tr w:rsidR="009A78D6" w:rsidRPr="00E35D0E" w14:paraId="5B578334" w14:textId="77777777" w:rsidTr="000F6114">
        <w:trPr>
          <w:cantSplit/>
          <w:trHeight w:val="344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B70F" w14:textId="0437C295" w:rsidR="009A78D6" w:rsidRPr="00E35D0E" w:rsidRDefault="005D4395" w:rsidP="009A78D6">
            <w:pPr>
              <w:autoSpaceDE w:val="0"/>
              <w:autoSpaceDN w:val="0"/>
              <w:adjustRightInd w:val="0"/>
              <w:spacing w:line="240" w:lineRule="auto"/>
            </w:pPr>
            <w:r w:rsidRPr="00E35D0E">
              <w:rPr>
                <w:b/>
              </w:rPr>
              <w:t xml:space="preserve">Rata ta’ rispons oġġettiv ikkonfermata </w:t>
            </w:r>
            <w:r w:rsidR="009A78D6" w:rsidRPr="00E35D0E">
              <w:rPr>
                <w:b/>
              </w:rPr>
              <w:t xml:space="preserve">(ORR) </w:t>
            </w:r>
            <w:r w:rsidRPr="00E35D0E">
              <w:rPr>
                <w:b/>
              </w:rPr>
              <w:t xml:space="preserve">għal </w:t>
            </w:r>
            <w:r w:rsidR="009A78D6" w:rsidRPr="00E35D0E">
              <w:rPr>
                <w:b/>
              </w:rPr>
              <w:t>BICR</w:t>
            </w:r>
          </w:p>
        </w:tc>
      </w:tr>
      <w:tr w:rsidR="009A78D6" w:rsidRPr="00E35D0E" w14:paraId="4BC382D0" w14:textId="77777777" w:rsidTr="000F6114">
        <w:trPr>
          <w:cantSplit/>
          <w:trHeight w:val="34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4A0A" w14:textId="77777777" w:rsidR="009A78D6" w:rsidRPr="00E35D0E" w:rsidRDefault="009A78D6" w:rsidP="009A78D6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E35D0E">
              <w:rPr>
                <w:b/>
              </w:rPr>
              <w:t>n (%)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4DE8" w14:textId="77777777" w:rsidR="009A78D6" w:rsidRPr="00E35D0E" w:rsidRDefault="009A78D6" w:rsidP="008F3CD6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E35D0E">
              <w:t>50 (49.0)</w:t>
            </w:r>
          </w:p>
        </w:tc>
      </w:tr>
      <w:tr w:rsidR="009A78D6" w:rsidRPr="00E35D0E" w14:paraId="23D38042" w14:textId="77777777" w:rsidTr="000F6114">
        <w:trPr>
          <w:cantSplit/>
          <w:trHeight w:val="34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54FC" w14:textId="572F948E" w:rsidR="009A78D6" w:rsidRPr="00E35D0E" w:rsidRDefault="009A78D6" w:rsidP="009A78D6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E35D0E">
              <w:rPr>
                <w:bCs/>
              </w:rPr>
              <w:t>(</w:t>
            </w:r>
            <w:r w:rsidRPr="00E35D0E">
              <w:t>CI</w:t>
            </w:r>
            <w:r w:rsidR="00C2387A" w:rsidRPr="00E35D0E">
              <w:t xml:space="preserve"> ta’ 95%</w:t>
            </w:r>
            <w:r w:rsidRPr="00E35D0E">
              <w:t>)*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FED8" w14:textId="77777777" w:rsidR="009A78D6" w:rsidRPr="00E35D0E" w:rsidRDefault="009A78D6" w:rsidP="008F3CD6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E35D0E">
              <w:t>(39.0, 59.1)</w:t>
            </w:r>
          </w:p>
        </w:tc>
      </w:tr>
      <w:tr w:rsidR="009A78D6" w:rsidRPr="00E35D0E" w14:paraId="68D9906A" w14:textId="77777777" w:rsidTr="000F6114">
        <w:trPr>
          <w:cantSplit/>
          <w:trHeight w:val="34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2B03" w14:textId="19118F44" w:rsidR="009A78D6" w:rsidRPr="00E35D0E" w:rsidRDefault="005D4395" w:rsidP="009A78D6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E35D0E">
              <w:t xml:space="preserve">Rispons sħiħ </w:t>
            </w:r>
            <w:r w:rsidR="009A78D6" w:rsidRPr="00E35D0E">
              <w:t>(CR) n (%)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CD10" w14:textId="77777777" w:rsidR="009A78D6" w:rsidRPr="00E35D0E" w:rsidRDefault="009A78D6" w:rsidP="008F3CD6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E35D0E">
              <w:t>1 (1.0)</w:t>
            </w:r>
          </w:p>
        </w:tc>
      </w:tr>
      <w:tr w:rsidR="009A78D6" w:rsidRPr="00E35D0E" w14:paraId="154111FB" w14:textId="77777777" w:rsidTr="000F6114">
        <w:trPr>
          <w:cantSplit/>
          <w:trHeight w:val="34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15C9" w14:textId="2EEBBA2A" w:rsidR="009A78D6" w:rsidRPr="00E35D0E" w:rsidRDefault="005D4395" w:rsidP="009A78D6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E35D0E">
              <w:t xml:space="preserve">Rispons parzjali </w:t>
            </w:r>
            <w:r w:rsidR="009A78D6" w:rsidRPr="00E35D0E">
              <w:t>(PR) n (%)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3B6" w14:textId="77777777" w:rsidR="009A78D6" w:rsidRPr="00E35D0E" w:rsidRDefault="009A78D6" w:rsidP="008F3CD6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E35D0E">
              <w:t>49 (48.0)</w:t>
            </w:r>
          </w:p>
        </w:tc>
      </w:tr>
      <w:tr w:rsidR="009A78D6" w:rsidRPr="00E35D0E" w14:paraId="5C8632DA" w14:textId="77777777" w:rsidTr="000F6114">
        <w:trPr>
          <w:cantSplit/>
          <w:trHeight w:val="344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7AE2" w14:textId="2EF522B1" w:rsidR="009A78D6" w:rsidRPr="00E35D0E" w:rsidRDefault="005D4395" w:rsidP="009A78D6">
            <w:pPr>
              <w:autoSpaceDE w:val="0"/>
              <w:autoSpaceDN w:val="0"/>
              <w:adjustRightInd w:val="0"/>
              <w:spacing w:line="240" w:lineRule="auto"/>
            </w:pPr>
            <w:r w:rsidRPr="00E35D0E">
              <w:rPr>
                <w:b/>
              </w:rPr>
              <w:t>Tul ta’ żmien tar-rispons</w:t>
            </w:r>
          </w:p>
        </w:tc>
      </w:tr>
      <w:tr w:rsidR="009A78D6" w:rsidRPr="00E35D0E" w14:paraId="513C2DE8" w14:textId="77777777" w:rsidTr="000F6114">
        <w:trPr>
          <w:cantSplit/>
          <w:trHeight w:val="34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ADB0" w14:textId="1D152590" w:rsidR="009A78D6" w:rsidRPr="00E35D0E" w:rsidRDefault="009A78D6" w:rsidP="009A78D6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E35D0E">
              <w:t>Med</w:t>
            </w:r>
            <w:r w:rsidR="005D4395" w:rsidRPr="00E35D0E">
              <w:t>j</w:t>
            </w:r>
            <w:r w:rsidRPr="00E35D0E">
              <w:t xml:space="preserve">an, </w:t>
            </w:r>
            <w:r w:rsidR="005D4395" w:rsidRPr="00E35D0E">
              <w:t>xhur</w:t>
            </w:r>
            <w:r w:rsidRPr="00E35D0E">
              <w:t xml:space="preserve"> (95% CI)</w:t>
            </w:r>
            <w:r w:rsidRPr="00E35D0E">
              <w:rPr>
                <w:bCs/>
                <w:vertAlign w:val="superscript"/>
              </w:rPr>
              <w:t xml:space="preserve"> †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0045" w14:textId="77777777" w:rsidR="009A78D6" w:rsidRPr="00E35D0E" w:rsidRDefault="009A78D6" w:rsidP="008F3C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E35D0E">
              <w:t>16.8 (6.4, NE)</w:t>
            </w:r>
          </w:p>
        </w:tc>
      </w:tr>
    </w:tbl>
    <w:p w14:paraId="0CBA0B21" w14:textId="150222DD" w:rsidR="009A78D6" w:rsidRPr="00E35D0E" w:rsidRDefault="009A78D6" w:rsidP="009A78D6">
      <w:pPr>
        <w:autoSpaceDE w:val="0"/>
        <w:autoSpaceDN w:val="0"/>
        <w:adjustRightInd w:val="0"/>
        <w:spacing w:line="240" w:lineRule="auto"/>
        <w:rPr>
          <w:sz w:val="20"/>
        </w:rPr>
      </w:pPr>
      <w:bookmarkStart w:id="429" w:name="_Hlk129679890"/>
      <w:r w:rsidRPr="00E35D0E">
        <w:rPr>
          <w:sz w:val="20"/>
        </w:rPr>
        <w:t>*</w:t>
      </w:r>
      <w:r w:rsidR="00C2387A" w:rsidRPr="00E35D0E">
        <w:rPr>
          <w:sz w:val="20"/>
        </w:rPr>
        <w:t xml:space="preserve">CI ta’ </w:t>
      </w:r>
      <w:r w:rsidRPr="00E35D0E">
        <w:rPr>
          <w:sz w:val="20"/>
        </w:rPr>
        <w:t xml:space="preserve">95% </w:t>
      </w:r>
      <w:r w:rsidR="005D4395" w:rsidRPr="00E35D0E">
        <w:rPr>
          <w:sz w:val="20"/>
        </w:rPr>
        <w:t xml:space="preserve">ikkalkulat permezz tal-metodu </w:t>
      </w:r>
      <w:r w:rsidRPr="00E35D0E">
        <w:rPr>
          <w:sz w:val="20"/>
        </w:rPr>
        <w:t>Clopper-Pearson</w:t>
      </w:r>
    </w:p>
    <w:p w14:paraId="5849AF67" w14:textId="52F9E688" w:rsidR="009A78D6" w:rsidRPr="00E35D0E" w:rsidRDefault="009A78D6" w:rsidP="009A78D6">
      <w:pPr>
        <w:autoSpaceDE w:val="0"/>
        <w:autoSpaceDN w:val="0"/>
        <w:adjustRightInd w:val="0"/>
        <w:spacing w:line="240" w:lineRule="auto"/>
        <w:rPr>
          <w:sz w:val="20"/>
        </w:rPr>
      </w:pPr>
      <w:r w:rsidRPr="00E35D0E">
        <w:rPr>
          <w:sz w:val="20"/>
        </w:rPr>
        <w:t>CI = </w:t>
      </w:r>
      <w:r w:rsidR="005D4395" w:rsidRPr="00E35D0E">
        <w:rPr>
          <w:sz w:val="20"/>
        </w:rPr>
        <w:t>intervall ta’ kunfidenza</w:t>
      </w:r>
      <w:r w:rsidRPr="00E35D0E">
        <w:rPr>
          <w:sz w:val="20"/>
        </w:rPr>
        <w:t>, NE</w:t>
      </w:r>
      <w:r w:rsidR="005D4395" w:rsidRPr="00E35D0E">
        <w:rPr>
          <w:sz w:val="20"/>
        </w:rPr>
        <w:t> </w:t>
      </w:r>
      <w:r w:rsidRPr="00E35D0E">
        <w:rPr>
          <w:sz w:val="20"/>
        </w:rPr>
        <w:t>= </w:t>
      </w:r>
      <w:r w:rsidR="005D4395" w:rsidRPr="00E35D0E">
        <w:rPr>
          <w:sz w:val="20"/>
        </w:rPr>
        <w:t>ma jistax jiġi stmat</w:t>
      </w:r>
    </w:p>
    <w:p w14:paraId="1DDAE806" w14:textId="4C26DBE4" w:rsidR="009A78D6" w:rsidRPr="00E35D0E" w:rsidRDefault="009A78D6" w:rsidP="009A78D6">
      <w:pPr>
        <w:autoSpaceDE w:val="0"/>
        <w:autoSpaceDN w:val="0"/>
        <w:adjustRightInd w:val="0"/>
        <w:spacing w:line="240" w:lineRule="auto"/>
        <w:rPr>
          <w:sz w:val="20"/>
        </w:rPr>
      </w:pPr>
      <w:r w:rsidRPr="00E35D0E">
        <w:rPr>
          <w:bCs/>
          <w:sz w:val="20"/>
          <w:vertAlign w:val="superscript"/>
        </w:rPr>
        <w:t>†</w:t>
      </w:r>
      <w:r w:rsidR="00C2387A" w:rsidRPr="00E35D0E">
        <w:rPr>
          <w:sz w:val="20"/>
        </w:rPr>
        <w:t xml:space="preserve">CI ta’ </w:t>
      </w:r>
      <w:r w:rsidRPr="00E35D0E">
        <w:rPr>
          <w:sz w:val="20"/>
        </w:rPr>
        <w:t xml:space="preserve">95% </w:t>
      </w:r>
      <w:r w:rsidR="005D4395" w:rsidRPr="00E35D0E">
        <w:rPr>
          <w:sz w:val="20"/>
        </w:rPr>
        <w:t xml:space="preserve">ikkalkulat bl-użu tal-metodu </w:t>
      </w:r>
      <w:r w:rsidRPr="00E35D0E">
        <w:rPr>
          <w:sz w:val="20"/>
        </w:rPr>
        <w:t>Brookmeyer-Crowley</w:t>
      </w:r>
    </w:p>
    <w:bookmarkEnd w:id="429"/>
    <w:p w14:paraId="72EE4CC5" w14:textId="77777777" w:rsidR="009A78D6" w:rsidRPr="00E35D0E" w:rsidRDefault="009A78D6" w:rsidP="002D678B">
      <w:pPr>
        <w:autoSpaceDE w:val="0"/>
        <w:autoSpaceDN w:val="0"/>
        <w:adjustRightInd w:val="0"/>
        <w:spacing w:line="240" w:lineRule="auto"/>
      </w:pPr>
    </w:p>
    <w:p w14:paraId="7D39DC4D" w14:textId="77777777" w:rsidR="00CE1108" w:rsidRPr="00E35D0E" w:rsidRDefault="00CE1108" w:rsidP="002D678B">
      <w:pPr>
        <w:keepNext/>
        <w:spacing w:line="240" w:lineRule="auto"/>
        <w:rPr>
          <w:i/>
          <w:iCs/>
          <w:szCs w:val="22"/>
        </w:rPr>
      </w:pPr>
      <w:r w:rsidRPr="00E35D0E">
        <w:rPr>
          <w:i/>
        </w:rPr>
        <w:t>Kanċer gastriku</w:t>
      </w:r>
    </w:p>
    <w:p w14:paraId="3E86495F" w14:textId="77777777" w:rsidR="000F674C" w:rsidRPr="00097CB1" w:rsidRDefault="000F674C" w:rsidP="001525E3">
      <w:pPr>
        <w:keepNext/>
        <w:spacing w:line="240" w:lineRule="auto"/>
      </w:pPr>
    </w:p>
    <w:p w14:paraId="40B98792" w14:textId="77777777" w:rsidR="000F674C" w:rsidRPr="00DE0888" w:rsidRDefault="000F674C" w:rsidP="008134FF">
      <w:pPr>
        <w:keepNext/>
        <w:spacing w:line="240" w:lineRule="auto"/>
        <w:rPr>
          <w:ins w:id="430" w:author="DSE" w:date="2025-10-09T06:11:00Z" w16du:dateUtc="2025-10-09T04:11:00Z"/>
          <w:rFonts w:eastAsia="MS Mincho"/>
          <w:b/>
          <w:bCs/>
          <w:i/>
          <w:iCs/>
          <w:u w:val="single"/>
        </w:rPr>
      </w:pPr>
      <w:r>
        <w:rPr>
          <w:i/>
          <w:u w:val="single"/>
        </w:rPr>
        <w:t>DESTINY-</w:t>
      </w:r>
      <w:ins w:id="431" w:author="DSE" w:date="2025-10-09T06:11:00Z" w16du:dateUtc="2025-10-09T04:11:00Z">
        <w:r>
          <w:rPr>
            <w:i/>
            <w:u w:val="single"/>
          </w:rPr>
          <w:t>Gastric04 (NCT04704934)</w:t>
        </w:r>
      </w:ins>
    </w:p>
    <w:p w14:paraId="2892BF83" w14:textId="5288D076" w:rsidR="000F674C" w:rsidRPr="00DE0888" w:rsidRDefault="000F674C" w:rsidP="000F674C">
      <w:pPr>
        <w:spacing w:line="240" w:lineRule="auto"/>
        <w:rPr>
          <w:ins w:id="432" w:author="DSE" w:date="2025-10-09T06:11:00Z" w16du:dateUtc="2025-10-09T04:11:00Z"/>
          <w:rFonts w:eastAsia="MS Mincho"/>
        </w:rPr>
      </w:pPr>
      <w:ins w:id="433" w:author="DSE" w:date="2025-10-09T06:11:00Z" w16du:dateUtc="2025-10-09T04:11:00Z">
        <w:r>
          <w:t xml:space="preserve">L-effikaċja u s-sigurtà ta’ Enhertu ġew evalwati f’DESTINY-Gastric04, studju multiċentriku, open-label, fejn il-pazjenti ntgħażlu b’mod każwali, ta’ Fażi 3 </w:t>
        </w:r>
        <w:r w:rsidR="00133399">
          <w:t xml:space="preserve">u </w:t>
        </w:r>
        <w:r>
          <w:t xml:space="preserve">kkontrollat </w:t>
        </w:r>
        <w:r w:rsidR="00133399">
          <w:t>b’sustanza</w:t>
        </w:r>
        <w:r>
          <w:t xml:space="preserve"> attiv</w:t>
        </w:r>
        <w:r w:rsidR="00133399">
          <w:t>a</w:t>
        </w:r>
        <w:r>
          <w:t xml:space="preserve">. L-istudju kien jinkludi pazjenti adulti b’adenokarċinoma gastrika jew GEJ pożittiva għall-HER2 lokalment avvanzata, metastatika, jew li ma tistax titneħħa li kienu għamlu progress b’kors li fih trastuzumab jew warajh. Il-pazjenti ġew magħżula b’mod każwali 1:1 biex jirċievu jew Enhertu (N=246) jew ramucirumab flimkien ma’ paclitaxel (N=248). L-għażla b’mod każwali kienet stratifikata skont l-istatus HER2 (pożittiv għal IHC 3+ jew IHC 2+/ISH), ir-reġjun ġeografiku (l-Asja [li ma tinkludix iċ-Ċina kontinentali] kontra l-Ewropa tal-Punent kontra ċ-Ċina kontinentali/il-bqija tad-dinja), u ż-żmien sal-progressjoni fuq terapija tal-ewwel linja (&lt; 6 xhur jew ≥ 6 xhur). Il-kampjuni tat-tumur kienu meħtieġa li juru pożittività għal HER2 ikkonfermata lokalment jew ċentralment, definita bħala tumuri </w:t>
        </w:r>
        <w:r>
          <w:lastRenderedPageBreak/>
          <w:t>pożittivi għal IHC 3+ jew pożittivi għal IHC 2+/ISH. L-istudju eskluda pazjenti bi storja ta’ ILD/pnewmonite li kienu jeħtieġu trattament bi sterojdi jew ILD/pnewmonite waqt l-iskrining, pazjenti bi storja ta’ mard kardijaku klinikament sinifikanti, u pazjenti b’metastasi attivi fil-moħħ. It-trattament ingħata sal-progressjoni tal-marda, il-mewt, jew tossiċità inaċċettabbli. Il-</w:t>
        </w:r>
        <w:r w:rsidR="00133399">
          <w:t>kejl</w:t>
        </w:r>
        <w:r>
          <w:t xml:space="preserve"> tar-riżultat tal-effikaċja </w:t>
        </w:r>
        <w:r w:rsidR="00133399">
          <w:t xml:space="preserve">primarju </w:t>
        </w:r>
        <w:r>
          <w:t xml:space="preserve">kien is-sopravivenza globali (OS - </w:t>
        </w:r>
        <w:r>
          <w:rPr>
            <w:i/>
            <w:iCs/>
          </w:rPr>
          <w:t>overall survival</w:t>
        </w:r>
        <w:r>
          <w:t xml:space="preserve">). Il-PFS, l-ORR ikkonfermata, u d-DOR kienu miżuri </w:t>
        </w:r>
        <w:r w:rsidR="00133399">
          <w:t>ta’ kejl</w:t>
        </w:r>
        <w:r>
          <w:t xml:space="preserve"> tar-riżultat</w:t>
        </w:r>
        <w:r w:rsidR="00133399">
          <w:t xml:space="preserve"> sekondarji</w:t>
        </w:r>
        <w:r>
          <w:t>.</w:t>
        </w:r>
      </w:ins>
    </w:p>
    <w:p w14:paraId="20C9C568" w14:textId="77777777" w:rsidR="000F674C" w:rsidRPr="000D4EA5" w:rsidRDefault="000F674C" w:rsidP="000F674C">
      <w:pPr>
        <w:spacing w:line="240" w:lineRule="auto"/>
        <w:rPr>
          <w:ins w:id="434" w:author="DSE" w:date="2025-10-09T06:11:00Z" w16du:dateUtc="2025-10-09T04:11:00Z"/>
          <w:rFonts w:eastAsia="MS Mincho"/>
        </w:rPr>
      </w:pPr>
    </w:p>
    <w:p w14:paraId="77A6DED3" w14:textId="77777777" w:rsidR="000F674C" w:rsidRPr="00DE0888" w:rsidRDefault="000F674C" w:rsidP="000F674C">
      <w:pPr>
        <w:spacing w:line="240" w:lineRule="auto"/>
        <w:rPr>
          <w:ins w:id="435" w:author="DSE" w:date="2025-10-09T06:11:00Z" w16du:dateUtc="2025-10-09T04:11:00Z"/>
          <w:rFonts w:eastAsia="MS Mincho"/>
        </w:rPr>
      </w:pPr>
      <w:ins w:id="436" w:author="DSE" w:date="2025-10-09T06:11:00Z" w16du:dateUtc="2025-10-09T04:11:00Z">
        <w:r>
          <w:t>Il-karatteristiċi demografiċi u l-karatteristiċi tal-marda fil-linja bażi kienu simili bejn il-gruppi tat-trattament. Mill-494 pazjent irreġistrati f’DESTINY-Gastric04, l-età medjana kienet 63.7 sena (medda 21.1 sa 87.0); 79.4% kienu rġiel; 49.8% kienu Bojod, 40.1% kienu Asjatiċi u 0.4% kienu Suwed jew Afrikani Amerikani. Il-pazjenti kellhom status tal-prestazzjoni ECOG ta’ 0 (37.4%) jew 1 (61.9%); 61.1% kellhom adenokarċinoma gastrika u 38.9% kellhom adenokarċinoma GEJ; 84% kienu pożittivi għal IHC 3+ u 16% kienu pożittivi għal IHC 2+/ISH; 70% tal-pazjenti kellhom żewġ siti metastatiċi jew aktar, 61.7% kellhom metastasi fil-fwied, 6.9% kellhom metastasi fil-moħħ; 15.6% tal-pazjenti kienu rċevew immunoterapija qabel.</w:t>
        </w:r>
      </w:ins>
    </w:p>
    <w:p w14:paraId="57BF3FC2" w14:textId="77777777" w:rsidR="000F674C" w:rsidRPr="000D4EA5" w:rsidRDefault="000F674C" w:rsidP="000F674C">
      <w:pPr>
        <w:spacing w:line="240" w:lineRule="auto"/>
        <w:rPr>
          <w:ins w:id="437" w:author="DSE" w:date="2025-10-09T06:11:00Z" w16du:dateUtc="2025-10-09T04:11:00Z"/>
          <w:rFonts w:eastAsia="MS Mincho"/>
        </w:rPr>
      </w:pPr>
    </w:p>
    <w:p w14:paraId="5EFDE019" w14:textId="77777777" w:rsidR="000F674C" w:rsidRPr="00DE0888" w:rsidRDefault="000F674C" w:rsidP="000F674C">
      <w:pPr>
        <w:spacing w:line="240" w:lineRule="auto"/>
        <w:rPr>
          <w:ins w:id="438" w:author="DSE" w:date="2025-10-09T06:11:00Z" w16du:dateUtc="2025-10-09T04:11:00Z"/>
          <w:rFonts w:eastAsia="MS Mincho"/>
        </w:rPr>
      </w:pPr>
      <w:ins w:id="439" w:author="DSE" w:date="2025-10-09T06:11:00Z" w16du:dateUtc="2025-10-09T04:11:00Z">
        <w:r>
          <w:t>Ir-riżultati tal-effikaċja huma miġbura fil-qosor f’Tabella 10 u Figura 9.</w:t>
        </w:r>
      </w:ins>
    </w:p>
    <w:p w14:paraId="4C8B0B21" w14:textId="77777777" w:rsidR="000F674C" w:rsidRPr="000D4EA5" w:rsidRDefault="000F674C" w:rsidP="000F674C">
      <w:pPr>
        <w:spacing w:line="240" w:lineRule="auto"/>
        <w:rPr>
          <w:ins w:id="440" w:author="DSE" w:date="2025-10-09T06:11:00Z" w16du:dateUtc="2025-10-09T04:11:00Z"/>
          <w:rFonts w:eastAsia="MS Mincho"/>
        </w:rPr>
      </w:pPr>
    </w:p>
    <w:p w14:paraId="0D36C7FC" w14:textId="77777777" w:rsidR="000F674C" w:rsidRPr="00DE0888" w:rsidRDefault="000F674C" w:rsidP="000F674C">
      <w:pPr>
        <w:keepNext/>
        <w:spacing w:line="240" w:lineRule="auto"/>
        <w:rPr>
          <w:ins w:id="441" w:author="DSE" w:date="2025-10-09T06:11:00Z" w16du:dateUtc="2025-10-09T04:11:00Z"/>
          <w:rFonts w:eastAsia="MS Mincho"/>
          <w:b/>
          <w:bCs/>
        </w:rPr>
      </w:pPr>
      <w:ins w:id="442" w:author="DSE" w:date="2025-10-09T06:11:00Z" w16du:dateUtc="2025-10-09T04:11:00Z">
        <w:r>
          <w:rPr>
            <w:b/>
          </w:rPr>
          <w:t>Tabella 10: Riżultati tal-effikaċja f’DESTINY‑Gastric04</w:t>
        </w:r>
      </w:ins>
    </w:p>
    <w:tbl>
      <w:tblPr>
        <w:tblStyle w:val="TableGrid2"/>
        <w:tblW w:w="9120" w:type="dxa"/>
        <w:jc w:val="center"/>
        <w:tblLayout w:type="fixed"/>
        <w:tblLook w:val="04A0" w:firstRow="1" w:lastRow="0" w:firstColumn="1" w:lastColumn="0" w:noHBand="0" w:noVBand="1"/>
      </w:tblPr>
      <w:tblGrid>
        <w:gridCol w:w="4057"/>
        <w:gridCol w:w="2345"/>
        <w:gridCol w:w="2718"/>
      </w:tblGrid>
      <w:tr w:rsidR="000F674C" w:rsidRPr="00DE0888" w14:paraId="06089115" w14:textId="77777777" w:rsidTr="00CA303D">
        <w:trPr>
          <w:cantSplit/>
          <w:trHeight w:val="737"/>
          <w:tblHeader/>
          <w:jc w:val="center"/>
          <w:ins w:id="443" w:author="DSE" w:date="2025-10-09T06:11:00Z"/>
        </w:trPr>
        <w:tc>
          <w:tcPr>
            <w:tcW w:w="4057" w:type="dxa"/>
            <w:vAlign w:val="center"/>
          </w:tcPr>
          <w:p w14:paraId="09A2BD9B" w14:textId="77777777" w:rsidR="000F674C" w:rsidRPr="00DE0888" w:rsidRDefault="000F674C" w:rsidP="00CA303D">
            <w:pPr>
              <w:spacing w:after="0" w:line="240" w:lineRule="auto"/>
              <w:rPr>
                <w:ins w:id="444" w:author="DSE" w:date="2025-10-09T06:11:00Z" w16du:dateUtc="2025-10-09T04:11:00Z"/>
                <w:rFonts w:ascii="Times New Roman" w:hAnsi="Times New Roman" w:cs="Times New Roman"/>
              </w:rPr>
            </w:pPr>
            <w:ins w:id="445" w:author="DSE" w:date="2025-10-09T06:11:00Z" w16du:dateUtc="2025-10-09T04:11:00Z">
              <w:r>
                <w:rPr>
                  <w:rFonts w:ascii="Times New Roman" w:hAnsi="Times New Roman"/>
                  <w:b/>
                </w:rPr>
                <w:t>Parametru tal-Effikaċja</w:t>
              </w:r>
            </w:ins>
          </w:p>
        </w:tc>
        <w:tc>
          <w:tcPr>
            <w:tcW w:w="2345" w:type="dxa"/>
            <w:vAlign w:val="center"/>
          </w:tcPr>
          <w:p w14:paraId="4350997B" w14:textId="77777777" w:rsidR="000F674C" w:rsidRPr="00DE0888" w:rsidRDefault="000F674C" w:rsidP="00CA303D">
            <w:pPr>
              <w:spacing w:after="0" w:line="240" w:lineRule="auto"/>
              <w:jc w:val="center"/>
              <w:rPr>
                <w:ins w:id="446" w:author="DSE" w:date="2025-10-09T06:11:00Z" w16du:dateUtc="2025-10-09T04:11:00Z"/>
                <w:rFonts w:ascii="Times New Roman" w:hAnsi="Times New Roman" w:cs="Times New Roman"/>
                <w:b/>
              </w:rPr>
            </w:pPr>
            <w:ins w:id="447" w:author="DSE" w:date="2025-10-09T06:11:00Z" w16du:dateUtc="2025-10-09T04:11:00Z">
              <w:r>
                <w:rPr>
                  <w:rFonts w:ascii="Times New Roman" w:hAnsi="Times New Roman"/>
                  <w:b/>
                </w:rPr>
                <w:t>Enhertu</w:t>
              </w:r>
            </w:ins>
          </w:p>
          <w:p w14:paraId="061CEA0A" w14:textId="77777777" w:rsidR="000F674C" w:rsidRPr="00DE0888" w:rsidRDefault="000F674C" w:rsidP="00CA303D">
            <w:pPr>
              <w:spacing w:after="0" w:line="240" w:lineRule="auto"/>
              <w:jc w:val="center"/>
              <w:rPr>
                <w:ins w:id="448" w:author="DSE" w:date="2025-10-09T06:11:00Z" w16du:dateUtc="2025-10-09T04:11:00Z"/>
                <w:rFonts w:ascii="Times New Roman" w:hAnsi="Times New Roman" w:cs="Times New Roman"/>
                <w:b/>
              </w:rPr>
            </w:pPr>
            <w:ins w:id="449" w:author="DSE" w:date="2025-10-09T06:11:00Z" w16du:dateUtc="2025-10-09T04:11:00Z">
              <w:r>
                <w:rPr>
                  <w:rFonts w:ascii="Times New Roman" w:hAnsi="Times New Roman"/>
                  <w:b/>
                </w:rPr>
                <w:t>N=246</w:t>
              </w:r>
            </w:ins>
          </w:p>
        </w:tc>
        <w:tc>
          <w:tcPr>
            <w:tcW w:w="2718" w:type="dxa"/>
            <w:vAlign w:val="center"/>
          </w:tcPr>
          <w:p w14:paraId="1E4B39C2" w14:textId="77777777" w:rsidR="000F674C" w:rsidRPr="00DE0888" w:rsidRDefault="000F674C" w:rsidP="00CA303D">
            <w:pPr>
              <w:spacing w:after="0" w:line="240" w:lineRule="auto"/>
              <w:jc w:val="center"/>
              <w:rPr>
                <w:ins w:id="450" w:author="DSE" w:date="2025-10-09T06:11:00Z" w16du:dateUtc="2025-10-09T04:11:00Z"/>
                <w:rFonts w:ascii="Times New Roman" w:hAnsi="Times New Roman" w:cs="Times New Roman"/>
                <w:b/>
              </w:rPr>
            </w:pPr>
            <w:ins w:id="451" w:author="DSE" w:date="2025-10-09T06:11:00Z" w16du:dateUtc="2025-10-09T04:11:00Z">
              <w:r>
                <w:rPr>
                  <w:rFonts w:ascii="Times New Roman" w:hAnsi="Times New Roman"/>
                  <w:b/>
                </w:rPr>
                <w:t>Ramucirumab flimkien ma’ paclitaxel</w:t>
              </w:r>
            </w:ins>
          </w:p>
          <w:p w14:paraId="46F37CD3" w14:textId="77777777" w:rsidR="000F674C" w:rsidRPr="00DE0888" w:rsidRDefault="000F674C" w:rsidP="00CA303D">
            <w:pPr>
              <w:spacing w:after="0" w:line="240" w:lineRule="auto"/>
              <w:jc w:val="center"/>
              <w:rPr>
                <w:ins w:id="452" w:author="DSE" w:date="2025-10-09T06:11:00Z" w16du:dateUtc="2025-10-09T04:11:00Z"/>
                <w:rFonts w:ascii="Times New Roman" w:hAnsi="Times New Roman" w:cs="Times New Roman"/>
                <w:b/>
              </w:rPr>
            </w:pPr>
            <w:ins w:id="453" w:author="DSE" w:date="2025-10-09T06:11:00Z" w16du:dateUtc="2025-10-09T04:11:00Z">
              <w:r>
                <w:rPr>
                  <w:rFonts w:ascii="Times New Roman" w:hAnsi="Times New Roman"/>
                  <w:b/>
                </w:rPr>
                <w:t>N=248</w:t>
              </w:r>
            </w:ins>
          </w:p>
        </w:tc>
      </w:tr>
      <w:tr w:rsidR="000F674C" w:rsidRPr="00DE0888" w14:paraId="0A8D1770" w14:textId="77777777" w:rsidTr="00CA303D">
        <w:trPr>
          <w:cantSplit/>
          <w:jc w:val="center"/>
          <w:ins w:id="454" w:author="DSE" w:date="2025-10-09T06:11:00Z"/>
        </w:trPr>
        <w:tc>
          <w:tcPr>
            <w:tcW w:w="9120" w:type="dxa"/>
            <w:gridSpan w:val="3"/>
            <w:vAlign w:val="center"/>
          </w:tcPr>
          <w:p w14:paraId="11B291B9" w14:textId="77777777" w:rsidR="000F674C" w:rsidRPr="00DE0888" w:rsidRDefault="000F674C" w:rsidP="00CA303D">
            <w:pPr>
              <w:keepNext/>
              <w:spacing w:after="0" w:line="240" w:lineRule="auto"/>
              <w:rPr>
                <w:ins w:id="455" w:author="DSE" w:date="2025-10-09T06:11:00Z" w16du:dateUtc="2025-10-09T04:11:00Z"/>
                <w:rFonts w:ascii="Times New Roman" w:hAnsi="Times New Roman" w:cs="Times New Roman"/>
                <w:b/>
                <w:bCs/>
              </w:rPr>
            </w:pPr>
            <w:ins w:id="456" w:author="DSE" w:date="2025-10-09T06:11:00Z" w16du:dateUtc="2025-10-09T04:11:00Z">
              <w:r>
                <w:rPr>
                  <w:rFonts w:ascii="Times New Roman" w:hAnsi="Times New Roman"/>
                  <w:b/>
                </w:rPr>
                <w:t>Sopravivenza ġenerali (OS)</w:t>
              </w:r>
            </w:ins>
          </w:p>
        </w:tc>
      </w:tr>
      <w:tr w:rsidR="000F674C" w:rsidRPr="00DE0888" w14:paraId="316272A6" w14:textId="77777777" w:rsidTr="00CA303D">
        <w:trPr>
          <w:cantSplit/>
          <w:jc w:val="center"/>
          <w:ins w:id="457" w:author="DSE" w:date="2025-10-09T06:11:00Z"/>
        </w:trPr>
        <w:tc>
          <w:tcPr>
            <w:tcW w:w="4057" w:type="dxa"/>
            <w:vAlign w:val="center"/>
          </w:tcPr>
          <w:p w14:paraId="61C8E420" w14:textId="77777777" w:rsidR="000F674C" w:rsidRPr="00DE0888" w:rsidRDefault="000F674C" w:rsidP="00CA303D">
            <w:pPr>
              <w:spacing w:after="0" w:line="240" w:lineRule="auto"/>
              <w:rPr>
                <w:ins w:id="458" w:author="DSE" w:date="2025-10-09T06:11:00Z" w16du:dateUtc="2025-10-09T04:11:00Z"/>
                <w:rFonts w:ascii="Times New Roman" w:hAnsi="Times New Roman" w:cs="Times New Roman"/>
                <w:bCs/>
              </w:rPr>
            </w:pPr>
            <w:ins w:id="459" w:author="DSE" w:date="2025-10-09T06:11:00Z" w16du:dateUtc="2025-10-09T04:11:00Z">
              <w:r>
                <w:rPr>
                  <w:rFonts w:ascii="Times New Roman" w:hAnsi="Times New Roman"/>
                </w:rPr>
                <w:t>Numru ta’ avvenimenti (%)</w:t>
              </w:r>
            </w:ins>
          </w:p>
        </w:tc>
        <w:tc>
          <w:tcPr>
            <w:tcW w:w="2345" w:type="dxa"/>
            <w:vAlign w:val="center"/>
          </w:tcPr>
          <w:p w14:paraId="72E4818E" w14:textId="77777777" w:rsidR="000F674C" w:rsidRPr="00DE0888" w:rsidRDefault="000F674C" w:rsidP="00CA303D">
            <w:pPr>
              <w:spacing w:after="0" w:line="240" w:lineRule="auto"/>
              <w:jc w:val="center"/>
              <w:rPr>
                <w:ins w:id="460" w:author="DSE" w:date="2025-10-09T06:11:00Z" w16du:dateUtc="2025-10-09T04:11:00Z"/>
                <w:rFonts w:ascii="Times New Roman" w:hAnsi="Times New Roman" w:cs="Times New Roman"/>
              </w:rPr>
            </w:pPr>
            <w:ins w:id="461" w:author="DSE" w:date="2025-10-09T06:11:00Z" w16du:dateUtc="2025-10-09T04:11:00Z">
              <w:r>
                <w:rPr>
                  <w:rFonts w:ascii="Times New Roman" w:hAnsi="Times New Roman"/>
                </w:rPr>
                <w:t>124 (50.4)</w:t>
              </w:r>
            </w:ins>
          </w:p>
        </w:tc>
        <w:tc>
          <w:tcPr>
            <w:tcW w:w="2718" w:type="dxa"/>
            <w:vAlign w:val="center"/>
          </w:tcPr>
          <w:p w14:paraId="434B0DEF" w14:textId="77777777" w:rsidR="000F674C" w:rsidRPr="00DE0888" w:rsidRDefault="000F674C" w:rsidP="00CA303D">
            <w:pPr>
              <w:spacing w:after="0" w:line="240" w:lineRule="auto"/>
              <w:jc w:val="center"/>
              <w:rPr>
                <w:ins w:id="462" w:author="DSE" w:date="2025-10-09T06:11:00Z" w16du:dateUtc="2025-10-09T04:11:00Z"/>
                <w:rFonts w:ascii="Times New Roman" w:hAnsi="Times New Roman" w:cs="Times New Roman"/>
              </w:rPr>
            </w:pPr>
            <w:ins w:id="463" w:author="DSE" w:date="2025-10-09T06:11:00Z" w16du:dateUtc="2025-10-09T04:11:00Z">
              <w:r>
                <w:rPr>
                  <w:rFonts w:ascii="Times New Roman" w:hAnsi="Times New Roman"/>
                </w:rPr>
                <w:t>142 (57.3)</w:t>
              </w:r>
            </w:ins>
          </w:p>
        </w:tc>
      </w:tr>
      <w:tr w:rsidR="000F674C" w:rsidRPr="00DE0888" w14:paraId="6FA95449" w14:textId="77777777" w:rsidTr="00CA303D">
        <w:trPr>
          <w:cantSplit/>
          <w:jc w:val="center"/>
          <w:ins w:id="464" w:author="DSE" w:date="2025-10-09T06:11:00Z"/>
        </w:trPr>
        <w:tc>
          <w:tcPr>
            <w:tcW w:w="4057" w:type="dxa"/>
            <w:vAlign w:val="center"/>
          </w:tcPr>
          <w:p w14:paraId="28D52891" w14:textId="77777777" w:rsidR="000F674C" w:rsidRPr="00DE0888" w:rsidRDefault="000F674C" w:rsidP="00CA303D">
            <w:pPr>
              <w:spacing w:after="0" w:line="240" w:lineRule="auto"/>
              <w:rPr>
                <w:ins w:id="465" w:author="DSE" w:date="2025-10-09T06:11:00Z" w16du:dateUtc="2025-10-09T04:11:00Z"/>
                <w:rFonts w:ascii="Times New Roman" w:hAnsi="Times New Roman" w:cs="Times New Roman"/>
              </w:rPr>
            </w:pPr>
            <w:ins w:id="466" w:author="DSE" w:date="2025-10-09T06:11:00Z" w16du:dateUtc="2025-10-09T04:11:00Z">
              <w:r>
                <w:rPr>
                  <w:rFonts w:ascii="Times New Roman" w:hAnsi="Times New Roman"/>
                </w:rPr>
                <w:t>Medjan, xhur (CI ta’ 95%)</w:t>
              </w:r>
            </w:ins>
          </w:p>
        </w:tc>
        <w:tc>
          <w:tcPr>
            <w:tcW w:w="2345" w:type="dxa"/>
            <w:vAlign w:val="center"/>
          </w:tcPr>
          <w:p w14:paraId="1482097C" w14:textId="77777777" w:rsidR="000F674C" w:rsidRPr="00DE0888" w:rsidRDefault="000F674C" w:rsidP="00CA303D">
            <w:pPr>
              <w:spacing w:after="0" w:line="240" w:lineRule="auto"/>
              <w:jc w:val="center"/>
              <w:rPr>
                <w:ins w:id="467" w:author="DSE" w:date="2025-10-09T06:11:00Z" w16du:dateUtc="2025-10-09T04:11:00Z"/>
                <w:rFonts w:ascii="Times New Roman" w:hAnsi="Times New Roman" w:cs="Times New Roman"/>
              </w:rPr>
            </w:pPr>
            <w:ins w:id="468" w:author="DSE" w:date="2025-10-09T06:11:00Z" w16du:dateUtc="2025-10-09T04:11:00Z">
              <w:r>
                <w:rPr>
                  <w:rFonts w:ascii="Times New Roman" w:hAnsi="Times New Roman"/>
                </w:rPr>
                <w:t>14.7 (12.1, 16.6)</w:t>
              </w:r>
            </w:ins>
          </w:p>
        </w:tc>
        <w:tc>
          <w:tcPr>
            <w:tcW w:w="2718" w:type="dxa"/>
            <w:vAlign w:val="center"/>
          </w:tcPr>
          <w:p w14:paraId="5BB2A679" w14:textId="77777777" w:rsidR="000F674C" w:rsidRPr="00DE0888" w:rsidRDefault="000F674C" w:rsidP="00CA303D">
            <w:pPr>
              <w:spacing w:after="0" w:line="240" w:lineRule="auto"/>
              <w:jc w:val="center"/>
              <w:rPr>
                <w:ins w:id="469" w:author="DSE" w:date="2025-10-09T06:11:00Z" w16du:dateUtc="2025-10-09T04:11:00Z"/>
                <w:rFonts w:ascii="Times New Roman" w:hAnsi="Times New Roman" w:cs="Times New Roman"/>
              </w:rPr>
            </w:pPr>
            <w:ins w:id="470" w:author="DSE" w:date="2025-10-09T06:11:00Z" w16du:dateUtc="2025-10-09T04:11:00Z">
              <w:r>
                <w:rPr>
                  <w:rFonts w:ascii="Times New Roman" w:hAnsi="Times New Roman"/>
                </w:rPr>
                <w:t>11.4 (9.9, 15.5)</w:t>
              </w:r>
            </w:ins>
          </w:p>
        </w:tc>
      </w:tr>
      <w:tr w:rsidR="000F674C" w:rsidRPr="00DE0888" w14:paraId="7708A8B6" w14:textId="77777777" w:rsidTr="00CA303D">
        <w:trPr>
          <w:cantSplit/>
          <w:jc w:val="center"/>
          <w:ins w:id="471" w:author="DSE" w:date="2025-10-09T06:11:00Z"/>
        </w:trPr>
        <w:tc>
          <w:tcPr>
            <w:tcW w:w="4057" w:type="dxa"/>
            <w:vAlign w:val="center"/>
          </w:tcPr>
          <w:p w14:paraId="4E1356AD" w14:textId="77777777" w:rsidR="000F674C" w:rsidRPr="00DE0888" w:rsidRDefault="000F674C" w:rsidP="00CA303D">
            <w:pPr>
              <w:spacing w:after="0" w:line="240" w:lineRule="auto"/>
              <w:rPr>
                <w:ins w:id="472" w:author="DSE" w:date="2025-10-09T06:11:00Z" w16du:dateUtc="2025-10-09T04:11:00Z"/>
                <w:rFonts w:ascii="Times New Roman" w:hAnsi="Times New Roman" w:cs="Times New Roman"/>
                <w:bCs/>
              </w:rPr>
            </w:pPr>
            <w:ins w:id="473" w:author="DSE" w:date="2025-10-09T06:11:00Z" w16du:dateUtc="2025-10-09T04:11:00Z">
              <w:r>
                <w:rPr>
                  <w:rFonts w:ascii="Times New Roman" w:hAnsi="Times New Roman"/>
                </w:rPr>
                <w:t>Proporzjon ta’ periklu (CI ta’ 95%)</w:t>
              </w:r>
              <w:r>
                <w:rPr>
                  <w:rFonts w:ascii="Calibri" w:hAnsi="Calibri"/>
                  <w:vertAlign w:val="superscript"/>
                </w:rPr>
                <w:t>*</w:t>
              </w:r>
            </w:ins>
          </w:p>
        </w:tc>
        <w:tc>
          <w:tcPr>
            <w:tcW w:w="5063" w:type="dxa"/>
            <w:gridSpan w:val="2"/>
            <w:vAlign w:val="center"/>
          </w:tcPr>
          <w:p w14:paraId="56F102E3" w14:textId="77777777" w:rsidR="000F674C" w:rsidRPr="00DE0888" w:rsidRDefault="000F674C" w:rsidP="00CA303D">
            <w:pPr>
              <w:spacing w:after="0" w:line="240" w:lineRule="auto"/>
              <w:jc w:val="center"/>
              <w:rPr>
                <w:ins w:id="474" w:author="DSE" w:date="2025-10-09T06:11:00Z" w16du:dateUtc="2025-10-09T04:11:00Z"/>
                <w:rFonts w:ascii="Times New Roman" w:hAnsi="Times New Roman" w:cs="Times New Roman"/>
              </w:rPr>
            </w:pPr>
            <w:ins w:id="475" w:author="DSE" w:date="2025-10-09T06:11:00Z" w16du:dateUtc="2025-10-09T04:11:00Z">
              <w:r>
                <w:rPr>
                  <w:rFonts w:ascii="Times New Roman" w:hAnsi="Times New Roman"/>
                </w:rPr>
                <w:t>0.70 (0.55, 0.90)</w:t>
              </w:r>
            </w:ins>
          </w:p>
        </w:tc>
      </w:tr>
      <w:tr w:rsidR="000F674C" w:rsidRPr="00DE0888" w14:paraId="62EAA166" w14:textId="77777777" w:rsidTr="00CA303D">
        <w:trPr>
          <w:cantSplit/>
          <w:jc w:val="center"/>
          <w:ins w:id="476" w:author="DSE" w:date="2025-10-09T06:11:00Z"/>
        </w:trPr>
        <w:tc>
          <w:tcPr>
            <w:tcW w:w="4057" w:type="dxa"/>
            <w:vAlign w:val="center"/>
          </w:tcPr>
          <w:p w14:paraId="223D3DB0" w14:textId="77777777" w:rsidR="000F674C" w:rsidRPr="00DE0888" w:rsidRDefault="000F674C" w:rsidP="00CA303D">
            <w:pPr>
              <w:spacing w:after="0" w:line="240" w:lineRule="auto"/>
              <w:rPr>
                <w:ins w:id="477" w:author="DSE" w:date="2025-10-09T06:11:00Z" w16du:dateUtc="2025-10-09T04:11:00Z"/>
                <w:rFonts w:ascii="Times New Roman" w:hAnsi="Times New Roman" w:cs="Times New Roman"/>
              </w:rPr>
            </w:pPr>
            <w:ins w:id="478" w:author="DSE" w:date="2025-10-09T06:11:00Z" w16du:dateUtc="2025-10-09T04:11:00Z">
              <w:r>
                <w:rPr>
                  <w:rFonts w:ascii="Times New Roman" w:hAnsi="Times New Roman"/>
                </w:rPr>
                <w:t>Valur p</w:t>
              </w:r>
              <w:r>
                <w:rPr>
                  <w:rFonts w:ascii="Times New Roman" w:hAnsi="Times New Roman"/>
                  <w:b/>
                  <w:vertAlign w:val="superscript"/>
                </w:rPr>
                <w:t>‡</w:t>
              </w:r>
            </w:ins>
          </w:p>
        </w:tc>
        <w:tc>
          <w:tcPr>
            <w:tcW w:w="5063" w:type="dxa"/>
            <w:gridSpan w:val="2"/>
            <w:vAlign w:val="center"/>
          </w:tcPr>
          <w:p w14:paraId="22744E40" w14:textId="77777777" w:rsidR="000F674C" w:rsidRPr="00DE0888" w:rsidRDefault="000F674C" w:rsidP="00CA303D">
            <w:pPr>
              <w:spacing w:after="0" w:line="240" w:lineRule="auto"/>
              <w:jc w:val="center"/>
              <w:rPr>
                <w:ins w:id="479" w:author="DSE" w:date="2025-10-09T06:11:00Z" w16du:dateUtc="2025-10-09T04:11:00Z"/>
                <w:rFonts w:ascii="Times New Roman" w:hAnsi="Times New Roman" w:cs="Times New Roman"/>
              </w:rPr>
            </w:pPr>
            <w:ins w:id="480" w:author="DSE" w:date="2025-10-09T06:11:00Z" w16du:dateUtc="2025-10-09T04:11:00Z">
              <w:r>
                <w:rPr>
                  <w:rFonts w:ascii="Times New Roman" w:hAnsi="Times New Roman"/>
                </w:rPr>
                <w:t>P=0.0044</w:t>
              </w:r>
            </w:ins>
          </w:p>
        </w:tc>
      </w:tr>
      <w:tr w:rsidR="000F674C" w:rsidRPr="00DE0888" w14:paraId="25F5C9EE" w14:textId="77777777" w:rsidTr="00CA303D">
        <w:trPr>
          <w:cantSplit/>
          <w:jc w:val="center"/>
          <w:ins w:id="481" w:author="DSE" w:date="2025-10-09T06:11:00Z"/>
        </w:trPr>
        <w:tc>
          <w:tcPr>
            <w:tcW w:w="9120" w:type="dxa"/>
            <w:gridSpan w:val="3"/>
            <w:vAlign w:val="center"/>
          </w:tcPr>
          <w:p w14:paraId="5E3EB014" w14:textId="77777777" w:rsidR="000F674C" w:rsidRPr="00DE0888" w:rsidRDefault="000F674C" w:rsidP="00CA303D">
            <w:pPr>
              <w:keepNext/>
              <w:spacing w:after="0" w:line="240" w:lineRule="auto"/>
              <w:rPr>
                <w:ins w:id="482" w:author="DSE" w:date="2025-10-09T06:11:00Z" w16du:dateUtc="2025-10-09T04:11:00Z"/>
                <w:rFonts w:ascii="Times New Roman" w:hAnsi="Times New Roman" w:cs="Times New Roman"/>
              </w:rPr>
            </w:pPr>
            <w:ins w:id="483" w:author="DSE" w:date="2025-10-09T06:11:00Z" w16du:dateUtc="2025-10-09T04:11:00Z">
              <w:r>
                <w:rPr>
                  <w:rFonts w:ascii="Times New Roman" w:hAnsi="Times New Roman"/>
                  <w:b/>
                </w:rPr>
                <w:t>Sopravivenza bla Progressjoni (PFS, Progression-free Survival) mill-Valutazzjoni tal-Investigatur</w:t>
              </w:r>
            </w:ins>
          </w:p>
        </w:tc>
      </w:tr>
      <w:tr w:rsidR="000F674C" w:rsidRPr="00DE0888" w14:paraId="03B09BCE" w14:textId="77777777" w:rsidTr="00CA303D">
        <w:trPr>
          <w:cantSplit/>
          <w:jc w:val="center"/>
          <w:ins w:id="484" w:author="DSE" w:date="2025-10-09T06:11:00Z"/>
        </w:trPr>
        <w:tc>
          <w:tcPr>
            <w:tcW w:w="4057" w:type="dxa"/>
            <w:vAlign w:val="center"/>
          </w:tcPr>
          <w:p w14:paraId="6150810E" w14:textId="77777777" w:rsidR="000F674C" w:rsidRPr="00DE0888" w:rsidRDefault="000F674C" w:rsidP="00CA303D">
            <w:pPr>
              <w:spacing w:after="0" w:line="240" w:lineRule="auto"/>
              <w:rPr>
                <w:ins w:id="485" w:author="DSE" w:date="2025-10-09T06:11:00Z" w16du:dateUtc="2025-10-09T04:11:00Z"/>
                <w:rFonts w:ascii="Times New Roman" w:hAnsi="Times New Roman" w:cs="Times New Roman"/>
              </w:rPr>
            </w:pPr>
            <w:ins w:id="486" w:author="DSE" w:date="2025-10-09T06:11:00Z" w16du:dateUtc="2025-10-09T04:11:00Z">
              <w:r>
                <w:rPr>
                  <w:rFonts w:ascii="Times New Roman" w:hAnsi="Times New Roman"/>
                </w:rPr>
                <w:t>Numru ta’ avvenimenti (%)</w:t>
              </w:r>
            </w:ins>
          </w:p>
        </w:tc>
        <w:tc>
          <w:tcPr>
            <w:tcW w:w="2345" w:type="dxa"/>
            <w:vAlign w:val="center"/>
          </w:tcPr>
          <w:p w14:paraId="6873EEDE" w14:textId="77777777" w:rsidR="000F674C" w:rsidRPr="00DE0888" w:rsidRDefault="000F674C" w:rsidP="00CA303D">
            <w:pPr>
              <w:spacing w:after="0" w:line="240" w:lineRule="auto"/>
              <w:jc w:val="center"/>
              <w:rPr>
                <w:ins w:id="487" w:author="DSE" w:date="2025-10-09T06:11:00Z" w16du:dateUtc="2025-10-09T04:11:00Z"/>
                <w:rFonts w:ascii="Times New Roman" w:hAnsi="Times New Roman" w:cs="Times New Roman"/>
              </w:rPr>
            </w:pPr>
            <w:ins w:id="488" w:author="DSE" w:date="2025-10-09T06:11:00Z" w16du:dateUtc="2025-10-09T04:11:00Z">
              <w:r>
                <w:rPr>
                  <w:rFonts w:ascii="Times New Roman" w:hAnsi="Times New Roman"/>
                </w:rPr>
                <w:t>166 (67.5)</w:t>
              </w:r>
            </w:ins>
          </w:p>
        </w:tc>
        <w:tc>
          <w:tcPr>
            <w:tcW w:w="2718" w:type="dxa"/>
            <w:vAlign w:val="center"/>
          </w:tcPr>
          <w:p w14:paraId="429FB35C" w14:textId="77777777" w:rsidR="000F674C" w:rsidRPr="00DE0888" w:rsidRDefault="000F674C" w:rsidP="00CA303D">
            <w:pPr>
              <w:spacing w:after="0" w:line="240" w:lineRule="auto"/>
              <w:rPr>
                <w:ins w:id="489" w:author="DSE" w:date="2025-10-09T06:11:00Z" w16du:dateUtc="2025-10-09T04:11:00Z"/>
                <w:rFonts w:ascii="Times New Roman" w:hAnsi="Times New Roman" w:cs="Times New Roman"/>
              </w:rPr>
            </w:pPr>
            <w:ins w:id="490" w:author="DSE" w:date="2025-10-09T06:11:00Z" w16du:dateUtc="2025-10-09T04:11:00Z">
              <w:r>
                <w:rPr>
                  <w:rFonts w:ascii="Times New Roman" w:hAnsi="Times New Roman"/>
                </w:rPr>
                <w:t>156 (62.9)</w:t>
              </w:r>
            </w:ins>
          </w:p>
        </w:tc>
      </w:tr>
      <w:tr w:rsidR="000F674C" w:rsidRPr="00DE0888" w14:paraId="6AADE62E" w14:textId="77777777" w:rsidTr="00CA303D">
        <w:trPr>
          <w:cantSplit/>
          <w:jc w:val="center"/>
          <w:ins w:id="491" w:author="DSE" w:date="2025-10-09T06:11:00Z"/>
        </w:trPr>
        <w:tc>
          <w:tcPr>
            <w:tcW w:w="4057" w:type="dxa"/>
            <w:vAlign w:val="center"/>
          </w:tcPr>
          <w:p w14:paraId="2955D6F9" w14:textId="77777777" w:rsidR="000F674C" w:rsidRPr="00DE0888" w:rsidRDefault="000F674C" w:rsidP="00CA303D">
            <w:pPr>
              <w:spacing w:after="0" w:line="240" w:lineRule="auto"/>
              <w:rPr>
                <w:ins w:id="492" w:author="DSE" w:date="2025-10-09T06:11:00Z" w16du:dateUtc="2025-10-09T04:11:00Z"/>
                <w:rFonts w:ascii="Times New Roman" w:hAnsi="Times New Roman" w:cs="Times New Roman"/>
              </w:rPr>
            </w:pPr>
            <w:ins w:id="493" w:author="DSE" w:date="2025-10-09T06:11:00Z" w16du:dateUtc="2025-10-09T04:11:00Z">
              <w:r>
                <w:rPr>
                  <w:rFonts w:ascii="Times New Roman" w:hAnsi="Times New Roman"/>
                </w:rPr>
                <w:t>Medjan, xhur (CI ta’ 95%)</w:t>
              </w:r>
            </w:ins>
          </w:p>
        </w:tc>
        <w:tc>
          <w:tcPr>
            <w:tcW w:w="2345" w:type="dxa"/>
            <w:vAlign w:val="center"/>
          </w:tcPr>
          <w:p w14:paraId="5D24DD94" w14:textId="77777777" w:rsidR="000F674C" w:rsidRPr="00DE0888" w:rsidRDefault="000F674C" w:rsidP="00CA303D">
            <w:pPr>
              <w:spacing w:after="0" w:line="240" w:lineRule="auto"/>
              <w:jc w:val="center"/>
              <w:rPr>
                <w:ins w:id="494" w:author="DSE" w:date="2025-10-09T06:11:00Z" w16du:dateUtc="2025-10-09T04:11:00Z"/>
                <w:rFonts w:ascii="Times New Roman" w:hAnsi="Times New Roman" w:cs="Times New Roman"/>
              </w:rPr>
            </w:pPr>
            <w:ins w:id="495" w:author="DSE" w:date="2025-10-09T06:11:00Z" w16du:dateUtc="2025-10-09T04:11:00Z">
              <w:r>
                <w:rPr>
                  <w:rFonts w:ascii="Times New Roman" w:hAnsi="Times New Roman"/>
                </w:rPr>
                <w:t>6.7 (5.6,</w:t>
              </w:r>
              <w:r>
                <w:rPr>
                  <w:rFonts w:ascii="Calibri" w:hAnsi="Calibri"/>
                </w:rPr>
                <w:t> </w:t>
              </w:r>
              <w:r>
                <w:rPr>
                  <w:rFonts w:ascii="Times New Roman" w:hAnsi="Times New Roman"/>
                </w:rPr>
                <w:t>7.1)</w:t>
              </w:r>
            </w:ins>
          </w:p>
        </w:tc>
        <w:tc>
          <w:tcPr>
            <w:tcW w:w="2718" w:type="dxa"/>
            <w:vAlign w:val="center"/>
          </w:tcPr>
          <w:p w14:paraId="6A556FC6" w14:textId="77777777" w:rsidR="000F674C" w:rsidRPr="00DE0888" w:rsidRDefault="000F674C" w:rsidP="00CA303D">
            <w:pPr>
              <w:spacing w:after="0" w:line="240" w:lineRule="auto"/>
              <w:rPr>
                <w:ins w:id="496" w:author="DSE" w:date="2025-10-09T06:11:00Z" w16du:dateUtc="2025-10-09T04:11:00Z"/>
                <w:rFonts w:ascii="Times New Roman" w:hAnsi="Times New Roman" w:cs="Times New Roman"/>
              </w:rPr>
            </w:pPr>
            <w:ins w:id="497" w:author="DSE" w:date="2025-10-09T06:11:00Z" w16du:dateUtc="2025-10-09T04:11:00Z">
              <w:r>
                <w:rPr>
                  <w:rFonts w:ascii="Times New Roman" w:hAnsi="Times New Roman"/>
                </w:rPr>
                <w:t>5.6 (4.9, 5.8)</w:t>
              </w:r>
            </w:ins>
          </w:p>
        </w:tc>
      </w:tr>
      <w:tr w:rsidR="000F674C" w:rsidRPr="00DE0888" w14:paraId="71A773BE" w14:textId="77777777" w:rsidTr="00CA303D">
        <w:trPr>
          <w:cantSplit/>
          <w:jc w:val="center"/>
          <w:ins w:id="498" w:author="DSE" w:date="2025-10-09T06:11:00Z"/>
        </w:trPr>
        <w:tc>
          <w:tcPr>
            <w:tcW w:w="4057" w:type="dxa"/>
            <w:vAlign w:val="center"/>
          </w:tcPr>
          <w:p w14:paraId="2C645817" w14:textId="77777777" w:rsidR="000F674C" w:rsidRPr="00DE0888" w:rsidRDefault="000F674C" w:rsidP="00CA303D">
            <w:pPr>
              <w:spacing w:after="0" w:line="240" w:lineRule="auto"/>
              <w:rPr>
                <w:ins w:id="499" w:author="DSE" w:date="2025-10-09T06:11:00Z" w16du:dateUtc="2025-10-09T04:11:00Z"/>
                <w:rFonts w:ascii="Times New Roman" w:hAnsi="Times New Roman" w:cs="Times New Roman"/>
                <w:bCs/>
              </w:rPr>
            </w:pPr>
            <w:ins w:id="500" w:author="DSE" w:date="2025-10-09T06:11:00Z" w16du:dateUtc="2025-10-09T04:11:00Z">
              <w:r>
                <w:rPr>
                  <w:rFonts w:ascii="Times New Roman" w:hAnsi="Times New Roman"/>
                </w:rPr>
                <w:t>Proporzjon ta’ periklu (CI ta’ 95%)</w:t>
              </w:r>
              <w:r>
                <w:rPr>
                  <w:rFonts w:ascii="Calibri" w:hAnsi="Calibri"/>
                  <w:vertAlign w:val="superscript"/>
                </w:rPr>
                <w:t>*</w:t>
              </w:r>
            </w:ins>
          </w:p>
        </w:tc>
        <w:tc>
          <w:tcPr>
            <w:tcW w:w="5063" w:type="dxa"/>
            <w:gridSpan w:val="2"/>
            <w:vAlign w:val="center"/>
          </w:tcPr>
          <w:p w14:paraId="20943AFB" w14:textId="77777777" w:rsidR="000F674C" w:rsidRPr="00DE0888" w:rsidDel="000B6763" w:rsidRDefault="000F674C" w:rsidP="00CA303D">
            <w:pPr>
              <w:spacing w:after="0" w:line="240" w:lineRule="auto"/>
              <w:jc w:val="center"/>
              <w:rPr>
                <w:ins w:id="501" w:author="DSE" w:date="2025-10-09T06:11:00Z" w16du:dateUtc="2025-10-09T04:11:00Z"/>
                <w:rFonts w:ascii="Times New Roman" w:hAnsi="Times New Roman" w:cs="Times New Roman"/>
              </w:rPr>
            </w:pPr>
            <w:ins w:id="502" w:author="DSE" w:date="2025-10-09T06:11:00Z" w16du:dateUtc="2025-10-09T04:11:00Z">
              <w:r>
                <w:rPr>
                  <w:rFonts w:ascii="Times New Roman" w:hAnsi="Times New Roman"/>
                </w:rPr>
                <w:t>0.74 (0.59, 0.92)</w:t>
              </w:r>
            </w:ins>
          </w:p>
        </w:tc>
      </w:tr>
      <w:tr w:rsidR="000F674C" w:rsidRPr="00DE0888" w14:paraId="00CE5EE1" w14:textId="77777777" w:rsidTr="00CA303D">
        <w:trPr>
          <w:cantSplit/>
          <w:jc w:val="center"/>
          <w:ins w:id="503" w:author="DSE" w:date="2025-10-09T06:11:00Z"/>
        </w:trPr>
        <w:tc>
          <w:tcPr>
            <w:tcW w:w="4057" w:type="dxa"/>
            <w:vAlign w:val="center"/>
          </w:tcPr>
          <w:p w14:paraId="40102195" w14:textId="77777777" w:rsidR="000F674C" w:rsidRPr="00DE0888" w:rsidRDefault="000F674C" w:rsidP="00CA303D">
            <w:pPr>
              <w:spacing w:after="0" w:line="240" w:lineRule="auto"/>
              <w:rPr>
                <w:ins w:id="504" w:author="DSE" w:date="2025-10-09T06:11:00Z" w16du:dateUtc="2025-10-09T04:11:00Z"/>
                <w:rFonts w:ascii="Times New Roman" w:hAnsi="Times New Roman" w:cs="Times New Roman"/>
                <w:bCs/>
              </w:rPr>
            </w:pPr>
            <w:ins w:id="505" w:author="DSE" w:date="2025-10-09T06:11:00Z" w16du:dateUtc="2025-10-09T04:11:00Z">
              <w:r>
                <w:rPr>
                  <w:rFonts w:ascii="Times New Roman" w:hAnsi="Times New Roman"/>
                </w:rPr>
                <w:t>Valur p</w:t>
              </w:r>
              <w:r>
                <w:rPr>
                  <w:rFonts w:ascii="Times New Roman" w:hAnsi="Times New Roman"/>
                  <w:b/>
                  <w:vertAlign w:val="superscript"/>
                </w:rPr>
                <w:t>‡</w:t>
              </w:r>
            </w:ins>
          </w:p>
        </w:tc>
        <w:tc>
          <w:tcPr>
            <w:tcW w:w="5063" w:type="dxa"/>
            <w:gridSpan w:val="2"/>
            <w:vAlign w:val="center"/>
          </w:tcPr>
          <w:p w14:paraId="45E517C9" w14:textId="77777777" w:rsidR="000F674C" w:rsidRPr="00DE0888" w:rsidDel="000B6763" w:rsidRDefault="000F674C" w:rsidP="00CA303D">
            <w:pPr>
              <w:spacing w:after="0" w:line="240" w:lineRule="auto"/>
              <w:jc w:val="center"/>
              <w:rPr>
                <w:ins w:id="506" w:author="DSE" w:date="2025-10-09T06:11:00Z" w16du:dateUtc="2025-10-09T04:11:00Z"/>
                <w:rFonts w:ascii="Times New Roman" w:hAnsi="Times New Roman" w:cs="Times New Roman"/>
              </w:rPr>
            </w:pPr>
            <w:ins w:id="507" w:author="DSE" w:date="2025-10-09T06:11:00Z" w16du:dateUtc="2025-10-09T04:11:00Z">
              <w:r>
                <w:rPr>
                  <w:rFonts w:ascii="Times New Roman" w:hAnsi="Times New Roman"/>
                </w:rPr>
                <w:t>p=0.0074</w:t>
              </w:r>
            </w:ins>
          </w:p>
        </w:tc>
      </w:tr>
      <w:tr w:rsidR="000F674C" w:rsidRPr="00DE0888" w:rsidDel="00E8530D" w14:paraId="7B509E89" w14:textId="77777777" w:rsidTr="00CA303D">
        <w:trPr>
          <w:cantSplit/>
          <w:jc w:val="center"/>
          <w:ins w:id="508" w:author="DSE" w:date="2025-10-09T06:11:00Z"/>
        </w:trPr>
        <w:tc>
          <w:tcPr>
            <w:tcW w:w="9120" w:type="dxa"/>
            <w:gridSpan w:val="3"/>
            <w:vAlign w:val="center"/>
          </w:tcPr>
          <w:p w14:paraId="081A7D96" w14:textId="77777777" w:rsidR="000F674C" w:rsidRPr="00DE0888" w:rsidDel="00E8530D" w:rsidRDefault="000F674C" w:rsidP="00CA303D">
            <w:pPr>
              <w:keepNext/>
              <w:spacing w:after="0" w:line="240" w:lineRule="auto"/>
              <w:rPr>
                <w:ins w:id="509" w:author="DSE" w:date="2025-10-09T06:11:00Z" w16du:dateUtc="2025-10-09T04:11:00Z"/>
                <w:rFonts w:ascii="Times New Roman" w:hAnsi="Times New Roman" w:cs="Times New Roman"/>
              </w:rPr>
            </w:pPr>
            <w:ins w:id="510" w:author="DSE" w:date="2025-10-09T06:11:00Z" w16du:dateUtc="2025-10-09T04:11:00Z">
              <w:r>
                <w:rPr>
                  <w:rFonts w:ascii="Times New Roman" w:hAnsi="Times New Roman"/>
                  <w:b/>
                </w:rPr>
                <w:t>Rata ta’ Rispons Oġġettiv (ORR) Ikkonfermata mill-Valutazzjoni tal-Investigatur</w:t>
              </w:r>
              <w:r>
                <w:rPr>
                  <w:rFonts w:ascii="Times New Roman" w:hAnsi="Times New Roman"/>
                  <w:b/>
                  <w:vertAlign w:val="superscript"/>
                </w:rPr>
                <w:t>††</w:t>
              </w:r>
            </w:ins>
          </w:p>
        </w:tc>
      </w:tr>
      <w:tr w:rsidR="000F674C" w:rsidRPr="00DE0888" w:rsidDel="00E8530D" w14:paraId="51FE0565" w14:textId="77777777" w:rsidTr="00CA303D">
        <w:trPr>
          <w:cantSplit/>
          <w:trHeight w:val="301"/>
          <w:jc w:val="center"/>
          <w:ins w:id="511" w:author="DSE" w:date="2025-10-09T06:11:00Z"/>
        </w:trPr>
        <w:tc>
          <w:tcPr>
            <w:tcW w:w="4057" w:type="dxa"/>
            <w:vAlign w:val="center"/>
          </w:tcPr>
          <w:p w14:paraId="5EDED834" w14:textId="77777777" w:rsidR="000F674C" w:rsidRPr="00DE0888" w:rsidRDefault="000F674C" w:rsidP="00CA303D">
            <w:pPr>
              <w:spacing w:after="0" w:line="240" w:lineRule="auto"/>
              <w:rPr>
                <w:ins w:id="512" w:author="DSE" w:date="2025-10-09T06:11:00Z" w16du:dateUtc="2025-10-09T04:11:00Z"/>
                <w:rFonts w:ascii="Times New Roman" w:hAnsi="Times New Roman" w:cs="Times New Roman"/>
                <w:b/>
              </w:rPr>
            </w:pPr>
            <w:ins w:id="513" w:author="DSE" w:date="2025-10-09T06:11:00Z" w16du:dateUtc="2025-10-09T04:11:00Z">
              <w:r>
                <w:rPr>
                  <w:rFonts w:ascii="Times New Roman" w:hAnsi="Times New Roman"/>
                </w:rPr>
                <w:t>n (%)</w:t>
              </w:r>
            </w:ins>
          </w:p>
        </w:tc>
        <w:tc>
          <w:tcPr>
            <w:tcW w:w="2345" w:type="dxa"/>
            <w:vAlign w:val="center"/>
          </w:tcPr>
          <w:p w14:paraId="261930D0" w14:textId="77777777" w:rsidR="000F674C" w:rsidRPr="00DE0888" w:rsidDel="00E8530D" w:rsidRDefault="000F674C" w:rsidP="00CA303D">
            <w:pPr>
              <w:spacing w:after="0" w:line="240" w:lineRule="auto"/>
              <w:jc w:val="center"/>
              <w:rPr>
                <w:ins w:id="514" w:author="DSE" w:date="2025-10-09T06:11:00Z" w16du:dateUtc="2025-10-09T04:11:00Z"/>
                <w:rFonts w:ascii="Times New Roman" w:hAnsi="Times New Roman" w:cs="Times New Roman"/>
              </w:rPr>
            </w:pPr>
            <w:ins w:id="515" w:author="DSE" w:date="2025-10-09T06:11:00Z" w16du:dateUtc="2025-10-09T04:11:00Z">
              <w:r>
                <w:rPr>
                  <w:rFonts w:ascii="Times New Roman" w:hAnsi="Times New Roman"/>
                </w:rPr>
                <w:t>104 (44.3)</w:t>
              </w:r>
            </w:ins>
          </w:p>
        </w:tc>
        <w:tc>
          <w:tcPr>
            <w:tcW w:w="2718" w:type="dxa"/>
            <w:vAlign w:val="center"/>
          </w:tcPr>
          <w:p w14:paraId="2F7260F3" w14:textId="77777777" w:rsidR="000F674C" w:rsidRPr="00DE0888" w:rsidDel="00E8530D" w:rsidRDefault="000F674C" w:rsidP="00CA303D">
            <w:pPr>
              <w:spacing w:after="0" w:line="240" w:lineRule="auto"/>
              <w:jc w:val="center"/>
              <w:rPr>
                <w:ins w:id="516" w:author="DSE" w:date="2025-10-09T06:11:00Z" w16du:dateUtc="2025-10-09T04:11:00Z"/>
                <w:rFonts w:ascii="Times New Roman" w:hAnsi="Times New Roman" w:cs="Times New Roman"/>
              </w:rPr>
            </w:pPr>
            <w:ins w:id="517" w:author="DSE" w:date="2025-10-09T06:11:00Z" w16du:dateUtc="2025-10-09T04:11:00Z">
              <w:r>
                <w:rPr>
                  <w:rFonts w:ascii="Times New Roman" w:hAnsi="Times New Roman"/>
                </w:rPr>
                <w:t>69 (29.1)</w:t>
              </w:r>
            </w:ins>
          </w:p>
        </w:tc>
      </w:tr>
      <w:tr w:rsidR="000F674C" w:rsidRPr="00DE0888" w:rsidDel="00E8530D" w14:paraId="167EEFE8" w14:textId="77777777" w:rsidTr="00CA303D">
        <w:trPr>
          <w:cantSplit/>
          <w:jc w:val="center"/>
          <w:ins w:id="518" w:author="DSE" w:date="2025-10-09T06:11:00Z"/>
        </w:trPr>
        <w:tc>
          <w:tcPr>
            <w:tcW w:w="4057" w:type="dxa"/>
            <w:vAlign w:val="center"/>
          </w:tcPr>
          <w:p w14:paraId="1921D999" w14:textId="77777777" w:rsidR="000F674C" w:rsidRPr="00DE0888" w:rsidRDefault="000F674C" w:rsidP="00CA303D">
            <w:pPr>
              <w:spacing w:after="0" w:line="240" w:lineRule="auto"/>
              <w:rPr>
                <w:ins w:id="519" w:author="DSE" w:date="2025-10-09T06:11:00Z" w16du:dateUtc="2025-10-09T04:11:00Z"/>
                <w:rFonts w:ascii="Times New Roman" w:hAnsi="Times New Roman" w:cs="Times New Roman"/>
                <w:b/>
              </w:rPr>
            </w:pPr>
            <w:ins w:id="520" w:author="DSE" w:date="2025-10-09T06:11:00Z" w16du:dateUtc="2025-10-09T04:11:00Z">
              <w:r>
                <w:rPr>
                  <w:rFonts w:ascii="Times New Roman" w:hAnsi="Times New Roman"/>
                </w:rPr>
                <w:t>CI ta’ 95%</w:t>
              </w:r>
            </w:ins>
          </w:p>
        </w:tc>
        <w:tc>
          <w:tcPr>
            <w:tcW w:w="2345" w:type="dxa"/>
            <w:vAlign w:val="center"/>
          </w:tcPr>
          <w:p w14:paraId="42A57742" w14:textId="77777777" w:rsidR="000F674C" w:rsidRPr="00DE0888" w:rsidDel="00E8530D" w:rsidRDefault="000F674C" w:rsidP="00CA303D">
            <w:pPr>
              <w:spacing w:after="0" w:line="240" w:lineRule="auto"/>
              <w:jc w:val="center"/>
              <w:rPr>
                <w:ins w:id="521" w:author="DSE" w:date="2025-10-09T06:11:00Z" w16du:dateUtc="2025-10-09T04:11:00Z"/>
                <w:rFonts w:ascii="Times New Roman" w:hAnsi="Times New Roman" w:cs="Times New Roman"/>
              </w:rPr>
            </w:pPr>
            <w:ins w:id="522" w:author="DSE" w:date="2025-10-09T06:11:00Z" w16du:dateUtc="2025-10-09T04:11:00Z">
              <w:r>
                <w:rPr>
                  <w:rFonts w:ascii="Times New Roman" w:hAnsi="Times New Roman"/>
                </w:rPr>
                <w:t>(37.8, 50.9)</w:t>
              </w:r>
            </w:ins>
          </w:p>
        </w:tc>
        <w:tc>
          <w:tcPr>
            <w:tcW w:w="2718" w:type="dxa"/>
            <w:vAlign w:val="center"/>
          </w:tcPr>
          <w:p w14:paraId="60DCED0D" w14:textId="77777777" w:rsidR="000F674C" w:rsidRPr="00DE0888" w:rsidDel="00E8530D" w:rsidRDefault="000F674C" w:rsidP="00CA303D">
            <w:pPr>
              <w:spacing w:after="0" w:line="240" w:lineRule="auto"/>
              <w:jc w:val="center"/>
              <w:rPr>
                <w:ins w:id="523" w:author="DSE" w:date="2025-10-09T06:11:00Z" w16du:dateUtc="2025-10-09T04:11:00Z"/>
                <w:rFonts w:ascii="Times New Roman" w:hAnsi="Times New Roman" w:cs="Times New Roman"/>
              </w:rPr>
            </w:pPr>
            <w:ins w:id="524" w:author="DSE" w:date="2025-10-09T06:11:00Z" w16du:dateUtc="2025-10-09T04:11:00Z">
              <w:r>
                <w:rPr>
                  <w:rFonts w:ascii="Times New Roman" w:hAnsi="Times New Roman"/>
                </w:rPr>
                <w:t>(23.4, 35.3)</w:t>
              </w:r>
            </w:ins>
          </w:p>
        </w:tc>
      </w:tr>
      <w:tr w:rsidR="000F674C" w:rsidRPr="00DE0888" w:rsidDel="00E8530D" w14:paraId="26D37365" w14:textId="77777777" w:rsidTr="00CA303D">
        <w:trPr>
          <w:cantSplit/>
          <w:trHeight w:hRule="exact" w:val="259"/>
          <w:jc w:val="center"/>
          <w:ins w:id="525" w:author="DSE" w:date="2025-10-09T06:11:00Z"/>
        </w:trPr>
        <w:tc>
          <w:tcPr>
            <w:tcW w:w="4057" w:type="dxa"/>
          </w:tcPr>
          <w:p w14:paraId="1EC64524" w14:textId="77777777" w:rsidR="000F674C" w:rsidRPr="00DE0888" w:rsidRDefault="000F674C" w:rsidP="00CA303D">
            <w:pPr>
              <w:spacing w:after="0" w:line="240" w:lineRule="auto"/>
              <w:rPr>
                <w:ins w:id="526" w:author="DSE" w:date="2025-10-09T06:11:00Z" w16du:dateUtc="2025-10-09T04:11:00Z"/>
                <w:rFonts w:ascii="Calibri" w:hAnsi="Calibri" w:cs="Arial"/>
              </w:rPr>
            </w:pPr>
            <w:ins w:id="527" w:author="DSE" w:date="2025-10-09T06:11:00Z" w16du:dateUtc="2025-10-09T04:11:00Z">
              <w:r>
                <w:rPr>
                  <w:rFonts w:ascii="Times New Roman" w:hAnsi="Times New Roman"/>
                </w:rPr>
                <w:t>Valur p</w:t>
              </w:r>
              <w:r>
                <w:rPr>
                  <w:rFonts w:ascii="Times New Roman" w:hAnsi="Times New Roman"/>
                  <w:b/>
                  <w:vertAlign w:val="superscript"/>
                </w:rPr>
                <w:t>§</w:t>
              </w:r>
            </w:ins>
          </w:p>
        </w:tc>
        <w:tc>
          <w:tcPr>
            <w:tcW w:w="5063" w:type="dxa"/>
            <w:gridSpan w:val="2"/>
          </w:tcPr>
          <w:p w14:paraId="37572FD9" w14:textId="77777777" w:rsidR="000F674C" w:rsidRPr="00DE0888" w:rsidRDefault="000F674C" w:rsidP="00CA303D">
            <w:pPr>
              <w:spacing w:line="240" w:lineRule="auto"/>
              <w:jc w:val="center"/>
              <w:rPr>
                <w:ins w:id="528" w:author="DSE" w:date="2025-10-09T06:11:00Z" w16du:dateUtc="2025-10-09T04:11:00Z"/>
                <w:rFonts w:ascii="Times New Roman" w:hAnsi="Times New Roman" w:cs="Times New Roman"/>
              </w:rPr>
            </w:pPr>
            <w:ins w:id="529" w:author="DSE" w:date="2025-10-09T06:11:00Z" w16du:dateUtc="2025-10-09T04:11:00Z">
              <w:r>
                <w:rPr>
                  <w:rFonts w:ascii="Times New Roman" w:hAnsi="Times New Roman"/>
                </w:rPr>
                <w:t>p=0.0006</w:t>
              </w:r>
            </w:ins>
          </w:p>
        </w:tc>
      </w:tr>
      <w:tr w:rsidR="000F674C" w:rsidRPr="00DE0888" w:rsidDel="00E8530D" w14:paraId="29A3A99C" w14:textId="77777777" w:rsidTr="00CA303D">
        <w:trPr>
          <w:cantSplit/>
          <w:jc w:val="center"/>
          <w:ins w:id="530" w:author="DSE" w:date="2025-10-09T06:11:00Z"/>
        </w:trPr>
        <w:tc>
          <w:tcPr>
            <w:tcW w:w="4057" w:type="dxa"/>
            <w:vAlign w:val="center"/>
          </w:tcPr>
          <w:p w14:paraId="18FEC22F" w14:textId="77777777" w:rsidR="000F674C" w:rsidRPr="00DE0888" w:rsidRDefault="000F674C" w:rsidP="00CA303D">
            <w:pPr>
              <w:spacing w:after="0" w:line="240" w:lineRule="auto"/>
              <w:rPr>
                <w:ins w:id="531" w:author="DSE" w:date="2025-10-09T06:11:00Z" w16du:dateUtc="2025-10-09T04:11:00Z"/>
                <w:rFonts w:ascii="Times New Roman" w:hAnsi="Times New Roman" w:cs="Times New Roman"/>
                <w:b/>
              </w:rPr>
            </w:pPr>
            <w:ins w:id="532" w:author="DSE" w:date="2025-10-09T06:11:00Z" w16du:dateUtc="2025-10-09T04:11:00Z">
              <w:r>
                <w:rPr>
                  <w:rFonts w:ascii="Times New Roman" w:hAnsi="Times New Roman"/>
                </w:rPr>
                <w:t>Rispons Sħiħ n (%)</w:t>
              </w:r>
            </w:ins>
          </w:p>
        </w:tc>
        <w:tc>
          <w:tcPr>
            <w:tcW w:w="2345" w:type="dxa"/>
            <w:vAlign w:val="center"/>
          </w:tcPr>
          <w:p w14:paraId="006C4C69" w14:textId="77777777" w:rsidR="000F674C" w:rsidRPr="00DE0888" w:rsidDel="00E8530D" w:rsidRDefault="000F674C" w:rsidP="00CA303D">
            <w:pPr>
              <w:spacing w:after="0" w:line="240" w:lineRule="auto"/>
              <w:jc w:val="center"/>
              <w:rPr>
                <w:ins w:id="533" w:author="DSE" w:date="2025-10-09T06:11:00Z" w16du:dateUtc="2025-10-09T04:11:00Z"/>
                <w:rFonts w:ascii="Times New Roman" w:hAnsi="Times New Roman" w:cs="Times New Roman"/>
              </w:rPr>
            </w:pPr>
            <w:ins w:id="534" w:author="DSE" w:date="2025-10-09T06:11:00Z" w16du:dateUtc="2025-10-09T04:11:00Z">
              <w:r>
                <w:rPr>
                  <w:rFonts w:ascii="Times New Roman" w:hAnsi="Times New Roman"/>
                </w:rPr>
                <w:t>7 (3.0)</w:t>
              </w:r>
            </w:ins>
          </w:p>
        </w:tc>
        <w:tc>
          <w:tcPr>
            <w:tcW w:w="2718" w:type="dxa"/>
            <w:vAlign w:val="center"/>
          </w:tcPr>
          <w:p w14:paraId="55BC089F" w14:textId="77777777" w:rsidR="000F674C" w:rsidRPr="00DE0888" w:rsidDel="00E8530D" w:rsidRDefault="000F674C" w:rsidP="00CA303D">
            <w:pPr>
              <w:spacing w:after="0" w:line="240" w:lineRule="auto"/>
              <w:jc w:val="center"/>
              <w:rPr>
                <w:ins w:id="535" w:author="DSE" w:date="2025-10-09T06:11:00Z" w16du:dateUtc="2025-10-09T04:11:00Z"/>
                <w:rFonts w:ascii="Times New Roman" w:hAnsi="Times New Roman" w:cs="Times New Roman"/>
              </w:rPr>
            </w:pPr>
            <w:ins w:id="536" w:author="DSE" w:date="2025-10-09T06:11:00Z" w16du:dateUtc="2025-10-09T04:11:00Z">
              <w:r>
                <w:rPr>
                  <w:rFonts w:ascii="Times New Roman" w:hAnsi="Times New Roman"/>
                </w:rPr>
                <w:t>3</w:t>
              </w:r>
              <w:r>
                <w:rPr>
                  <w:rFonts w:ascii="Calibri" w:hAnsi="Calibri"/>
                </w:rPr>
                <w:t> </w:t>
              </w:r>
              <w:r>
                <w:rPr>
                  <w:rFonts w:ascii="Times New Roman" w:hAnsi="Times New Roman"/>
                </w:rPr>
                <w:t>(1.3)</w:t>
              </w:r>
            </w:ins>
          </w:p>
        </w:tc>
      </w:tr>
      <w:tr w:rsidR="000F674C" w:rsidRPr="00DE0888" w:rsidDel="00E8530D" w14:paraId="42AEF5F8" w14:textId="77777777" w:rsidTr="00CA303D">
        <w:trPr>
          <w:cantSplit/>
          <w:jc w:val="center"/>
          <w:ins w:id="537" w:author="DSE" w:date="2025-10-09T06:11:00Z"/>
        </w:trPr>
        <w:tc>
          <w:tcPr>
            <w:tcW w:w="4057" w:type="dxa"/>
            <w:vAlign w:val="center"/>
          </w:tcPr>
          <w:p w14:paraId="06AE8F8E" w14:textId="77777777" w:rsidR="000F674C" w:rsidRPr="00DE0888" w:rsidRDefault="000F674C" w:rsidP="00CA303D">
            <w:pPr>
              <w:spacing w:after="0" w:line="240" w:lineRule="auto"/>
              <w:rPr>
                <w:ins w:id="538" w:author="DSE" w:date="2025-10-09T06:11:00Z" w16du:dateUtc="2025-10-09T04:11:00Z"/>
                <w:rFonts w:ascii="Times New Roman" w:hAnsi="Times New Roman" w:cs="Times New Roman"/>
                <w:b/>
              </w:rPr>
            </w:pPr>
            <w:ins w:id="539" w:author="DSE" w:date="2025-10-09T06:11:00Z" w16du:dateUtc="2025-10-09T04:11:00Z">
              <w:r>
                <w:rPr>
                  <w:rFonts w:ascii="Times New Roman" w:hAnsi="Times New Roman"/>
                </w:rPr>
                <w:t>Rispons Parzjali n (%)</w:t>
              </w:r>
            </w:ins>
          </w:p>
        </w:tc>
        <w:tc>
          <w:tcPr>
            <w:tcW w:w="2345" w:type="dxa"/>
            <w:vAlign w:val="center"/>
          </w:tcPr>
          <w:p w14:paraId="71C5F1CE" w14:textId="77777777" w:rsidR="000F674C" w:rsidRPr="00DE0888" w:rsidDel="00E8530D" w:rsidRDefault="000F674C" w:rsidP="00CA303D">
            <w:pPr>
              <w:spacing w:after="0" w:line="240" w:lineRule="auto"/>
              <w:jc w:val="center"/>
              <w:rPr>
                <w:ins w:id="540" w:author="DSE" w:date="2025-10-09T06:11:00Z" w16du:dateUtc="2025-10-09T04:11:00Z"/>
                <w:rFonts w:ascii="Times New Roman" w:hAnsi="Times New Roman" w:cs="Times New Roman"/>
              </w:rPr>
            </w:pPr>
            <w:ins w:id="541" w:author="DSE" w:date="2025-10-09T06:11:00Z" w16du:dateUtc="2025-10-09T04:11:00Z">
              <w:r>
                <w:rPr>
                  <w:rFonts w:ascii="Times New Roman" w:hAnsi="Times New Roman"/>
                </w:rPr>
                <w:t>97 (41.3)</w:t>
              </w:r>
            </w:ins>
          </w:p>
        </w:tc>
        <w:tc>
          <w:tcPr>
            <w:tcW w:w="2718" w:type="dxa"/>
            <w:vAlign w:val="center"/>
          </w:tcPr>
          <w:p w14:paraId="51DA6704" w14:textId="77777777" w:rsidR="000F674C" w:rsidRPr="00DE0888" w:rsidDel="00E8530D" w:rsidRDefault="000F674C" w:rsidP="00CA303D">
            <w:pPr>
              <w:spacing w:after="0" w:line="240" w:lineRule="auto"/>
              <w:jc w:val="center"/>
              <w:rPr>
                <w:ins w:id="542" w:author="DSE" w:date="2025-10-09T06:11:00Z" w16du:dateUtc="2025-10-09T04:11:00Z"/>
                <w:rFonts w:ascii="Times New Roman" w:hAnsi="Times New Roman" w:cs="Times New Roman"/>
              </w:rPr>
            </w:pPr>
            <w:ins w:id="543" w:author="DSE" w:date="2025-10-09T06:11:00Z" w16du:dateUtc="2025-10-09T04:11:00Z">
              <w:r>
                <w:rPr>
                  <w:rFonts w:ascii="Times New Roman" w:hAnsi="Times New Roman"/>
                </w:rPr>
                <w:t>66 (27.8)</w:t>
              </w:r>
            </w:ins>
          </w:p>
        </w:tc>
      </w:tr>
      <w:tr w:rsidR="000F674C" w:rsidRPr="00DE0888" w14:paraId="3B1E2A36" w14:textId="77777777" w:rsidTr="00CA303D">
        <w:trPr>
          <w:cantSplit/>
          <w:jc w:val="center"/>
          <w:ins w:id="544" w:author="DSE" w:date="2025-10-09T06:11:00Z"/>
        </w:trPr>
        <w:tc>
          <w:tcPr>
            <w:tcW w:w="9120" w:type="dxa"/>
            <w:gridSpan w:val="3"/>
            <w:vAlign w:val="center"/>
          </w:tcPr>
          <w:p w14:paraId="4D1F0C0D" w14:textId="77777777" w:rsidR="000F674C" w:rsidRPr="00DE0888" w:rsidRDefault="000F674C" w:rsidP="00CA303D">
            <w:pPr>
              <w:keepNext/>
              <w:spacing w:after="0" w:line="240" w:lineRule="auto"/>
              <w:rPr>
                <w:ins w:id="545" w:author="DSE" w:date="2025-10-09T06:11:00Z" w16du:dateUtc="2025-10-09T04:11:00Z"/>
                <w:rFonts w:ascii="Times New Roman" w:hAnsi="Times New Roman" w:cs="Times New Roman"/>
              </w:rPr>
            </w:pPr>
            <w:ins w:id="546" w:author="DSE" w:date="2025-10-09T06:11:00Z" w16du:dateUtc="2025-10-09T04:11:00Z">
              <w:r>
                <w:rPr>
                  <w:rFonts w:ascii="Times New Roman" w:hAnsi="Times New Roman"/>
                  <w:b/>
                </w:rPr>
                <w:t>Tul tar-Rispons (DOR) mill-Valutazzjoni tal-Investigatur</w:t>
              </w:r>
            </w:ins>
          </w:p>
        </w:tc>
      </w:tr>
      <w:tr w:rsidR="000F674C" w:rsidRPr="00DE0888" w14:paraId="7217DE60" w14:textId="77777777" w:rsidTr="00CA303D">
        <w:trPr>
          <w:cantSplit/>
          <w:jc w:val="center"/>
          <w:ins w:id="547" w:author="DSE" w:date="2025-10-09T06:11:00Z"/>
        </w:trPr>
        <w:tc>
          <w:tcPr>
            <w:tcW w:w="4057" w:type="dxa"/>
            <w:vAlign w:val="center"/>
          </w:tcPr>
          <w:p w14:paraId="0F462B24" w14:textId="77777777" w:rsidR="000F674C" w:rsidRPr="00DE0888" w:rsidRDefault="000F674C" w:rsidP="00CA303D">
            <w:pPr>
              <w:spacing w:after="0" w:line="240" w:lineRule="auto"/>
              <w:rPr>
                <w:ins w:id="548" w:author="DSE" w:date="2025-10-09T06:11:00Z" w16du:dateUtc="2025-10-09T04:11:00Z"/>
                <w:rFonts w:ascii="Times New Roman" w:hAnsi="Times New Roman" w:cs="Times New Roman"/>
                <w:b/>
                <w:bCs/>
              </w:rPr>
            </w:pPr>
            <w:ins w:id="549" w:author="DSE" w:date="2025-10-09T06:11:00Z" w16du:dateUtc="2025-10-09T04:11:00Z">
              <w:r>
                <w:rPr>
                  <w:rFonts w:ascii="Times New Roman" w:hAnsi="Times New Roman"/>
                </w:rPr>
                <w:t>Medjan, xhur (CI ta’ 95%)</w:t>
              </w:r>
            </w:ins>
          </w:p>
        </w:tc>
        <w:tc>
          <w:tcPr>
            <w:tcW w:w="2345" w:type="dxa"/>
            <w:vAlign w:val="center"/>
          </w:tcPr>
          <w:p w14:paraId="11F1CF89" w14:textId="77777777" w:rsidR="000F674C" w:rsidRPr="00DE0888" w:rsidRDefault="000F674C" w:rsidP="00CA303D">
            <w:pPr>
              <w:spacing w:after="0" w:line="240" w:lineRule="auto"/>
              <w:jc w:val="center"/>
              <w:rPr>
                <w:ins w:id="550" w:author="DSE" w:date="2025-10-09T06:11:00Z" w16du:dateUtc="2025-10-09T04:11:00Z"/>
                <w:rFonts w:ascii="Times New Roman" w:hAnsi="Times New Roman" w:cs="Times New Roman"/>
              </w:rPr>
            </w:pPr>
            <w:ins w:id="551" w:author="DSE" w:date="2025-10-09T06:11:00Z" w16du:dateUtc="2025-10-09T04:11:00Z">
              <w:r>
                <w:rPr>
                  <w:rFonts w:ascii="Times New Roman" w:hAnsi="Times New Roman"/>
                </w:rPr>
                <w:t>7.4 (5.7, 10.1)</w:t>
              </w:r>
            </w:ins>
          </w:p>
        </w:tc>
        <w:tc>
          <w:tcPr>
            <w:tcW w:w="2718" w:type="dxa"/>
            <w:vAlign w:val="center"/>
          </w:tcPr>
          <w:p w14:paraId="04B36AE1" w14:textId="77777777" w:rsidR="000F674C" w:rsidRPr="00DE0888" w:rsidRDefault="000F674C" w:rsidP="00CA303D">
            <w:pPr>
              <w:spacing w:after="0" w:line="240" w:lineRule="auto"/>
              <w:jc w:val="center"/>
              <w:rPr>
                <w:ins w:id="552" w:author="DSE" w:date="2025-10-09T06:11:00Z" w16du:dateUtc="2025-10-09T04:11:00Z"/>
                <w:rFonts w:ascii="Times New Roman" w:hAnsi="Times New Roman" w:cs="Times New Roman"/>
              </w:rPr>
            </w:pPr>
            <w:ins w:id="553" w:author="DSE" w:date="2025-10-09T06:11:00Z" w16du:dateUtc="2025-10-09T04:11:00Z">
              <w:r>
                <w:rPr>
                  <w:rFonts w:ascii="Times New Roman" w:hAnsi="Times New Roman"/>
                </w:rPr>
                <w:t>5.3 (4.1, 5.7)</w:t>
              </w:r>
            </w:ins>
          </w:p>
        </w:tc>
      </w:tr>
    </w:tbl>
    <w:p w14:paraId="18BB0243" w14:textId="77777777" w:rsidR="000F674C" w:rsidRPr="00DE0888" w:rsidRDefault="000F674C" w:rsidP="000F674C">
      <w:pPr>
        <w:spacing w:line="240" w:lineRule="auto"/>
        <w:rPr>
          <w:ins w:id="554" w:author="DSE" w:date="2025-10-09T06:11:00Z" w16du:dateUtc="2025-10-09T04:11:00Z"/>
          <w:rFonts w:eastAsia="MS Mincho"/>
          <w:sz w:val="20"/>
        </w:rPr>
      </w:pPr>
      <w:ins w:id="555" w:author="DSE" w:date="2025-10-09T06:11:00Z" w16du:dateUtc="2025-10-09T04:11:00Z">
        <w:r>
          <w:rPr>
            <w:sz w:val="20"/>
          </w:rPr>
          <w:t>CI=intervall ta’ kunfidenza</w:t>
        </w:r>
      </w:ins>
    </w:p>
    <w:p w14:paraId="595281B4" w14:textId="77777777" w:rsidR="000F674C" w:rsidRPr="00DE0888" w:rsidRDefault="000F674C" w:rsidP="000F674C">
      <w:pPr>
        <w:spacing w:line="240" w:lineRule="auto"/>
        <w:rPr>
          <w:ins w:id="556" w:author="DSE" w:date="2025-10-09T06:11:00Z" w16du:dateUtc="2025-10-09T04:11:00Z"/>
          <w:rFonts w:eastAsia="MS Mincho"/>
          <w:sz w:val="20"/>
        </w:rPr>
      </w:pPr>
      <w:ins w:id="557" w:author="DSE" w:date="2025-10-09T06:11:00Z" w16du:dateUtc="2025-10-09T04:11:00Z">
        <w:r>
          <w:rPr>
            <w:sz w:val="20"/>
            <w:vertAlign w:val="superscript"/>
          </w:rPr>
          <w:t>*</w:t>
        </w:r>
        <w:r>
          <w:rPr>
            <w:sz w:val="20"/>
          </w:rPr>
          <w:t>Valur p b’żewġ naħat minn test log-rank stratifikat u mudell ta’ perikli proporzjonali ta’ Cox stratifikat aġġustat għal fatturi ta’ stratifikazzjoni IRT: Status HER2 (IHC 3+ jew IHC 2+/ISH+).</w:t>
        </w:r>
      </w:ins>
    </w:p>
    <w:p w14:paraId="4D46CD87" w14:textId="77777777" w:rsidR="000F674C" w:rsidRPr="00DE0888" w:rsidRDefault="000F674C" w:rsidP="000F674C">
      <w:pPr>
        <w:spacing w:line="240" w:lineRule="auto"/>
        <w:rPr>
          <w:ins w:id="558" w:author="DSE" w:date="2025-10-09T06:11:00Z" w16du:dateUtc="2025-10-09T04:11:00Z"/>
          <w:rFonts w:eastAsia="MS Mincho"/>
          <w:b/>
          <w:bCs/>
          <w:sz w:val="20"/>
          <w:vertAlign w:val="superscript"/>
        </w:rPr>
      </w:pPr>
      <w:ins w:id="559" w:author="DSE" w:date="2025-10-09T06:11:00Z" w16du:dateUtc="2025-10-09T04:11:00Z">
        <w:r>
          <w:rPr>
            <w:b/>
            <w:sz w:val="20"/>
            <w:vertAlign w:val="superscript"/>
          </w:rPr>
          <w:t>†</w:t>
        </w:r>
        <w:r>
          <w:rPr>
            <w:sz w:val="20"/>
          </w:rPr>
          <w:t>Abbażi tat-test log-rank stratifikat skont l-istatus HER2 (IHC3+ jew IHC2+/ISH+)</w:t>
        </w:r>
      </w:ins>
    </w:p>
    <w:p w14:paraId="3047868A" w14:textId="77777777" w:rsidR="000F674C" w:rsidRPr="00DE0888" w:rsidRDefault="000F674C" w:rsidP="000F674C">
      <w:pPr>
        <w:spacing w:line="240" w:lineRule="auto"/>
        <w:rPr>
          <w:ins w:id="560" w:author="DSE" w:date="2025-10-09T06:11:00Z" w16du:dateUtc="2025-10-09T04:11:00Z"/>
          <w:rFonts w:eastAsia="MS Mincho"/>
          <w:sz w:val="20"/>
        </w:rPr>
      </w:pPr>
      <w:ins w:id="561" w:author="DSE" w:date="2025-10-09T06:11:00Z" w16du:dateUtc="2025-10-09T04:11:00Z">
        <w:r>
          <w:rPr>
            <w:b/>
            <w:sz w:val="20"/>
            <w:vertAlign w:val="superscript"/>
          </w:rPr>
          <w:t>††</w:t>
        </w:r>
        <w:r>
          <w:rPr>
            <w:sz w:val="20"/>
          </w:rPr>
          <w:t>Individwi eliġibbli għall-ORR huma dawk li ntgħażlu b’mod każwali mill-inqas 77 jum (jiġifieri, 2 ×</w:t>
        </w:r>
        <w:r>
          <w:t> </w:t>
        </w:r>
        <w:r>
          <w:rPr>
            <w:sz w:val="20"/>
          </w:rPr>
          <w:t>6 ġimgħat - ġimgħa) qabel id-data DCO tal-analiżi interim. L-ORR ikkonfermata hija kkalkulata bl-użu tal-individwi eliġibbli bħala d-denominatur: Enhertu = 235, ramucirumab flimkien ma’ paclitaxel</w:t>
        </w:r>
        <w:r>
          <w:t> </w:t>
        </w:r>
        <w:r>
          <w:rPr>
            <w:sz w:val="20"/>
          </w:rPr>
          <w:t>= 237</w:t>
        </w:r>
      </w:ins>
    </w:p>
    <w:p w14:paraId="43013573" w14:textId="77777777" w:rsidR="000F674C" w:rsidRPr="00DE0888" w:rsidRDefault="000F674C" w:rsidP="000F674C">
      <w:pPr>
        <w:spacing w:line="240" w:lineRule="auto"/>
        <w:rPr>
          <w:ins w:id="562" w:author="DSE" w:date="2025-10-09T06:11:00Z" w16du:dateUtc="2025-10-09T04:11:00Z"/>
          <w:rFonts w:eastAsia="MS Mincho"/>
          <w:sz w:val="20"/>
        </w:rPr>
      </w:pPr>
      <w:ins w:id="563" w:author="DSE" w:date="2025-10-09T06:11:00Z" w16du:dateUtc="2025-10-09T04:11:00Z">
        <w:r>
          <w:rPr>
            <w:b/>
            <w:sz w:val="20"/>
            <w:vertAlign w:val="superscript"/>
          </w:rPr>
          <w:t>§</w:t>
        </w:r>
        <w:r>
          <w:rPr>
            <w:sz w:val="20"/>
          </w:rPr>
          <w:t>Il-valur p għad-differenza fl-ORR juża t-test Cochran-Mantel-Haenszel aġġustat għal fattur ta’ stratifikazzjoni: Status HER2 (IHC 3+ jew IHC 2+/ISH+).</w:t>
        </w:r>
      </w:ins>
    </w:p>
    <w:p w14:paraId="206C4409" w14:textId="77777777" w:rsidR="000F674C" w:rsidRPr="000D4EA5" w:rsidRDefault="000F674C" w:rsidP="000F674C">
      <w:pPr>
        <w:spacing w:line="240" w:lineRule="auto"/>
        <w:rPr>
          <w:ins w:id="564" w:author="DSE" w:date="2025-10-09T06:11:00Z" w16du:dateUtc="2025-10-09T04:11:00Z"/>
          <w:rFonts w:eastAsia="MS Mincho"/>
        </w:rPr>
      </w:pPr>
    </w:p>
    <w:p w14:paraId="747ADD24" w14:textId="5FC49CAA" w:rsidR="000F674C" w:rsidRPr="00DE0888" w:rsidRDefault="000F674C" w:rsidP="000F674C">
      <w:pPr>
        <w:keepNext/>
        <w:spacing w:line="240" w:lineRule="auto"/>
        <w:rPr>
          <w:ins w:id="565" w:author="DSE" w:date="2025-10-09T06:11:00Z" w16du:dateUtc="2025-10-09T04:11:00Z"/>
          <w:rFonts w:eastAsia="MS Mincho"/>
          <w:b/>
          <w:bCs/>
        </w:rPr>
      </w:pPr>
      <w:ins w:id="566" w:author="DSE" w:date="2025-10-09T06:11:00Z" w16du:dateUtc="2025-10-09T04:11:00Z">
        <w:r>
          <w:rPr>
            <w:b/>
          </w:rPr>
          <w:lastRenderedPageBreak/>
          <w:t>Figura 9: Plott Kaplan-Meier tas-sopravivenza globali (sett ta’ analiżi sħiħa)</w:t>
        </w:r>
      </w:ins>
    </w:p>
    <w:p w14:paraId="2FC56731" w14:textId="3BFD3109" w:rsidR="00CE1108" w:rsidRDefault="000D4EA5" w:rsidP="008134FF">
      <w:pPr>
        <w:spacing w:line="240" w:lineRule="auto"/>
        <w:rPr>
          <w:ins w:id="567" w:author="DSE" w:date="2025-10-09T06:11:00Z" w16du:dateUtc="2025-10-09T04:11:00Z"/>
          <w:szCs w:val="22"/>
        </w:rPr>
      </w:pPr>
      <w:ins w:id="568" w:author="DSE" w:date="2025-10-09T06:11:00Z" w16du:dateUtc="2025-10-09T04:11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681E1AC" wp14:editId="136DF9ED">
                  <wp:simplePos x="0" y="0"/>
                  <wp:positionH relativeFrom="column">
                    <wp:posOffset>496772</wp:posOffset>
                  </wp:positionH>
                  <wp:positionV relativeFrom="paragraph">
                    <wp:posOffset>845642</wp:posOffset>
                  </wp:positionV>
                  <wp:extent cx="45719" cy="45719"/>
                  <wp:effectExtent l="0" t="0" r="0" b="0"/>
                  <wp:wrapNone/>
                  <wp:docPr id="2074897469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10800000">
                            <a:off x="0" y="0"/>
                            <a:ext cx="45719" cy="457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2B41127" w14:textId="5FBB9BD8" w:rsidR="000F674C" w:rsidRPr="000D4EA5" w:rsidRDefault="000F674C">
                              <w:pPr>
                                <w:rPr>
                                  <w:ins w:id="569" w:author="DSE" w:date="2025-10-09T06:11:00Z" w16du:dateUtc="2025-10-09T04:11:00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681E1AC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39.1pt;margin-top:66.6pt;width:3.6pt;height:3.6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" fillcolor="white [3201]" stroked="f" strokeweight=".5pt">
                  <v:textbox style="layout-flow:vertical-ideographic">
                    <w:txbxContent>
                      <w:p w14:paraId="22B41127" w14:textId="5FBB9BD8" w:rsidR="000F674C" w:rsidRPr="000D4EA5" w:rsidRDefault="000F674C">
                        <w:pPr>
                          <w:rPr>
                            <w:ins w:id="570" w:author="DSE" w:date="2025-10-09T06:11:00Z" w16du:dateUtc="2025-10-09T04:11:00Z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9B2116A" wp14:editId="65AEF154">
                  <wp:simplePos x="0" y="0"/>
                  <wp:positionH relativeFrom="column">
                    <wp:posOffset>2528571</wp:posOffset>
                  </wp:positionH>
                  <wp:positionV relativeFrom="paragraph">
                    <wp:posOffset>3479114</wp:posOffset>
                  </wp:positionV>
                  <wp:extent cx="45719" cy="45719"/>
                  <wp:effectExtent l="0" t="0" r="0" b="0"/>
                  <wp:wrapNone/>
                  <wp:docPr id="873828414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45719" cy="457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ADC6E62" w14:textId="3B568968" w:rsidR="003B2649" w:rsidRPr="000D4EA5" w:rsidRDefault="003B2649">
                              <w:pPr>
                                <w:rPr>
                                  <w:ins w:id="571" w:author="DSE" w:date="2025-10-09T06:11:00Z" w16du:dateUtc="2025-10-09T04:11:00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9B2116A" id="Text Box 3" o:spid="_x0000_s1027" type="#_x0000_t202" style="position:absolute;margin-left:199.1pt;margin-top:273.95pt;width:3.6pt;height:3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" fillcolor="white [3201]" stroked="f" strokeweight=".5pt">
                  <v:textbox>
                    <w:txbxContent>
                      <w:p w14:paraId="0ADC6E62" w14:textId="3B568968" w:rsidR="003B2649" w:rsidRPr="000D4EA5" w:rsidRDefault="003B2649">
                        <w:pPr>
                          <w:rPr>
                            <w:ins w:id="572" w:author="DSE" w:date="2025-10-09T06:11:00Z" w16du:dateUtc="2025-10-09T04:11:00Z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D4D0146" wp14:editId="48EFF9BC">
                  <wp:simplePos x="0" y="0"/>
                  <wp:positionH relativeFrom="column">
                    <wp:posOffset>1528216</wp:posOffset>
                  </wp:positionH>
                  <wp:positionV relativeFrom="paragraph">
                    <wp:posOffset>2957907</wp:posOffset>
                  </wp:positionV>
                  <wp:extent cx="45719" cy="45719"/>
                  <wp:effectExtent l="0" t="0" r="0" b="0"/>
                  <wp:wrapNone/>
                  <wp:docPr id="1808494554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V="1">
                            <a:off x="0" y="0"/>
                            <a:ext cx="45719" cy="457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3D3EB0F" w14:textId="634C417B" w:rsidR="003B2649" w:rsidRPr="000D4EA5" w:rsidRDefault="003B2649">
                              <w:pPr>
                                <w:rPr>
                                  <w:ins w:id="573" w:author="DSE" w:date="2025-10-09T06:11:00Z" w16du:dateUtc="2025-10-09T04:11:00Z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D4D0146" id="Text Box 2" o:spid="_x0000_s1028" type="#_x0000_t202" style="position:absolute;margin-left:120.35pt;margin-top:232.9pt;width:3.6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" fillcolor="white [3201]" stroked="f" strokeweight=".5pt">
                  <v:textbox>
                    <w:txbxContent>
                      <w:p w14:paraId="23D3EB0F" w14:textId="634C417B" w:rsidR="003B2649" w:rsidRPr="000D4EA5" w:rsidRDefault="003B2649">
                        <w:pPr>
                          <w:rPr>
                            <w:ins w:id="574" w:author="DSE" w:date="2025-10-09T06:11:00Z" w16du:dateUtc="2025-10-09T04:11:00Z"/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DA05F5B" wp14:editId="69B02BBE">
                  <wp:simplePos x="0" y="0"/>
                  <wp:positionH relativeFrom="column">
                    <wp:posOffset>1528216</wp:posOffset>
                  </wp:positionH>
                  <wp:positionV relativeFrom="paragraph">
                    <wp:posOffset>2828061</wp:posOffset>
                  </wp:positionV>
                  <wp:extent cx="45719" cy="45719"/>
                  <wp:effectExtent l="0" t="0" r="0" b="0"/>
                  <wp:wrapNone/>
                  <wp:docPr id="1349606616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719" cy="457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22E481" w14:textId="533B077D" w:rsidR="003B2649" w:rsidRPr="000D4EA5" w:rsidRDefault="003B2649" w:rsidP="003B2649">
                              <w:pPr>
                                <w:rPr>
                                  <w:ins w:id="575" w:author="DSE" w:date="2025-10-09T06:11:00Z" w16du:dateUtc="2025-10-09T04:11:00Z"/>
                                </w:rPr>
                              </w:pPr>
                              <w:ins w:id="576" w:author="DSE" w:date="2025-10-09T06:11:00Z" w16du:dateUtc="2025-10-09T04:11:00Z">
                                <w:r w:rsidRPr="000D4EA5">
                                  <w:rPr>
                                    <w:sz w:val="20"/>
                                    <w:szCs w:val="16"/>
                                  </w:rPr>
                                  <w:t>’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DA05F5B" id="_x0000_s1029" type="#_x0000_t202" style="position:absolute;margin-left:120.35pt;margin-top:222.7pt;width:3.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" fillcolor="white [3201]" stroked="f" strokeweight=".5pt">
                  <v:textbox>
                    <w:txbxContent>
                      <w:p w14:paraId="5622E481" w14:textId="533B077D" w:rsidR="003B2649" w:rsidRPr="000D4EA5" w:rsidRDefault="003B2649" w:rsidP="003B2649">
                        <w:pPr>
                          <w:rPr>
                            <w:ins w:id="577" w:author="DSE" w:date="2025-10-09T06:11:00Z" w16du:dateUtc="2025-10-09T04:11:00Z"/>
                          </w:rPr>
                        </w:pPr>
                        <w:ins w:id="578" w:author="DSE" w:date="2025-10-09T06:11:00Z" w16du:dateUtc="2025-10-09T04:11:00Z">
                          <w:r w:rsidRPr="000D4EA5">
                            <w:rPr>
                              <w:sz w:val="20"/>
                              <w:szCs w:val="16"/>
                            </w:rPr>
                            <w:t>’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="003B2649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4B91C3F" wp14:editId="4BAB5999">
                  <wp:simplePos x="0" y="0"/>
                  <wp:positionH relativeFrom="leftMargin">
                    <wp:align>right</wp:align>
                  </wp:positionH>
                  <wp:positionV relativeFrom="paragraph">
                    <wp:posOffset>3537636</wp:posOffset>
                  </wp:positionV>
                  <wp:extent cx="73152" cy="45719"/>
                  <wp:effectExtent l="0" t="0" r="3175" b="0"/>
                  <wp:wrapNone/>
                  <wp:docPr id="54967558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3152" cy="457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5F8173F" w14:textId="5679FA23" w:rsidR="003B2649" w:rsidRPr="000D4EA5" w:rsidRDefault="003B2649" w:rsidP="003B2649">
                              <w:pPr>
                                <w:rPr>
                                  <w:ins w:id="579" w:author="DSE" w:date="2025-10-09T06:11:00Z" w16du:dateUtc="2025-10-09T04:11:00Z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4B91C3F" id="_x0000_s1030" type="#_x0000_t202" style="position:absolute;margin-left:-45.45pt;margin-top:278.55pt;width:5.75pt;height:3.6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" fillcolor="white [3201]" stroked="f" strokeweight=".5pt">
                  <v:textbox>
                    <w:txbxContent>
                      <w:p w14:paraId="25F8173F" w14:textId="5679FA23" w:rsidR="003B2649" w:rsidRPr="000D4EA5" w:rsidRDefault="003B2649" w:rsidP="003B2649">
                        <w:pPr>
                          <w:rPr>
                            <w:ins w:id="580" w:author="DSE" w:date="2025-10-09T06:11:00Z" w16du:dateUtc="2025-10-09T04:11:00Z"/>
                            <w:lang w:val="en-GB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0F674C" w:rsidRPr="00E54009">
          <w:rPr>
            <w:noProof/>
          </w:rPr>
          <w:drawing>
            <wp:inline distT="0" distB="0" distL="0" distR="0" wp14:anchorId="675D5FA8" wp14:editId="7722E893">
              <wp:extent cx="4950617" cy="3825477"/>
              <wp:effectExtent l="0" t="0" r="2540" b="3810"/>
              <wp:docPr id="27493625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4936255" name="Picture 1"/>
                      <pic:cNvPicPr/>
                    </pic:nvPicPr>
                    <pic:blipFill>
                      <a:blip r:embed="rId2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50617" cy="38254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6AD7F7F" w14:textId="3427C336" w:rsidR="003B2649" w:rsidRPr="00E35D0E" w:rsidRDefault="003B2649" w:rsidP="008134FF">
      <w:pPr>
        <w:spacing w:line="240" w:lineRule="auto"/>
        <w:rPr>
          <w:ins w:id="581" w:author="DSE" w:date="2025-10-09T06:11:00Z" w16du:dateUtc="2025-10-09T04:11:00Z"/>
          <w:szCs w:val="22"/>
        </w:rPr>
      </w:pPr>
    </w:p>
    <w:p w14:paraId="431487F6" w14:textId="77777777" w:rsidR="00CE1108" w:rsidRPr="00E35D0E" w:rsidRDefault="00CE1108" w:rsidP="002D678B">
      <w:pPr>
        <w:keepNext/>
        <w:spacing w:line="240" w:lineRule="auto"/>
        <w:rPr>
          <w:i/>
          <w:iCs/>
          <w:szCs w:val="22"/>
          <w:u w:val="single"/>
        </w:rPr>
      </w:pPr>
      <w:ins w:id="582" w:author="DSE" w:date="2025-10-09T06:11:00Z" w16du:dateUtc="2025-10-09T04:11:00Z">
        <w:r w:rsidRPr="00E35D0E">
          <w:rPr>
            <w:i/>
            <w:u w:val="single"/>
          </w:rPr>
          <w:t>DESTINY-</w:t>
        </w:r>
      </w:ins>
      <w:r w:rsidRPr="00E35D0E">
        <w:rPr>
          <w:i/>
          <w:iCs/>
          <w:szCs w:val="22"/>
          <w:u w:val="single"/>
        </w:rPr>
        <w:t>Gastric02 (NCT04014075</w:t>
      </w:r>
      <w:r w:rsidRPr="00E35D0E">
        <w:rPr>
          <w:i/>
          <w:u w:val="single"/>
        </w:rPr>
        <w:t>)</w:t>
      </w:r>
    </w:p>
    <w:p w14:paraId="05B0B4F3" w14:textId="270D6FB3" w:rsidR="00CE1108" w:rsidRPr="00E35D0E" w:rsidRDefault="00CE1108" w:rsidP="002D678B">
      <w:pPr>
        <w:spacing w:line="240" w:lineRule="auto"/>
        <w:rPr>
          <w:szCs w:val="22"/>
        </w:rPr>
      </w:pPr>
      <w:r w:rsidRPr="00E35D0E">
        <w:t>L-effikaċja u s-sigurtà ta’ Enhertu ġew studjati f’DESTINY-Gastric02, studju multiċentriku, open-label, bi grupp wieħed ta’ Fażi 2 li sar f’siti fl-Ewropa u fl-Istati Uniti. L-istudju rreġistra pazjenti b’adenokarċinoma gastrika jew GEJ pożittiva għall-HER2 lokalment avvanzata jew metastatika li kienu għamlu progress b’kors preċedenti bbażat fuq trastuzumab. Il-pazjenti kienu meħtieġa li juru pożittività għal HER2 ikkonfermata ċentralment definita bħala tumuri pożittivi għal IHC 3+ jew pożittivi għal IHC 2+/ISH. L-istudju eskluda pazjenti bi storja ta’ ILD/pnewmonite li kienu jeħtieġu trattament bi sterojdi jew ILD/pnewmonite waqt l-iskrining, pazjenti bi storja ta’ mard kardijaku klinikament sinifikanti, u pazjenti b’metastasi attivi fil-moħħ. Enhertu ġie mogħti b’infużjoni ġol-vini ta’ 6.4 mg/kg darba kull tliet ġimgħat sal-progressjoni tal-marda, mewt, irtirar tal-kunsens, jew tossiċità mhux aċċettabbli. Il-kejl tar-riżultat tal-effikaċja primarja kien ORR ikkonfermata evalwata minn ICR</w:t>
      </w:r>
      <w:r w:rsidR="00F47D09" w:rsidRPr="00E35D0E">
        <w:t xml:space="preserve"> </w:t>
      </w:r>
      <w:r w:rsidRPr="00E35D0E">
        <w:t>ibbażata fuq RECIST v1.1. DOR u OS kienu punti tat-tmiem sekondarji.</w:t>
      </w:r>
    </w:p>
    <w:p w14:paraId="671A73D0" w14:textId="77777777" w:rsidR="00CE1108" w:rsidRPr="00E35D0E" w:rsidRDefault="00CE1108" w:rsidP="002D678B">
      <w:pPr>
        <w:spacing w:line="240" w:lineRule="auto"/>
        <w:rPr>
          <w:szCs w:val="22"/>
        </w:rPr>
      </w:pPr>
    </w:p>
    <w:p w14:paraId="7CD9F2D6" w14:textId="77777777" w:rsidR="00CE1108" w:rsidRPr="00E35D0E" w:rsidRDefault="00CE1108" w:rsidP="002D678B">
      <w:pPr>
        <w:spacing w:line="240" w:lineRule="auto"/>
        <w:rPr>
          <w:szCs w:val="22"/>
        </w:rPr>
      </w:pPr>
      <w:r w:rsidRPr="00E35D0E">
        <w:t>Mid-79 pazjent irreġistrati f’DESTINY-Gastric02, il-karatteristiċi demografiċi u l-karatteristiċi tal-marda fil-linja bażi kienu: età medjana ta’ 61 sena (medda 20 sa 78); 72% kienu rġiel; 87% kienu Bojod, 5.0% kienu Asjatiċi u 1.0% kienu Suwed jew Afrikani Amerikani. Il-pazjenti kellhom status ta’ prestazzjoni tal-ECOG ta’ jew 0 (37%) jew 1 (63%); 34% kellhom adenokarċinoma gastrika u 66% kellhom adenokarċinoma GEJ; 86% kienu pożittivi għal IHC 3+ u 13% kienu pożittivi għal IHC 2+/ISH; u 63% kellhom metastasi fil-fwied.</w:t>
      </w:r>
    </w:p>
    <w:p w14:paraId="5045FABF" w14:textId="77777777" w:rsidR="00CE1108" w:rsidRPr="00E35D0E" w:rsidRDefault="00CE1108" w:rsidP="002D678B">
      <w:pPr>
        <w:spacing w:line="240" w:lineRule="auto"/>
      </w:pPr>
    </w:p>
    <w:p w14:paraId="27B146BB" w14:textId="65A64B80" w:rsidR="00CE1108" w:rsidRPr="00E35D0E" w:rsidRDefault="00CE1108" w:rsidP="002D678B">
      <w:pPr>
        <w:spacing w:line="240" w:lineRule="auto"/>
      </w:pPr>
      <w:r w:rsidRPr="00E35D0E">
        <w:t>Ir-riżultati tal-effikaċja għal ORR u DOR huma miġbura fil-qosor f’Tabella </w:t>
      </w:r>
      <w:del w:id="583" w:author="DSE" w:date="2025-10-09T06:11:00Z" w16du:dateUtc="2025-10-09T04:11:00Z">
        <w:r w:rsidR="00DE746E" w:rsidRPr="004029CA">
          <w:delText>10</w:delText>
        </w:r>
      </w:del>
      <w:ins w:id="584" w:author="DSE" w:date="2025-10-09T06:11:00Z" w16du:dateUtc="2025-10-09T04:11:00Z">
        <w:r w:rsidR="00DE746E" w:rsidRPr="00E35D0E">
          <w:t>1</w:t>
        </w:r>
        <w:r w:rsidR="00A50BD0">
          <w:t>1</w:t>
        </w:r>
      </w:ins>
      <w:r w:rsidRPr="00E35D0E">
        <w:t>.</w:t>
      </w:r>
    </w:p>
    <w:p w14:paraId="56F34980" w14:textId="77777777" w:rsidR="00CE1108" w:rsidRPr="00E35D0E" w:rsidRDefault="00CE1108" w:rsidP="002D678B">
      <w:pPr>
        <w:spacing w:line="240" w:lineRule="auto"/>
      </w:pPr>
    </w:p>
    <w:p w14:paraId="4E579DF9" w14:textId="37AB684F" w:rsidR="00CE1108" w:rsidRPr="00E35D0E" w:rsidRDefault="00CE1108" w:rsidP="002D678B">
      <w:pPr>
        <w:keepNext/>
        <w:spacing w:line="240" w:lineRule="auto"/>
      </w:pPr>
      <w:r w:rsidRPr="00E35D0E">
        <w:rPr>
          <w:b/>
        </w:rPr>
        <w:lastRenderedPageBreak/>
        <w:t>Tabella</w:t>
      </w:r>
      <w:r w:rsidRPr="00E35D0E">
        <w:t> </w:t>
      </w:r>
      <w:del w:id="585" w:author="DSE" w:date="2025-10-09T06:11:00Z" w16du:dateUtc="2025-10-09T04:11:00Z">
        <w:r w:rsidR="007C303F" w:rsidRPr="004029CA">
          <w:rPr>
            <w:b/>
          </w:rPr>
          <w:delText>10</w:delText>
        </w:r>
      </w:del>
      <w:ins w:id="586" w:author="DSE" w:date="2025-10-09T06:11:00Z" w16du:dateUtc="2025-10-09T04:11:00Z">
        <w:r w:rsidR="007C303F" w:rsidRPr="00E35D0E">
          <w:rPr>
            <w:b/>
          </w:rPr>
          <w:t>1</w:t>
        </w:r>
        <w:r w:rsidR="00A50BD0">
          <w:rPr>
            <w:b/>
          </w:rPr>
          <w:t>1</w:t>
        </w:r>
      </w:ins>
      <w:r w:rsidRPr="00E35D0E">
        <w:rPr>
          <w:b/>
        </w:rPr>
        <w:t>: Riżultati tal-effikaċja f’DESTINY-Gastric02 (sett sħiħ ta’ analiżi</w:t>
      </w:r>
      <w:r w:rsidR="00DE746E" w:rsidRPr="00E35D0E">
        <w:rPr>
          <w:b/>
        </w:rPr>
        <w:t>*</w:t>
      </w:r>
      <w:r w:rsidRPr="00E35D0E">
        <w:rPr>
          <w:b/>
        </w:rPr>
        <w:t>)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4145"/>
      </w:tblGrid>
      <w:tr w:rsidR="00CE1108" w:rsidRPr="00E35D0E" w14:paraId="0D8777A5" w14:textId="77777777" w:rsidTr="00114DB6">
        <w:trPr>
          <w:cantSplit/>
          <w:trHeight w:val="562"/>
          <w:tblHeader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3792" w14:textId="77777777" w:rsidR="00CE1108" w:rsidRPr="00E35D0E" w:rsidRDefault="00CE1108" w:rsidP="00114DB6">
            <w:pPr>
              <w:keepNext/>
              <w:keepLines/>
              <w:spacing w:line="240" w:lineRule="auto"/>
              <w:rPr>
                <w:b/>
                <w:szCs w:val="22"/>
              </w:rPr>
            </w:pPr>
            <w:r w:rsidRPr="00E35D0E">
              <w:rPr>
                <w:b/>
                <w:szCs w:val="22"/>
              </w:rPr>
              <w:t>Parametru tal-effikaċja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94E9" w14:textId="77777777" w:rsidR="00CE1108" w:rsidRPr="00E35D0E" w:rsidRDefault="00CE1108" w:rsidP="00114DB6">
            <w:pPr>
              <w:keepNext/>
              <w:keepLines/>
              <w:spacing w:line="240" w:lineRule="auto"/>
              <w:jc w:val="center"/>
              <w:rPr>
                <w:b/>
                <w:bCs/>
                <w:szCs w:val="22"/>
              </w:rPr>
            </w:pPr>
            <w:r w:rsidRPr="00E35D0E">
              <w:rPr>
                <w:b/>
                <w:bCs/>
                <w:szCs w:val="22"/>
              </w:rPr>
              <w:t>DESTINY-Gastric02</w:t>
            </w:r>
          </w:p>
          <w:p w14:paraId="33318351" w14:textId="77777777" w:rsidR="00CE1108" w:rsidRPr="00E35D0E" w:rsidRDefault="00CE1108" w:rsidP="00114DB6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E35D0E">
              <w:rPr>
                <w:b/>
                <w:bCs/>
                <w:szCs w:val="22"/>
              </w:rPr>
              <w:t>N = 79</w:t>
            </w:r>
          </w:p>
        </w:tc>
      </w:tr>
      <w:tr w:rsidR="00CE1108" w:rsidRPr="00E35D0E" w14:paraId="73682807" w14:textId="77777777" w:rsidTr="00114DB6">
        <w:trPr>
          <w:cantSplit/>
          <w:trHeight w:val="287"/>
          <w:tblHeader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5B7C8" w14:textId="45CD6D60" w:rsidR="00CE1108" w:rsidRPr="00E35D0E" w:rsidRDefault="00CE1108" w:rsidP="00114DB6">
            <w:pPr>
              <w:keepNext/>
              <w:spacing w:line="240" w:lineRule="auto"/>
              <w:rPr>
                <w:i/>
                <w:iCs/>
                <w:szCs w:val="22"/>
                <w:lang w:eastAsia="ja-JP"/>
              </w:rPr>
            </w:pPr>
            <w:r w:rsidRPr="00E35D0E">
              <w:rPr>
                <w:i/>
                <w:iCs/>
                <w:lang w:eastAsia="ja-JP"/>
              </w:rPr>
              <w:t>Data meta waqfet tinġabar id-</w:t>
            </w:r>
            <w:del w:id="587" w:author="DSE" w:date="2025-10-09T06:11:00Z" w16du:dateUtc="2025-10-09T04:11:00Z">
              <w:r w:rsidRPr="004029CA">
                <w:rPr>
                  <w:i/>
                  <w:iCs/>
                  <w:lang w:eastAsia="ja-JP"/>
                </w:rPr>
                <w:delText>dejta</w:delText>
              </w:r>
            </w:del>
            <w:ins w:id="588" w:author="DSE" w:date="2025-10-09T06:11:00Z" w16du:dateUtc="2025-10-09T04:11:00Z">
              <w:r w:rsidR="00894A56">
                <w:rPr>
                  <w:i/>
                  <w:iCs/>
                  <w:lang w:eastAsia="ja-JP"/>
                </w:rPr>
                <w:t>data</w:t>
              </w:r>
            </w:ins>
            <w:r w:rsidR="00894A56" w:rsidRPr="00E35D0E">
              <w:rPr>
                <w:i/>
                <w:iCs/>
                <w:lang w:eastAsia="ja-JP"/>
              </w:rPr>
              <w:t xml:space="preserve"> </w:t>
            </w:r>
            <w:r w:rsidRPr="00E35D0E">
              <w:rPr>
                <w:i/>
                <w:iCs/>
                <w:lang w:eastAsia="ja-JP"/>
              </w:rPr>
              <w:t>08 ta’ Novembru 2021</w:t>
            </w:r>
          </w:p>
        </w:tc>
      </w:tr>
      <w:tr w:rsidR="00CE1108" w:rsidRPr="00E35D0E" w14:paraId="464B54CE" w14:textId="77777777" w:rsidTr="00114DB6">
        <w:trPr>
          <w:cantSplit/>
          <w:trHeight w:val="56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9378" w14:textId="77777777" w:rsidR="00CE1108" w:rsidRPr="00E35D0E" w:rsidRDefault="00CE1108" w:rsidP="00114DB6">
            <w:pPr>
              <w:keepNext/>
              <w:spacing w:line="240" w:lineRule="auto"/>
              <w:rPr>
                <w:b/>
                <w:szCs w:val="22"/>
                <w:lang w:eastAsia="ja-JP"/>
              </w:rPr>
            </w:pPr>
            <w:r w:rsidRPr="00E35D0E">
              <w:rPr>
                <w:b/>
                <w:lang w:eastAsia="ja-JP"/>
              </w:rPr>
              <w:t>Rata ta’ rispons oġġettiv ikkonfermat</w:t>
            </w:r>
            <w:r w:rsidRPr="00E35D0E">
              <w:rPr>
                <w:b/>
                <w:vertAlign w:val="superscript"/>
                <w:lang w:eastAsia="ja-JP"/>
              </w:rPr>
              <w:t>†</w:t>
            </w:r>
          </w:p>
          <w:p w14:paraId="5F2A5768" w14:textId="77777777" w:rsidR="00CE1108" w:rsidRPr="00E35D0E" w:rsidRDefault="00CE1108" w:rsidP="00114DB6">
            <w:pPr>
              <w:keepNext/>
              <w:spacing w:line="240" w:lineRule="auto"/>
              <w:rPr>
                <w:szCs w:val="22"/>
                <w:lang w:eastAsia="ja-JP"/>
              </w:rPr>
            </w:pPr>
            <w:r w:rsidRPr="00E35D0E">
              <w:rPr>
                <w:lang w:eastAsia="ja-JP"/>
              </w:rPr>
              <w:t>% (CI ta’ 95%)</w:t>
            </w:r>
            <w:r w:rsidRPr="00E35D0E">
              <w:rPr>
                <w:rFonts w:eastAsia="MS Mincho"/>
                <w:vertAlign w:val="superscript"/>
                <w:lang w:eastAsia="ja-JP"/>
              </w:rPr>
              <w:t>‡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1183" w14:textId="77777777" w:rsidR="00CE1108" w:rsidRPr="00E35D0E" w:rsidRDefault="00CE1108" w:rsidP="00114DB6">
            <w:pPr>
              <w:keepNext/>
              <w:spacing w:line="240" w:lineRule="auto"/>
              <w:jc w:val="center"/>
              <w:rPr>
                <w:szCs w:val="22"/>
                <w:lang w:eastAsia="ja-JP"/>
              </w:rPr>
            </w:pPr>
          </w:p>
          <w:p w14:paraId="1174BB8A" w14:textId="77777777" w:rsidR="00CE1108" w:rsidRPr="00E35D0E" w:rsidRDefault="00CE1108" w:rsidP="00114DB6">
            <w:pPr>
              <w:keepNext/>
              <w:spacing w:line="240" w:lineRule="auto"/>
              <w:jc w:val="center"/>
              <w:rPr>
                <w:szCs w:val="22"/>
                <w:lang w:eastAsia="ja-JP"/>
              </w:rPr>
            </w:pPr>
            <w:r w:rsidRPr="00E35D0E">
              <w:rPr>
                <w:lang w:eastAsia="ja-JP"/>
              </w:rPr>
              <w:t>41.8 (30.8, 53.4)</w:t>
            </w:r>
          </w:p>
        </w:tc>
      </w:tr>
      <w:tr w:rsidR="00CE1108" w:rsidRPr="00E35D0E" w14:paraId="05E53A01" w14:textId="77777777" w:rsidTr="00114DB6">
        <w:trPr>
          <w:cantSplit/>
          <w:trHeight w:val="56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3B1A" w14:textId="77777777" w:rsidR="00CE1108" w:rsidRPr="00E35D0E" w:rsidRDefault="00CE1108" w:rsidP="00114DB6">
            <w:pPr>
              <w:keepNext/>
              <w:spacing w:line="240" w:lineRule="auto"/>
              <w:rPr>
                <w:szCs w:val="22"/>
                <w:lang w:eastAsia="ja-JP"/>
              </w:rPr>
            </w:pPr>
            <w:r w:rsidRPr="00E35D0E">
              <w:rPr>
                <w:lang w:eastAsia="ja-JP"/>
              </w:rPr>
              <w:t>Rispons komplet n (%)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2D3C" w14:textId="77777777" w:rsidR="00CE1108" w:rsidRPr="00E35D0E" w:rsidRDefault="00CE1108" w:rsidP="00114DB6">
            <w:pPr>
              <w:keepNext/>
              <w:spacing w:line="240" w:lineRule="auto"/>
              <w:jc w:val="center"/>
              <w:rPr>
                <w:szCs w:val="22"/>
                <w:lang w:eastAsia="ja-JP"/>
              </w:rPr>
            </w:pPr>
            <w:r w:rsidRPr="00E35D0E">
              <w:rPr>
                <w:lang w:eastAsia="ja-JP"/>
              </w:rPr>
              <w:t>4 (5.1)</w:t>
            </w:r>
          </w:p>
        </w:tc>
      </w:tr>
      <w:tr w:rsidR="00CE1108" w:rsidRPr="00E35D0E" w14:paraId="5842B021" w14:textId="77777777" w:rsidTr="00114DB6">
        <w:trPr>
          <w:cantSplit/>
          <w:trHeight w:val="56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FEB9" w14:textId="77777777" w:rsidR="00CE1108" w:rsidRPr="00E35D0E" w:rsidRDefault="00CE1108" w:rsidP="00114DB6">
            <w:pPr>
              <w:keepNext/>
              <w:spacing w:line="240" w:lineRule="auto"/>
              <w:rPr>
                <w:szCs w:val="22"/>
                <w:lang w:eastAsia="ja-JP"/>
              </w:rPr>
            </w:pPr>
            <w:r w:rsidRPr="00E35D0E">
              <w:rPr>
                <w:lang w:eastAsia="ja-JP"/>
              </w:rPr>
              <w:t>Rispons parzjali n (%)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C82F" w14:textId="77777777" w:rsidR="00CE1108" w:rsidRPr="00E35D0E" w:rsidRDefault="00CE1108" w:rsidP="00114DB6">
            <w:pPr>
              <w:keepNext/>
              <w:spacing w:line="240" w:lineRule="auto"/>
              <w:jc w:val="center"/>
              <w:rPr>
                <w:szCs w:val="22"/>
                <w:lang w:eastAsia="ja-JP"/>
              </w:rPr>
            </w:pPr>
            <w:r w:rsidRPr="00E35D0E">
              <w:rPr>
                <w:lang w:eastAsia="ja-JP"/>
              </w:rPr>
              <w:t>29 (36.7)</w:t>
            </w:r>
          </w:p>
        </w:tc>
      </w:tr>
      <w:tr w:rsidR="00CE1108" w:rsidRPr="00E35D0E" w14:paraId="15E2CEE8" w14:textId="77777777" w:rsidTr="00114DB6">
        <w:tblPrEx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495" w:type="dxa"/>
            <w:vAlign w:val="center"/>
          </w:tcPr>
          <w:p w14:paraId="116BC1F9" w14:textId="77777777" w:rsidR="00CE1108" w:rsidRPr="00E35D0E" w:rsidRDefault="00CE1108" w:rsidP="00114DB6">
            <w:pPr>
              <w:keepNext/>
              <w:spacing w:line="240" w:lineRule="auto"/>
              <w:rPr>
                <w:rFonts w:eastAsia="MS Mincho"/>
                <w:b/>
                <w:szCs w:val="22"/>
                <w:lang w:eastAsia="ja-JP"/>
              </w:rPr>
            </w:pPr>
            <w:r w:rsidRPr="00E35D0E">
              <w:rPr>
                <w:rFonts w:eastAsia="MS Mincho"/>
                <w:b/>
                <w:lang w:eastAsia="ja-JP"/>
              </w:rPr>
              <w:t>Tul tar-rispons</w:t>
            </w:r>
          </w:p>
          <w:p w14:paraId="6DFD3B15" w14:textId="77777777" w:rsidR="00CE1108" w:rsidRPr="00E35D0E" w:rsidRDefault="00CE1108" w:rsidP="00114DB6">
            <w:pPr>
              <w:keepNext/>
              <w:spacing w:line="240" w:lineRule="auto"/>
              <w:rPr>
                <w:b/>
                <w:szCs w:val="22"/>
                <w:lang w:eastAsia="ja-JP"/>
              </w:rPr>
            </w:pPr>
            <w:r w:rsidRPr="00E35D0E">
              <w:rPr>
                <w:lang w:eastAsia="ja-JP"/>
              </w:rPr>
              <w:t>Medjan</w:t>
            </w:r>
            <w:r w:rsidRPr="00E35D0E">
              <w:rPr>
                <w:vertAlign w:val="superscript"/>
                <w:lang w:eastAsia="ja-JP"/>
              </w:rPr>
              <w:t>§</w:t>
            </w:r>
            <w:r w:rsidRPr="00E35D0E">
              <w:rPr>
                <w:lang w:eastAsia="ja-JP"/>
              </w:rPr>
              <w:t>, xhur (CI ta’ 95%)</w:t>
            </w:r>
            <w:r w:rsidRPr="00E35D0E">
              <w:rPr>
                <w:vertAlign w:val="superscript"/>
                <w:lang w:eastAsia="ja-JP"/>
              </w:rPr>
              <w:t>¶</w:t>
            </w:r>
            <w:r w:rsidRPr="00E35D0E">
              <w:rPr>
                <w:rFonts w:eastAsia="MS Mincho"/>
                <w:vertAlign w:val="superscript"/>
                <w:lang w:eastAsia="ja-JP"/>
              </w:rPr>
              <w:t xml:space="preserve"> </w:t>
            </w:r>
          </w:p>
        </w:tc>
        <w:tc>
          <w:tcPr>
            <w:tcW w:w="4145" w:type="dxa"/>
            <w:vAlign w:val="center"/>
          </w:tcPr>
          <w:p w14:paraId="26D0755D" w14:textId="77777777" w:rsidR="00CE1108" w:rsidRPr="00E35D0E" w:rsidRDefault="00CE1108" w:rsidP="00114DB6">
            <w:pPr>
              <w:keepNext/>
              <w:spacing w:line="240" w:lineRule="auto"/>
              <w:jc w:val="center"/>
              <w:rPr>
                <w:szCs w:val="22"/>
                <w:lang w:eastAsia="ja-JP"/>
              </w:rPr>
            </w:pPr>
          </w:p>
          <w:p w14:paraId="26333772" w14:textId="77777777" w:rsidR="00CE1108" w:rsidRPr="00E35D0E" w:rsidRDefault="00CE1108" w:rsidP="00114DB6">
            <w:pPr>
              <w:keepNext/>
              <w:spacing w:line="240" w:lineRule="auto"/>
              <w:jc w:val="center"/>
              <w:rPr>
                <w:szCs w:val="22"/>
                <w:lang w:eastAsia="ja-JP"/>
              </w:rPr>
            </w:pPr>
            <w:r w:rsidRPr="00E35D0E">
              <w:rPr>
                <w:lang w:eastAsia="ja-JP"/>
              </w:rPr>
              <w:t>8.1 (5.9, NE)</w:t>
            </w:r>
          </w:p>
        </w:tc>
      </w:tr>
    </w:tbl>
    <w:p w14:paraId="3928607D" w14:textId="77777777" w:rsidR="00CE1108" w:rsidRPr="00E35D0E" w:rsidRDefault="00CE1108" w:rsidP="002D678B">
      <w:pPr>
        <w:keepNext/>
        <w:spacing w:line="240" w:lineRule="auto"/>
        <w:rPr>
          <w:sz w:val="20"/>
        </w:rPr>
      </w:pPr>
      <w:r w:rsidRPr="00E35D0E">
        <w:rPr>
          <w:sz w:val="20"/>
        </w:rPr>
        <w:t>NE</w:t>
      </w:r>
      <w:r w:rsidRPr="00E35D0E">
        <w:t> </w:t>
      </w:r>
      <w:r w:rsidRPr="00E35D0E">
        <w:rPr>
          <w:sz w:val="20"/>
        </w:rPr>
        <w:t>=</w:t>
      </w:r>
      <w:r w:rsidRPr="00E35D0E">
        <w:t> </w:t>
      </w:r>
      <w:r w:rsidRPr="00E35D0E">
        <w:rPr>
          <w:sz w:val="20"/>
        </w:rPr>
        <w:t>Ma jistax jiġi stmat</w:t>
      </w:r>
    </w:p>
    <w:p w14:paraId="5D0A7CD1" w14:textId="77777777" w:rsidR="00CE1108" w:rsidRPr="00E35D0E" w:rsidRDefault="00CE1108" w:rsidP="002D678B">
      <w:pPr>
        <w:spacing w:line="240" w:lineRule="auto"/>
        <w:rPr>
          <w:sz w:val="20"/>
        </w:rPr>
      </w:pPr>
      <w:r w:rsidRPr="00E35D0E">
        <w:rPr>
          <w:sz w:val="20"/>
        </w:rPr>
        <w:t>*Jinkludi l-pazjenti kollha li rċevew mill-inqas doża waħda ta’ Enhertu</w:t>
      </w:r>
    </w:p>
    <w:p w14:paraId="76633CDB" w14:textId="77777777" w:rsidR="00CE1108" w:rsidRPr="00E35D0E" w:rsidRDefault="00CE1108" w:rsidP="002D678B">
      <w:pPr>
        <w:spacing w:line="240" w:lineRule="auto"/>
        <w:rPr>
          <w:sz w:val="20"/>
        </w:rPr>
      </w:pPr>
      <w:r w:rsidRPr="00E35D0E">
        <w:rPr>
          <w:sz w:val="20"/>
          <w:vertAlign w:val="superscript"/>
        </w:rPr>
        <w:t>†</w:t>
      </w:r>
      <w:r w:rsidRPr="00E35D0E">
        <w:rPr>
          <w:sz w:val="20"/>
        </w:rPr>
        <w:t xml:space="preserve">Evalwati minn reviżjoni ċentrali indipendenti </w:t>
      </w:r>
    </w:p>
    <w:p w14:paraId="5822A314" w14:textId="77777777" w:rsidR="00CE1108" w:rsidRPr="00E35D0E" w:rsidRDefault="00CE1108" w:rsidP="002D678B">
      <w:pPr>
        <w:spacing w:line="240" w:lineRule="auto"/>
        <w:rPr>
          <w:sz w:val="20"/>
        </w:rPr>
      </w:pPr>
      <w:r w:rsidRPr="00E35D0E">
        <w:rPr>
          <w:sz w:val="20"/>
          <w:vertAlign w:val="superscript"/>
        </w:rPr>
        <w:t>‡</w:t>
      </w:r>
      <w:r w:rsidRPr="00E35D0E">
        <w:rPr>
          <w:sz w:val="20"/>
        </w:rPr>
        <w:t>Ikkalkulat bl-użu tal-metodu Clopper-Pearson</w:t>
      </w:r>
    </w:p>
    <w:p w14:paraId="43D72A7B" w14:textId="77777777" w:rsidR="00CE1108" w:rsidRPr="00E35D0E" w:rsidRDefault="00CE1108" w:rsidP="002D678B">
      <w:pPr>
        <w:spacing w:line="240" w:lineRule="auto"/>
        <w:rPr>
          <w:bCs/>
          <w:sz w:val="20"/>
        </w:rPr>
      </w:pPr>
      <w:r w:rsidRPr="00E35D0E">
        <w:rPr>
          <w:sz w:val="20"/>
          <w:vertAlign w:val="superscript"/>
        </w:rPr>
        <w:t>§</w:t>
      </w:r>
      <w:r w:rsidRPr="00E35D0E">
        <w:rPr>
          <w:sz w:val="20"/>
        </w:rPr>
        <w:t>Ibbażat fuq stima Kaplan-Meier</w:t>
      </w:r>
    </w:p>
    <w:p w14:paraId="30857FF6" w14:textId="77777777" w:rsidR="00CE1108" w:rsidRPr="00E35D0E" w:rsidRDefault="00CE1108" w:rsidP="002D678B">
      <w:pPr>
        <w:spacing w:line="240" w:lineRule="auto"/>
        <w:rPr>
          <w:sz w:val="20"/>
        </w:rPr>
      </w:pPr>
      <w:r w:rsidRPr="00E35D0E">
        <w:rPr>
          <w:sz w:val="20"/>
          <w:vertAlign w:val="superscript"/>
        </w:rPr>
        <w:t>¶</w:t>
      </w:r>
      <w:r w:rsidRPr="00E35D0E">
        <w:rPr>
          <w:sz w:val="20"/>
        </w:rPr>
        <w:t>Ikkalkulat bl-użu tal-metodu Brookmeyer u Crowley</w:t>
      </w:r>
    </w:p>
    <w:p w14:paraId="0C8ABA97" w14:textId="77777777" w:rsidR="00CE1108" w:rsidRPr="00E35D0E" w:rsidRDefault="00CE1108" w:rsidP="002D678B">
      <w:pPr>
        <w:spacing w:line="240" w:lineRule="auto"/>
      </w:pPr>
    </w:p>
    <w:p w14:paraId="4124EB80" w14:textId="77777777" w:rsidR="00CE1108" w:rsidRPr="00E35D0E" w:rsidRDefault="00CE1108" w:rsidP="002D678B">
      <w:pPr>
        <w:keepNext/>
        <w:spacing w:line="240" w:lineRule="auto"/>
        <w:rPr>
          <w:i/>
          <w:iCs/>
          <w:szCs w:val="22"/>
          <w:u w:val="single"/>
        </w:rPr>
      </w:pPr>
      <w:r w:rsidRPr="00E35D0E">
        <w:rPr>
          <w:i/>
          <w:iCs/>
          <w:szCs w:val="22"/>
          <w:u w:val="single"/>
        </w:rPr>
        <w:t>DESTINY-Gastric01 (NCT03329690)</w:t>
      </w:r>
    </w:p>
    <w:p w14:paraId="406B73A1" w14:textId="425E59D4" w:rsidR="00CE1108" w:rsidRPr="00E35D0E" w:rsidRDefault="00CE1108" w:rsidP="002D678B">
      <w:pPr>
        <w:spacing w:line="240" w:lineRule="auto"/>
        <w:rPr>
          <w:szCs w:val="22"/>
        </w:rPr>
      </w:pPr>
      <w:r w:rsidRPr="00E35D0E">
        <w:t xml:space="preserve">L-effikaċja u s-sigurtà ta’ Enhertu ġew studjati f’DESTINY-Gastric01, studju multiċentriku, open-label ta’ Fażi 2 fejn il-pazjenti ntgħażlu b’mod każwali, li sar f’siti fil-Ġappun u fil-Korea t’Isfel. Dan l-istudju ta’ appoġġ kien jinkludi pazjenti adulti b’adenokarċinoma gastrika jew GEJ pożittiva għall-HER2 lokalment avvanzata jew metastatika li kienu mxew fuq tal-inqas żewġ korsijiet preċedenti, inkluż trastuzumab, sustanza ta’ </w:t>
      </w:r>
      <w:r w:rsidRPr="00E35D0E">
        <w:rPr>
          <w:szCs w:val="22"/>
        </w:rPr>
        <w:t>fluoropyrimidine</w:t>
      </w:r>
      <w:r w:rsidRPr="00E35D0E">
        <w:t>, u sustanza tal-platinum. Il-pazjenti intgħażlu b’mod każwali fi proporzjon ta’ 2:1 biex jirċievu jew Enhertu (N = 126) jew l-għażla tat-tabib tal-kimoterapija: jew irinotecan (N = 55) jew paclitaxel (N = 7). Il-kampjuni tat-tumur kienu meħtieġa li juru pożittività għal HER2 ikkonfermata ċentralment, definita bħala tumuri pożittivi għal IHC 3+ jew pożittivi għal IHC 2+/ISH. L-istudju eskluda pazjenti bi storja ta’ ILD/pnewmonite li kienu jeħtieġu trattament bi sterojdi jew ILD/pnewmonite waqt l-iskrining, pazjenti bi storja ta’ mard kardijaku klinikament sinifikanti, u pazjenti b’metastasi attivi fil-moħħ. It-trattament ingħata sal-progressjoni tal-marda, mewt, irtirar tal-kunsens, jew tossiċità mhux aċċettabbli. Il-kejl tar-riżultat tal-effikaċja primarja kien l-ORR mhux ikkonfermata evalwata minn ICR ibbażata fuq RECIST v1.1. Is-sopravivenza globali (OS), is-sopravivenza ħielsa mill-progressjoni (PFS), id-DOR, u l-ORR ikkonfermat servew bħala kejl tar-riżultat sekondarju.</w:t>
      </w:r>
    </w:p>
    <w:p w14:paraId="753FB111" w14:textId="77777777" w:rsidR="00CE1108" w:rsidRPr="00E35D0E" w:rsidRDefault="00CE1108" w:rsidP="002D678B">
      <w:pPr>
        <w:spacing w:line="240" w:lineRule="auto"/>
        <w:rPr>
          <w:szCs w:val="22"/>
        </w:rPr>
      </w:pPr>
    </w:p>
    <w:p w14:paraId="2778C141" w14:textId="74E9CB12" w:rsidR="00CE1108" w:rsidRPr="00E35D0E" w:rsidRDefault="00CE1108" w:rsidP="002D678B">
      <w:pPr>
        <w:spacing w:line="240" w:lineRule="auto"/>
        <w:rPr>
          <w:szCs w:val="22"/>
        </w:rPr>
      </w:pPr>
      <w:r w:rsidRPr="00E35D0E">
        <w:t>Il-karatteristiċi demografiċi u l-karatteristiċi tal-marda fil-linja bażi kienu simili bejn il-gruppi tat-trattament. Mill-188 pazjent, l-età medjana kienet ta’ 66 sena (medda</w:t>
      </w:r>
      <w:bookmarkStart w:id="589" w:name="_Hlk83906760"/>
      <w:r w:rsidRPr="00E35D0E">
        <w:t> </w:t>
      </w:r>
      <w:bookmarkEnd w:id="589"/>
      <w:r w:rsidRPr="00E35D0E">
        <w:t xml:space="preserve">28 sa 82), 76% kienu rġiel; 100% kienu Asjatiċi. Il-pazjenti kellhom status ta’ prestazzjoni tal-ECOG ta’ jew 0 (49%) jew 1 (51%); 87% kellhom adenokarċinoma gastrika u 13% kellhom adenokarċinoma GEJ; 76% kienu pożittivi għal IHC 3+ u 23% kienu pożittivi għal IHC 2+/ISH; 54% kellhom metastasi tal-fwied; 29% kellhom metastasi fil-pulmun; is-somma tad-dijametri tal-leżjonijiet fil-mira kienet &lt; 5 ċm f’47%, ≥ 5 sa &lt; 10 ċm fi 30%, u ≥ 10 ċm fi 17%; 55% kellhom </w:t>
      </w:r>
      <w:del w:id="590" w:author="DSE" w:date="2025-10-09T06:11:00Z" w16du:dateUtc="2025-10-09T04:11:00Z">
        <w:r w:rsidRPr="004029CA">
          <w:delText>tnejn</w:delText>
        </w:r>
      </w:del>
      <w:ins w:id="591" w:author="DSE" w:date="2025-10-09T06:11:00Z" w16du:dateUtc="2025-10-09T04:11:00Z">
        <w:r w:rsidR="001A31D3">
          <w:t>żewġ korsijiet</w:t>
        </w:r>
      </w:ins>
      <w:r w:rsidR="001A31D3" w:rsidRPr="00E35D0E">
        <w:t xml:space="preserve"> </w:t>
      </w:r>
      <w:r w:rsidRPr="00E35D0E">
        <w:t>u 45% kellhom tliet korsijiet jew aktar preċedentement fl-ambitu ta’ tumur lokalment avvanzat jew metastatiku.</w:t>
      </w:r>
    </w:p>
    <w:p w14:paraId="5E9A99A0" w14:textId="77777777" w:rsidR="00CE1108" w:rsidRPr="00E35D0E" w:rsidRDefault="00CE1108" w:rsidP="002D678B">
      <w:pPr>
        <w:spacing w:line="240" w:lineRule="auto"/>
        <w:rPr>
          <w:sz w:val="24"/>
          <w:szCs w:val="24"/>
        </w:rPr>
      </w:pPr>
    </w:p>
    <w:p w14:paraId="6C04861C" w14:textId="77777777" w:rsidR="00CE1108" w:rsidRPr="00E35D0E" w:rsidRDefault="00CE1108" w:rsidP="002D678B">
      <w:pPr>
        <w:spacing w:line="240" w:lineRule="auto"/>
        <w:rPr>
          <w:b/>
          <w:bCs/>
          <w:szCs w:val="22"/>
        </w:rPr>
      </w:pPr>
      <w:r w:rsidRPr="00E35D0E">
        <w:t>Ir-riżultati tal-effikaċja (data meta waqfet tinġabar id-</w:t>
      </w:r>
      <w:r w:rsidRPr="00E35D0E">
        <w:rPr>
          <w:i/>
          <w:iCs/>
        </w:rPr>
        <w:t>data</w:t>
      </w:r>
      <w:r w:rsidRPr="00E35D0E">
        <w:t>: 3 ta’ Ġunju 2020) għal Enhertu (n = 126) vs l-għażla tat-tabib tal-kimoterapija (n = 62) kienu ORR ikkonfemata ta’ 39.7% (CI ta’ 95%: 31.1, 48.8) kontra 11.3% (CI ta’ 95%: 4.7, 21.9). Ir-rata ta’ rispons komplet kienet 7.9% kontra 0% u r-rata ta’ rispons parzjali kienet 31.7% kontra 11.3%. Ir-riżultati tal-effikaċja addizzjonali għal Enhertu kontra l-għażla tat-tabib tal-kimoterapija kienu DOR medjan ta’ 12.5 xhur (CI ta’ 95%: 5.6, NE) kontra 3.9 xhur (CI ta’ 95%: 3.0, 4.9). Il-PFS medjana kienet 5.6 xhur (CI ta’ 95%: 4.3, 6.9) kontra 3.5 xhur (CI ta’ 95%: 2.0, 4.3; proporzjon ta’ periklu = 0.47 [CI ta’ 95%: 0.31, 0.71]). Analiżi tal-OS, speċifikata minn qabel għal 133 mewt, uriet benefiċċju tas-sopravivenza bit-trattament b’Enhertu meta mqabbel mal-grupp tal-għażla tat-tabib (proporzjon ta’ periklu = 0.60). L-OS medjana kienet ta’ 12.5 -il xahar (CI ta’ 95%: 10.3, 15.2) fil-grupp ta’ Enhertu u 8.9 xhur (CI ta’ 95%: 6.4, 10.4) fil-grupp tal-għażla tat-tabib.</w:t>
      </w:r>
    </w:p>
    <w:p w14:paraId="0499CB19" w14:textId="77777777" w:rsidR="00CE1108" w:rsidRPr="00E35D0E" w:rsidRDefault="00CE1108" w:rsidP="002D678B">
      <w:pPr>
        <w:spacing w:line="240" w:lineRule="auto"/>
        <w:rPr>
          <w:szCs w:val="22"/>
        </w:rPr>
      </w:pPr>
    </w:p>
    <w:p w14:paraId="1B11395A" w14:textId="77777777" w:rsidR="00CE1108" w:rsidRPr="00E35D0E" w:rsidRDefault="00CE1108" w:rsidP="002D678B">
      <w:pPr>
        <w:keepNext/>
        <w:rPr>
          <w:u w:val="single"/>
        </w:rPr>
      </w:pPr>
      <w:r w:rsidRPr="00E35D0E">
        <w:rPr>
          <w:u w:val="single"/>
        </w:rPr>
        <w:t>Popolazzjoni pedjatrika</w:t>
      </w:r>
    </w:p>
    <w:p w14:paraId="7ED1FF2B" w14:textId="77777777" w:rsidR="00CE1108" w:rsidRPr="00E35D0E" w:rsidRDefault="00CE1108" w:rsidP="002D678B">
      <w:pPr>
        <w:keepNext/>
        <w:spacing w:line="240" w:lineRule="auto"/>
        <w:jc w:val="both"/>
      </w:pPr>
    </w:p>
    <w:p w14:paraId="59370DC7" w14:textId="544B5348" w:rsidR="00CE1108" w:rsidRPr="00E35D0E" w:rsidRDefault="00CE1108" w:rsidP="002D678B">
      <w:pPr>
        <w:numPr>
          <w:ilvl w:val="12"/>
          <w:numId w:val="0"/>
        </w:numPr>
        <w:spacing w:line="240" w:lineRule="auto"/>
        <w:ind w:right="-2"/>
      </w:pPr>
      <w:r w:rsidRPr="00E35D0E">
        <w:t>L-Aġenzija Ewropea għall-Mediċini irrinunzjat għall-obbligu li jiġu ppreżentati r-riżultati tal-istudji f’kull sett tal-popolazzjoni pedjatrika fil-kanċer tas-sider</w:t>
      </w:r>
      <w:r w:rsidR="00A46AF7" w:rsidRPr="00E35D0E">
        <w:t xml:space="preserve">, NSCLC u kanċer </w:t>
      </w:r>
      <w:r w:rsidR="00A46AF7" w:rsidRPr="00E35D0E">
        <w:rPr>
          <w:szCs w:val="22"/>
        </w:rPr>
        <w:t>gastriku</w:t>
      </w:r>
      <w:r w:rsidR="00A46AF7" w:rsidRPr="00E35D0E">
        <w:t xml:space="preserve"> </w:t>
      </w:r>
      <w:r w:rsidRPr="00E35D0E">
        <w:t>(ara sezzjoni 4.2 għal informazzjoni dwar l-użu pedjatriku).</w:t>
      </w:r>
    </w:p>
    <w:p w14:paraId="3018808F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right="-2"/>
      </w:pPr>
    </w:p>
    <w:p w14:paraId="3708ABB1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right="-2"/>
      </w:pPr>
      <w:r w:rsidRPr="00E35D0E">
        <w:t>Dan il-prodott mediċinali ġie awtorizzat taħt dik li tissejjaħ skema ta’ ‘approvazzjoni kondizzjonali’. Dan ifisser li għad trid tingħata aktar evidenza dwar dan il-prodott mediċinali.</w:t>
      </w:r>
    </w:p>
    <w:p w14:paraId="62AF728D" w14:textId="38A90158" w:rsidR="00CE1108" w:rsidRPr="00E35D0E" w:rsidRDefault="00CE1108" w:rsidP="002D678B">
      <w:pPr>
        <w:numPr>
          <w:ilvl w:val="12"/>
          <w:numId w:val="0"/>
        </w:numPr>
        <w:spacing w:line="240" w:lineRule="auto"/>
        <w:ind w:right="-2"/>
      </w:pPr>
      <w:r w:rsidRPr="00E35D0E">
        <w:t>L-Aġenzija Ewropea għall-Mediċini ser tirrevedi informazzjoni ġdida dwar dan il-prodott mediċinali gћall-inqas darba fis-sena u dan l-SmPC ser jiġi aġġornat kif meħtieġ.</w:t>
      </w:r>
    </w:p>
    <w:p w14:paraId="7FCA6F79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right="-2"/>
      </w:pPr>
    </w:p>
    <w:p w14:paraId="14237683" w14:textId="77777777" w:rsidR="00CE1108" w:rsidRPr="00E35D0E" w:rsidRDefault="00CE1108" w:rsidP="002D678B">
      <w:pPr>
        <w:keepNext/>
        <w:rPr>
          <w:b/>
        </w:rPr>
      </w:pPr>
      <w:r w:rsidRPr="00E35D0E">
        <w:rPr>
          <w:b/>
        </w:rPr>
        <w:t>5.2</w:t>
      </w:r>
      <w:r w:rsidRPr="00E35D0E">
        <w:rPr>
          <w:b/>
        </w:rPr>
        <w:tab/>
        <w:t>Tagħrif farmakokinetiku</w:t>
      </w:r>
    </w:p>
    <w:p w14:paraId="2F863551" w14:textId="77777777" w:rsidR="00CE1108" w:rsidRPr="00E35D0E" w:rsidRDefault="00CE1108" w:rsidP="002D678B">
      <w:pPr>
        <w:keepNext/>
        <w:spacing w:line="240" w:lineRule="auto"/>
        <w:ind w:left="567" w:hanging="567"/>
      </w:pPr>
    </w:p>
    <w:p w14:paraId="4AB820F8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Assorbiment</w:t>
      </w:r>
    </w:p>
    <w:p w14:paraId="14D59AF2" w14:textId="77777777" w:rsidR="00CE1108" w:rsidRPr="00E35D0E" w:rsidRDefault="00CE1108" w:rsidP="002D678B">
      <w:pPr>
        <w:keepNext/>
        <w:numPr>
          <w:ilvl w:val="12"/>
          <w:numId w:val="0"/>
        </w:numPr>
        <w:spacing w:line="240" w:lineRule="auto"/>
        <w:ind w:right="-2"/>
      </w:pPr>
    </w:p>
    <w:p w14:paraId="61A5E903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right="-2"/>
      </w:pPr>
      <w:r w:rsidRPr="00E35D0E">
        <w:t>Trastuzumab deruxtecan jingħata ġol-vini. Ma twettqu l-ebda studji ta’ għoti minn xi post ieħor.</w:t>
      </w:r>
    </w:p>
    <w:p w14:paraId="34E913A6" w14:textId="77777777" w:rsidR="00CE1108" w:rsidRPr="00E35D0E" w:rsidRDefault="00CE1108" w:rsidP="002D678B">
      <w:pPr>
        <w:tabs>
          <w:tab w:val="clear" w:pos="567"/>
        </w:tabs>
        <w:spacing w:line="240" w:lineRule="auto"/>
        <w:rPr>
          <w:u w:val="single"/>
        </w:rPr>
      </w:pPr>
    </w:p>
    <w:p w14:paraId="6CA38EEF" w14:textId="77777777" w:rsidR="00CE1108" w:rsidRPr="00E35D0E" w:rsidRDefault="00CE1108" w:rsidP="002D678B">
      <w:pPr>
        <w:keepNext/>
        <w:tabs>
          <w:tab w:val="clear" w:pos="567"/>
        </w:tabs>
        <w:spacing w:line="240" w:lineRule="auto"/>
        <w:rPr>
          <w:u w:val="single"/>
        </w:rPr>
      </w:pPr>
      <w:r w:rsidRPr="00E35D0E">
        <w:rPr>
          <w:u w:val="single"/>
        </w:rPr>
        <w:t>Distribuzzjoni</w:t>
      </w:r>
    </w:p>
    <w:p w14:paraId="59AF598A" w14:textId="77777777" w:rsidR="00CE1108" w:rsidRPr="00E35D0E" w:rsidRDefault="00CE1108" w:rsidP="00862AE1">
      <w:pPr>
        <w:pStyle w:val="C-BodyText"/>
        <w:keepNext/>
        <w:spacing w:before="0" w:after="0" w:line="240" w:lineRule="auto"/>
        <w:rPr>
          <w:noProof/>
          <w:sz w:val="22"/>
          <w:szCs w:val="22"/>
          <w:lang w:val="mt-MT"/>
        </w:rPr>
      </w:pPr>
    </w:p>
    <w:p w14:paraId="370AE092" w14:textId="46A552F4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 xml:space="preserve">Abbażi ta’ analiżi farmakokinetika tal-popolazzjoni, il-volum tad-distribuzzjoni tal-kompartiment ċentrali (Vc) ta’ trastuzumab deruxtecan u </w:t>
      </w:r>
      <w:bookmarkStart w:id="592" w:name="_Hlk52795367"/>
      <w:r w:rsidRPr="00E35D0E">
        <w:rPr>
          <w:noProof/>
          <w:sz w:val="22"/>
          <w:szCs w:val="22"/>
          <w:lang w:val="mt-MT"/>
        </w:rPr>
        <w:t xml:space="preserve">l-inibitur ta’ topoisomerase I, DXd, </w:t>
      </w:r>
      <w:bookmarkEnd w:id="592"/>
      <w:r w:rsidRPr="00E35D0E">
        <w:rPr>
          <w:noProof/>
          <w:sz w:val="22"/>
          <w:szCs w:val="22"/>
          <w:lang w:val="mt-MT"/>
        </w:rPr>
        <w:t>ġew stmati li kienu 2.68 L u 28.0 L, rispettivament.</w:t>
      </w:r>
    </w:p>
    <w:p w14:paraId="375607EC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7A7ABC20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i/>
          <w:iCs/>
          <w:noProof/>
          <w:sz w:val="22"/>
          <w:szCs w:val="22"/>
          <w:lang w:val="mt-MT"/>
        </w:rPr>
        <w:t>In-vitro</w:t>
      </w:r>
      <w:r w:rsidRPr="00E35D0E">
        <w:rPr>
          <w:noProof/>
          <w:sz w:val="22"/>
          <w:szCs w:val="22"/>
          <w:lang w:val="mt-MT"/>
        </w:rPr>
        <w:t>, il-medja tat-twaħħil mal-proteina tal-plażma umana ta’ DXd kienet ta’ madwar 97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>.</w:t>
      </w:r>
    </w:p>
    <w:p w14:paraId="51901E32" w14:textId="77777777" w:rsidR="00CE1108" w:rsidRPr="00E35D0E" w:rsidRDefault="00CE1108" w:rsidP="002D678B">
      <w:pPr>
        <w:pStyle w:val="C-BodyText"/>
        <w:spacing w:before="0" w:after="0" w:line="240" w:lineRule="auto"/>
        <w:rPr>
          <w:i/>
          <w:iCs/>
          <w:noProof/>
          <w:sz w:val="22"/>
          <w:szCs w:val="22"/>
          <w:lang w:val="mt-MT"/>
        </w:rPr>
      </w:pPr>
    </w:p>
    <w:p w14:paraId="20E346B2" w14:textId="3AF67963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i/>
          <w:iCs/>
          <w:noProof/>
          <w:sz w:val="22"/>
          <w:szCs w:val="22"/>
          <w:lang w:val="mt-MT"/>
        </w:rPr>
        <w:t>In-vitro</w:t>
      </w:r>
      <w:r w:rsidRPr="00E35D0E">
        <w:rPr>
          <w:noProof/>
          <w:sz w:val="22"/>
          <w:szCs w:val="22"/>
          <w:lang w:val="mt-MT"/>
        </w:rPr>
        <w:t xml:space="preserve">, il-proporzjon tal-konċentrazzjoni ta’ DXd fid-demm </w:t>
      </w:r>
      <w:ins w:id="593" w:author="DSE" w:date="2025-10-09T06:11:00Z" w16du:dateUtc="2025-10-09T04:11:00Z">
        <w:r w:rsidR="001A31D3">
          <w:rPr>
            <w:noProof/>
            <w:sz w:val="22"/>
            <w:szCs w:val="22"/>
            <w:lang w:val="mt-MT"/>
          </w:rPr>
          <w:t xml:space="preserve">meta mqabbel mal-plażma </w:t>
        </w:r>
      </w:ins>
      <w:r w:rsidRPr="00E35D0E">
        <w:rPr>
          <w:noProof/>
          <w:sz w:val="22"/>
          <w:szCs w:val="22"/>
          <w:lang w:val="mt-MT"/>
        </w:rPr>
        <w:t>kien ta’ madwar 0.6.</w:t>
      </w:r>
    </w:p>
    <w:p w14:paraId="4A1BEF08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2CADF3FA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Bijotrasformazzjoni</w:t>
      </w:r>
    </w:p>
    <w:p w14:paraId="28759124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noProof/>
          <w:sz w:val="22"/>
          <w:szCs w:val="22"/>
          <w:lang w:val="mt-MT"/>
        </w:rPr>
      </w:pPr>
    </w:p>
    <w:p w14:paraId="414DEB51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Trastuzumab deruxtecan jgħaddi minn diviżjoni intraċellulari mill-enzimi lisosomali biex jerħi d-DXd.</w:t>
      </w:r>
    </w:p>
    <w:p w14:paraId="65496913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4C50F843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L-antikorp monoklonali HER2 IgG1 umanizzat hu mistenni li jiġi ddegradat f’peptides żgħar u amino acids permezz ta’ passaġġi kataboliċi b’mod simili għal IgG endoġenu.</w:t>
      </w:r>
    </w:p>
    <w:p w14:paraId="5950ED91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10B6BB9B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 xml:space="preserve">Studji dwar il-metaboliżmu </w:t>
      </w:r>
      <w:r w:rsidRPr="00E35D0E">
        <w:rPr>
          <w:i/>
          <w:iCs/>
          <w:noProof/>
          <w:sz w:val="22"/>
          <w:szCs w:val="22"/>
          <w:lang w:val="mt-MT"/>
        </w:rPr>
        <w:t>in vitro</w:t>
      </w:r>
      <w:r w:rsidRPr="00E35D0E">
        <w:rPr>
          <w:noProof/>
          <w:sz w:val="22"/>
          <w:szCs w:val="22"/>
          <w:lang w:val="mt-MT"/>
        </w:rPr>
        <w:t xml:space="preserve"> fil-mikrosomi tal-fwied tal-bniedem jindikaw li DXd huwa metabolizzat primarjament minn CYP3A4 permezz ta’ passaġġi ossidattivi.</w:t>
      </w:r>
    </w:p>
    <w:p w14:paraId="4D47DA50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588F00F5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Eliminazzjoni</w:t>
      </w:r>
    </w:p>
    <w:p w14:paraId="0124A54D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noProof/>
          <w:sz w:val="22"/>
          <w:szCs w:val="22"/>
          <w:lang w:val="mt-MT"/>
        </w:rPr>
      </w:pPr>
    </w:p>
    <w:p w14:paraId="75E63CD5" w14:textId="48ED5944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 xml:space="preserve">Wara l-għoti ġol-vini ta’ trastuzumab deruxtecan f’pazjenti b’kanċer </w:t>
      </w:r>
      <w:r w:rsidR="000C46FD" w:rsidRPr="00E35D0E">
        <w:rPr>
          <w:noProof/>
          <w:sz w:val="22"/>
          <w:szCs w:val="22"/>
          <w:lang w:val="mt-MT"/>
        </w:rPr>
        <w:t xml:space="preserve">metastatiku </w:t>
      </w:r>
      <w:r w:rsidR="009808FF" w:rsidRPr="00E35D0E">
        <w:rPr>
          <w:noProof/>
          <w:sz w:val="22"/>
          <w:szCs w:val="22"/>
          <w:lang w:val="mt-MT"/>
        </w:rPr>
        <w:t xml:space="preserve">tas-sider </w:t>
      </w:r>
      <w:r w:rsidRPr="00E35D0E">
        <w:rPr>
          <w:noProof/>
          <w:sz w:val="22"/>
          <w:szCs w:val="22"/>
          <w:lang w:val="mt-MT"/>
        </w:rPr>
        <w:t>pożittiv għall-HER2</w:t>
      </w:r>
      <w:r w:rsidR="0053549E" w:rsidRPr="00E35D0E">
        <w:rPr>
          <w:noProof/>
          <w:sz w:val="22"/>
          <w:szCs w:val="22"/>
          <w:lang w:val="mt-MT"/>
        </w:rPr>
        <w:t xml:space="preserve">, </w:t>
      </w:r>
      <w:r w:rsidRPr="00E35D0E">
        <w:rPr>
          <w:noProof/>
          <w:sz w:val="22"/>
          <w:szCs w:val="22"/>
          <w:lang w:val="mt-MT"/>
        </w:rPr>
        <w:t>b’HER2 baxx</w:t>
      </w:r>
      <w:r w:rsidR="0053549E" w:rsidRPr="00E35D0E">
        <w:rPr>
          <w:noProof/>
          <w:sz w:val="22"/>
          <w:szCs w:val="22"/>
          <w:lang w:val="mt-MT"/>
        </w:rPr>
        <w:t xml:space="preserve"> jew NSCLC b’mutazzjoni f’HER2, </w:t>
      </w:r>
      <w:r w:rsidRPr="00E35D0E">
        <w:rPr>
          <w:noProof/>
          <w:sz w:val="22"/>
          <w:szCs w:val="22"/>
          <w:lang w:val="mt-MT"/>
        </w:rPr>
        <w:t xml:space="preserve">it-tneħħija ta’ trastuzumab deruxtecan f’analiżi tal-farmokinetika tal-popolazzjoni ġiet ikkalkolata li tkun 0.4 L/jum u t-tneħħija ta’ DXd kienet ta’ 18.4 L/siegħa. F’pazjenti b’adenokarċinoma gastrika jew GEJ lokalment avvanzata jew metastatika, it-tneħħija ta’ trastuzumab deruxtecan kienet </w:t>
      </w:r>
      <w:ins w:id="594" w:author="DSE" w:date="2025-10-09T06:11:00Z" w16du:dateUtc="2025-10-09T04:11:00Z">
        <w:r w:rsidR="00A50BD0">
          <w:rPr>
            <w:noProof/>
            <w:sz w:val="22"/>
            <w:szCs w:val="22"/>
            <w:lang w:val="mt-MT"/>
          </w:rPr>
          <w:t xml:space="preserve">madwar </w:t>
        </w:r>
      </w:ins>
      <w:r w:rsidRPr="00E35D0E">
        <w:rPr>
          <w:noProof/>
          <w:sz w:val="22"/>
          <w:szCs w:val="22"/>
          <w:lang w:val="mt-MT"/>
        </w:rPr>
        <w:t xml:space="preserve">20% ogħla minn dik f’pazjenti b’kanċer metastatiku </w:t>
      </w:r>
      <w:r w:rsidR="005353E2" w:rsidRPr="00E35D0E">
        <w:rPr>
          <w:noProof/>
          <w:sz w:val="22"/>
          <w:szCs w:val="22"/>
          <w:lang w:val="mt-MT"/>
        </w:rPr>
        <w:t xml:space="preserve">tas-sider </w:t>
      </w:r>
      <w:r w:rsidRPr="00E35D0E">
        <w:rPr>
          <w:noProof/>
          <w:sz w:val="22"/>
          <w:szCs w:val="22"/>
          <w:lang w:val="mt-MT"/>
        </w:rPr>
        <w:t>pożittiv għall-HER2. F’ċiklu 3, il-half-life apparenti tat-tneħħija (t</w:t>
      </w:r>
      <w:r w:rsidRPr="00E35D0E">
        <w:rPr>
          <w:noProof/>
          <w:sz w:val="22"/>
          <w:szCs w:val="22"/>
          <w:vertAlign w:val="subscript"/>
          <w:lang w:val="mt-MT"/>
        </w:rPr>
        <w:t>1/2</w:t>
      </w:r>
      <w:r w:rsidRPr="00E35D0E">
        <w:rPr>
          <w:noProof/>
          <w:sz w:val="22"/>
          <w:szCs w:val="22"/>
          <w:lang w:val="mt-MT"/>
        </w:rPr>
        <w:t>) ta’ trastuzumab deruxtecan u meta ntreħa DXd kienet ta’ madwar 7 ijiem. Ġiet osservata l-akkumulazzjoni moderata (madwar 35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 xml:space="preserve"> f’ċiklu 3 meta mqabbel ma’ ċiklu 1) ta’ trastuzumab deruxtecan.</w:t>
      </w:r>
    </w:p>
    <w:p w14:paraId="1CB8AA9F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737662B6" w14:textId="77777777" w:rsidR="00CE1108" w:rsidRPr="00E35D0E" w:rsidRDefault="00CE1108" w:rsidP="002D678B">
      <w:pPr>
        <w:spacing w:line="240" w:lineRule="auto"/>
      </w:pPr>
      <w:r w:rsidRPr="00E35D0E">
        <w:t>Wara l-għoti ġol-vini ta’ DXd lill-firien, il-passaġġ ewlieni ta’ tneħħija kien l-ippurgar mir-rotta biljari. Il-komponent l-aktar abbundanti fl-awrina, l-ippurgar, u l-bili kien DXd. Wara l-għoti ta’ darba ta’ trastuzumab deruxtecan ġol-vini (6.4 mg/kg) lix-xadini, il-komponent l-aktar abbundanti fl-awrina u fl-ippurgar kien DXd merħi u mhux mibdul. It-tneħħija ta’ DXd ma ġiex studjat fil-bnedmin.</w:t>
      </w:r>
    </w:p>
    <w:p w14:paraId="1FB5CEDD" w14:textId="77777777" w:rsidR="00CE1108" w:rsidRPr="00E35D0E" w:rsidRDefault="00CE1108" w:rsidP="002D678B">
      <w:pPr>
        <w:spacing w:line="240" w:lineRule="auto"/>
      </w:pPr>
    </w:p>
    <w:p w14:paraId="1CCDB9BF" w14:textId="77777777" w:rsidR="00CE1108" w:rsidRPr="00E35D0E" w:rsidRDefault="00CE1108" w:rsidP="002D678B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lastRenderedPageBreak/>
        <w:t xml:space="preserve">Interazzjonijiet </w:t>
      </w:r>
      <w:r w:rsidRPr="00E35D0E">
        <w:rPr>
          <w:i/>
          <w:u w:val="single"/>
        </w:rPr>
        <w:t>in vitro</w:t>
      </w:r>
    </w:p>
    <w:p w14:paraId="1B5B967A" w14:textId="77777777" w:rsidR="00CE1108" w:rsidRPr="00E35D0E" w:rsidRDefault="00CE1108" w:rsidP="002D678B">
      <w:pPr>
        <w:keepNext/>
        <w:spacing w:line="240" w:lineRule="auto"/>
        <w:rPr>
          <w:u w:val="single"/>
        </w:rPr>
      </w:pPr>
    </w:p>
    <w:p w14:paraId="23A881BE" w14:textId="77777777" w:rsidR="00CE1108" w:rsidRPr="00E35D0E" w:rsidRDefault="00CE1108" w:rsidP="002D678B">
      <w:pPr>
        <w:keepNext/>
        <w:spacing w:line="240" w:lineRule="auto"/>
        <w:rPr>
          <w:i/>
        </w:rPr>
      </w:pPr>
      <w:r w:rsidRPr="00E35D0E">
        <w:rPr>
          <w:i/>
        </w:rPr>
        <w:t>L-effett ta’ Enhertu fuq il-farmakokinetika ta’ prodotti mediċinali oħrajn</w:t>
      </w:r>
    </w:p>
    <w:p w14:paraId="12860B13" w14:textId="77777777" w:rsidR="00CE1108" w:rsidRPr="00E35D0E" w:rsidRDefault="00CE1108" w:rsidP="002D678B">
      <w:pPr>
        <w:spacing w:line="240" w:lineRule="auto"/>
      </w:pPr>
      <w:r w:rsidRPr="00E35D0E">
        <w:t xml:space="preserve">Studji </w:t>
      </w:r>
      <w:r w:rsidRPr="00E35D0E">
        <w:rPr>
          <w:i/>
        </w:rPr>
        <w:t>in vitro</w:t>
      </w:r>
      <w:r w:rsidRPr="00E35D0E">
        <w:t xml:space="preserve"> jindikaw li DXd ma jinibixxix enzimi maġġuri ta’ CYP450 inklużi CYP1A2, 2B6, 2C8, 2C9, 2C19, 2D6 u 3A. Studji </w:t>
      </w:r>
      <w:r w:rsidRPr="00E35D0E">
        <w:rPr>
          <w:i/>
        </w:rPr>
        <w:t>in vitro</w:t>
      </w:r>
      <w:r w:rsidRPr="00E35D0E">
        <w:t xml:space="preserve"> jindikaw li DXd ma jinibixxix it-trasportaturi OAT1, OAT3, OCT1, OCT2, OATP1B1, OATP1B3, MATE1, MATE2-K, P-gp, BCRP, jew BSEP.</w:t>
      </w:r>
    </w:p>
    <w:p w14:paraId="3B63A275" w14:textId="77777777" w:rsidR="00CE1108" w:rsidRPr="00E35D0E" w:rsidRDefault="00CE1108" w:rsidP="002D678B">
      <w:pPr>
        <w:spacing w:line="240" w:lineRule="auto"/>
      </w:pPr>
    </w:p>
    <w:p w14:paraId="785C3213" w14:textId="77777777" w:rsidR="00CE1108" w:rsidRPr="00E35D0E" w:rsidRDefault="00CE1108" w:rsidP="002D678B">
      <w:pPr>
        <w:keepNext/>
        <w:spacing w:line="240" w:lineRule="auto"/>
      </w:pPr>
      <w:r w:rsidRPr="00E35D0E">
        <w:rPr>
          <w:i/>
        </w:rPr>
        <w:t>Effetti ta’ prodotti mediċinali oħrajn fuq il-farmakokinetika ta’ Enhertu</w:t>
      </w:r>
    </w:p>
    <w:p w14:paraId="03F9FF5D" w14:textId="77777777" w:rsidR="00CE1108" w:rsidRPr="00E35D0E" w:rsidRDefault="00CE1108" w:rsidP="002D678B">
      <w:pPr>
        <w:spacing w:line="240" w:lineRule="auto"/>
      </w:pPr>
      <w:r w:rsidRPr="00E35D0E">
        <w:rPr>
          <w:i/>
        </w:rPr>
        <w:t>In vitro</w:t>
      </w:r>
      <w:r w:rsidRPr="00E35D0E">
        <w:t xml:space="preserve">, DXd kien substrat ta’ P-gp, OATP1B1, OATP1B3, MATE2-K, MRP1, u BCRP. </w:t>
      </w:r>
    </w:p>
    <w:p w14:paraId="28C63B06" w14:textId="6F3A0B3E" w:rsidR="00CE1108" w:rsidRPr="00E35D0E" w:rsidRDefault="00CE1108" w:rsidP="002D678B">
      <w:pPr>
        <w:spacing w:line="240" w:lineRule="auto"/>
      </w:pPr>
      <w:r w:rsidRPr="00E35D0E">
        <w:t>L-ebda interazzjoni klinikament sinifikanti mhija mistennija bi prodotti mediċinali li huma inibituri ta’ trasportaturi ta’ MATE2-K, MRP1, P-gp, OATP1B, jew BCRP (ara sezzjoni 4.5).</w:t>
      </w:r>
    </w:p>
    <w:p w14:paraId="57D31D69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591C22E1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Linearità/nuqqas ta’ linearità</w:t>
      </w:r>
    </w:p>
    <w:p w14:paraId="2772F47F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noProof/>
          <w:sz w:val="22"/>
          <w:szCs w:val="22"/>
          <w:lang w:val="mt-MT"/>
        </w:rPr>
      </w:pPr>
    </w:p>
    <w:p w14:paraId="001A6F0D" w14:textId="5B2A3E7B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L-esponiment ta’ trastuzumab deruxtecan u DXd merħi meta ngħataw ġol-vini żdied b’mod proporzjonali mad-doża fil-medda tad-doża ta’ 3.2 mg/kg sa 8.0 mg/kg (madwar 0.6 sa 1.5 darbiet tad-doża rakkomandata) b’varjabilità bejn il-pazjenti li kienet baxxa għal moderata. Abbażi ta’ analiżi farmakokinetika tal-popolazzjoni, il-varjabilità bejn il-pazjenti fit-tneħħija ta’ trastuzumab deruxtecan u DXd kienet 24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 xml:space="preserve"> u 28%, rispettivament, u għall-volum ċentrali tad-distribuzzjoni kienet 16% u 55%, rispettivament. Il-varjabilità bejn il-pazjenti fil-valuri tal-AUC ta’ trastuzumab deruxtecan u DXd (żona taħt il-kurva tal-konċentrazzjoni fis-serum kontra l-kurva taż-żmien) kienet bejn 8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 xml:space="preserve"> u 14</w:t>
      </w:r>
      <w:r w:rsidRPr="00E35D0E">
        <w:rPr>
          <w:noProof/>
          <w:sz w:val="22"/>
          <w:lang w:val="mt-MT"/>
        </w:rPr>
        <w:t>%</w:t>
      </w:r>
      <w:r w:rsidRPr="00E35D0E">
        <w:rPr>
          <w:noProof/>
          <w:sz w:val="22"/>
          <w:szCs w:val="22"/>
          <w:lang w:val="mt-MT"/>
        </w:rPr>
        <w:t>, rispettivament.</w:t>
      </w:r>
    </w:p>
    <w:p w14:paraId="11230112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06ECBDA0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Popolazzjonijiet speċjali</w:t>
      </w:r>
    </w:p>
    <w:p w14:paraId="433359CE" w14:textId="77777777" w:rsidR="00CE1108" w:rsidRPr="00E35D0E" w:rsidRDefault="00CE1108" w:rsidP="002D678B">
      <w:pPr>
        <w:pStyle w:val="C-BodyText"/>
        <w:keepNext/>
        <w:spacing w:before="0" w:after="0" w:line="240" w:lineRule="auto"/>
        <w:rPr>
          <w:noProof/>
          <w:sz w:val="22"/>
          <w:szCs w:val="22"/>
          <w:lang w:val="mt-MT"/>
        </w:rPr>
      </w:pPr>
    </w:p>
    <w:p w14:paraId="24090617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Abbażi ta’ analiżi farmakokinetika tal-popolazzjoni, l-età (20-96 sena), ir-razza, l-etniċità, is-sess u l-piż tal-ġisem ma kellhom l-ebda effett klinikament sinifikanti fuq l-esponiment ta’ trastuzumab deruxtecan jew id-DXd merħi.</w:t>
      </w:r>
    </w:p>
    <w:p w14:paraId="093B6CA3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47C3593E" w14:textId="77777777" w:rsidR="00CE1108" w:rsidRPr="00E35D0E" w:rsidRDefault="00CE1108" w:rsidP="00AE62D9">
      <w:pPr>
        <w:keepNext/>
        <w:spacing w:line="240" w:lineRule="auto"/>
        <w:rPr>
          <w:i/>
        </w:rPr>
      </w:pPr>
      <w:r w:rsidRPr="00E35D0E">
        <w:rPr>
          <w:i/>
        </w:rPr>
        <w:t>Anzjani</w:t>
      </w:r>
    </w:p>
    <w:p w14:paraId="2C4389EC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u w:val="single"/>
          <w:lang w:val="mt-MT"/>
        </w:rPr>
      </w:pPr>
      <w:r w:rsidRPr="00E35D0E">
        <w:rPr>
          <w:noProof/>
          <w:sz w:val="22"/>
          <w:szCs w:val="18"/>
          <w:lang w:val="mt-MT"/>
        </w:rPr>
        <w:t>L-analiżi tal-PK tal-popolazzjoni wriet li l-età (medda: 20-96 sena), ma kinitx taffettwa l-PK ta’ trastuzumab deruxtecan.</w:t>
      </w:r>
    </w:p>
    <w:p w14:paraId="360EF9E0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7794E9BA" w14:textId="77777777" w:rsidR="00CE1108" w:rsidRPr="00E35D0E" w:rsidRDefault="00CE1108" w:rsidP="002D678B">
      <w:pPr>
        <w:keepNext/>
        <w:rPr>
          <w:i/>
        </w:rPr>
      </w:pPr>
      <w:r w:rsidRPr="00E35D0E">
        <w:rPr>
          <w:i/>
        </w:rPr>
        <w:t>Indeboliment tal-kliewi</w:t>
      </w:r>
    </w:p>
    <w:p w14:paraId="26D77F3B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Ma twettaq l-ebda studju speċifiku dwar l-indeboliment tal-kliewi. Abbażi ta’ analiżi farmakokinetika tal-popolazzjoni li kienet tinkludi pazjenti b’indeboliment tal-kliewi ħafif (tneħħija tal-kreatinina [CLcr] ≥ 60 u &lt;90 mL/min) jew moderat (CLcr ≥ 30 u &lt;60 mL/min) (stmat b’Cockcroft-Gault), il-farmakonkientika ta’ DXd merħi ma kinitx affettwata minn indeboliment tal-kliewi ħafif jew moderat meta mqabbel ma’ funzjoni normali tal-kliewi (CLcr ≥ 90 mL/min).</w:t>
      </w:r>
    </w:p>
    <w:p w14:paraId="3438BB3F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7F743E4B" w14:textId="77777777" w:rsidR="00CE1108" w:rsidRPr="00E35D0E" w:rsidRDefault="00CE1108" w:rsidP="00AE62D9">
      <w:pPr>
        <w:keepNext/>
        <w:spacing w:line="240" w:lineRule="auto"/>
        <w:rPr>
          <w:i/>
        </w:rPr>
      </w:pPr>
      <w:r w:rsidRPr="00E35D0E">
        <w:rPr>
          <w:i/>
        </w:rPr>
        <w:t>Indeboliment tal-fwied</w:t>
      </w:r>
    </w:p>
    <w:p w14:paraId="2986BE5B" w14:textId="128F14B3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 xml:space="preserve">Ma twettaq l-ebda studju speċifiku dwar l-indeboliment tal-fwied. Abbażi ta’ analiżi farmakokinetika tal-popolazzjoni, l-impatt ta’ bidliet fuq il-farmakonkientika ta’ trastuzumab deruxtecan f’pazjenti b’bilirubina totali ≤ 1.5 darbiet tal-ULN, irrispettivament mil-livell tal-AST, mhuwiex klinikament sinifikanti. </w:t>
      </w:r>
      <w:r w:rsidR="0059481F" w:rsidRPr="00E35D0E">
        <w:rPr>
          <w:noProof/>
          <w:sz w:val="22"/>
          <w:lang w:val="mt-MT"/>
        </w:rPr>
        <w:t>H</w:t>
      </w:r>
      <w:r w:rsidRPr="00E35D0E">
        <w:rPr>
          <w:noProof/>
          <w:sz w:val="22"/>
          <w:szCs w:val="22"/>
          <w:lang w:val="mt-MT"/>
        </w:rPr>
        <w:t xml:space="preserve">emm </w:t>
      </w:r>
      <w:r w:rsidRPr="00E35D0E">
        <w:rPr>
          <w:i/>
          <w:iCs/>
          <w:noProof/>
          <w:sz w:val="22"/>
          <w:szCs w:val="22"/>
          <w:lang w:val="mt-MT"/>
        </w:rPr>
        <w:t>data</w:t>
      </w:r>
      <w:r w:rsidRPr="00E35D0E">
        <w:rPr>
          <w:noProof/>
          <w:sz w:val="22"/>
          <w:szCs w:val="22"/>
          <w:lang w:val="mt-MT"/>
        </w:rPr>
        <w:t xml:space="preserve"> </w:t>
      </w:r>
      <w:r w:rsidR="0059481F" w:rsidRPr="00E35D0E">
        <w:rPr>
          <w:noProof/>
          <w:sz w:val="22"/>
          <w:lang w:val="mt-MT"/>
        </w:rPr>
        <w:t xml:space="preserve">limitata </w:t>
      </w:r>
      <w:r w:rsidRPr="00E35D0E">
        <w:rPr>
          <w:noProof/>
          <w:sz w:val="22"/>
          <w:szCs w:val="22"/>
          <w:lang w:val="mt-MT"/>
        </w:rPr>
        <w:t xml:space="preserve">għal pazjenti b’bilirubina totali &gt; 1.5 sa 3 darbiet tal-ULN, irrispettivament mil-livell tal-AST, biex wieħed jasal għal konklużjonijiet, u l-ebda </w:t>
      </w:r>
      <w:r w:rsidRPr="009A6E25">
        <w:rPr>
          <w:i/>
          <w:sz w:val="22"/>
          <w:lang w:val="mt-MT"/>
          <w:rPrChange w:id="595" w:author="DSE" w:date="2025-10-09T06:11:00Z" w16du:dateUtc="2025-10-09T04:11:00Z">
            <w:rPr>
              <w:sz w:val="22"/>
              <w:lang w:val="mt-MT"/>
            </w:rPr>
          </w:rPrChange>
        </w:rPr>
        <w:t>data</w:t>
      </w:r>
      <w:r w:rsidRPr="00E35D0E">
        <w:rPr>
          <w:noProof/>
          <w:sz w:val="22"/>
          <w:szCs w:val="22"/>
          <w:lang w:val="mt-MT"/>
        </w:rPr>
        <w:t xml:space="preserve"> mhija disponibbli għal pazjenti b'bilirubina totali &gt; 3 darbiet tal-ULN, irrispettivament mil-livell tal-AST (ara sezzjonijiet 4.2 u 4.4).</w:t>
      </w:r>
    </w:p>
    <w:p w14:paraId="31416D52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360BA879" w14:textId="77777777" w:rsidR="00CE1108" w:rsidRPr="00E35D0E" w:rsidRDefault="00CE1108" w:rsidP="002D678B">
      <w:pPr>
        <w:keepNext/>
        <w:rPr>
          <w:i/>
        </w:rPr>
      </w:pPr>
      <w:r w:rsidRPr="00E35D0E">
        <w:rPr>
          <w:i/>
        </w:rPr>
        <w:t>Popolazzjoni pedjatrika</w:t>
      </w:r>
    </w:p>
    <w:p w14:paraId="784B00F2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right="-2"/>
      </w:pPr>
      <w:r w:rsidRPr="00E35D0E">
        <w:t>Ma twettqux studji biex jinvestigaw il-farmakokinetika ta’ trastuzumab deruxtecan fit-tfal u fl-adolexxenti.</w:t>
      </w:r>
    </w:p>
    <w:p w14:paraId="70703FB1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1D486C34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5.3</w:t>
      </w:r>
      <w:r w:rsidRPr="00E35D0E">
        <w:rPr>
          <w:b/>
        </w:rPr>
        <w:tab/>
        <w:t>Tagħrif ta’ qabel l-użu kliniku dwar is-sigurtà</w:t>
      </w:r>
    </w:p>
    <w:p w14:paraId="7E6BC6F3" w14:textId="77777777" w:rsidR="00CE1108" w:rsidRPr="00E35D0E" w:rsidRDefault="00CE1108" w:rsidP="002D678B">
      <w:pPr>
        <w:keepNext/>
        <w:keepLines/>
        <w:spacing w:line="240" w:lineRule="auto"/>
        <w:rPr>
          <w:u w:val="single"/>
        </w:rPr>
      </w:pPr>
    </w:p>
    <w:p w14:paraId="07BC6419" w14:textId="77777777" w:rsidR="00CE1108" w:rsidRPr="00E35D0E" w:rsidRDefault="00CE1108" w:rsidP="002D678B">
      <w:pPr>
        <w:spacing w:line="240" w:lineRule="auto"/>
      </w:pPr>
      <w:r w:rsidRPr="00E35D0E">
        <w:t>Fl-annimali, ġew osservati tossiċitajiet f’organi limfatiċi u ematopojetiċi, fl-imsaren, fil-kliewi, fil-pulmun, fit-testikoli u fil-ġilda wara l-għoti ta’ trastuzumab deruxtecan f’livelli ta’ esponiment tal-</w:t>
      </w:r>
      <w:r w:rsidRPr="00E35D0E">
        <w:lastRenderedPageBreak/>
        <w:t xml:space="preserve">livelli ta’ esponiment tal-inibitur ta’ topoisomerase I (DXd) taħt l-esponiment kliniku fil-plażma. F’dawn l-annimali, il-livelli ta’ esponiment tal-konjugat ta’ mediċina u antikorp (ADC - </w:t>
      </w:r>
      <w:r w:rsidRPr="00E35D0E">
        <w:rPr>
          <w:i/>
        </w:rPr>
        <w:t>antibody-drug conjugate</w:t>
      </w:r>
      <w:r w:rsidRPr="00E35D0E">
        <w:t>) kienu simili, jew aktar, mill-esponiment kliniku fil-plażma.</w:t>
      </w:r>
    </w:p>
    <w:p w14:paraId="6158C475" w14:textId="77777777" w:rsidR="00CE1108" w:rsidRPr="00E35D0E" w:rsidRDefault="00CE1108" w:rsidP="002D678B">
      <w:pPr>
        <w:spacing w:line="240" w:lineRule="auto"/>
      </w:pPr>
    </w:p>
    <w:p w14:paraId="2575B13E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 xml:space="preserve">DXd kien klastoġeniku kemm f’assaġġ </w:t>
      </w:r>
      <w:r w:rsidRPr="00E35D0E">
        <w:rPr>
          <w:i/>
          <w:iCs/>
          <w:noProof/>
          <w:sz w:val="22"/>
          <w:szCs w:val="22"/>
          <w:lang w:val="mt-MT"/>
        </w:rPr>
        <w:t>in vivo</w:t>
      </w:r>
      <w:r w:rsidRPr="00E35D0E">
        <w:rPr>
          <w:noProof/>
          <w:sz w:val="22"/>
          <w:szCs w:val="22"/>
          <w:lang w:val="mt-MT"/>
        </w:rPr>
        <w:t xml:space="preserve"> tal-mikronukleu tal-mudullun tal-firien u f’assaġġ </w:t>
      </w:r>
      <w:r w:rsidRPr="00E35D0E">
        <w:rPr>
          <w:i/>
          <w:iCs/>
          <w:noProof/>
          <w:sz w:val="22"/>
          <w:szCs w:val="22"/>
          <w:lang w:val="mt-MT"/>
        </w:rPr>
        <w:t>in vitro</w:t>
      </w:r>
      <w:r w:rsidRPr="00E35D0E">
        <w:rPr>
          <w:noProof/>
          <w:sz w:val="22"/>
          <w:szCs w:val="22"/>
          <w:lang w:val="mt-MT"/>
        </w:rPr>
        <w:t xml:space="preserve"> tal-aberrazzjonijiet tal-kromosomi fil-pulmun tal-ħamster Ċiniż u ma kienx mutaġeniku f’assaġġ </w:t>
      </w:r>
      <w:r w:rsidRPr="00E35D0E">
        <w:rPr>
          <w:i/>
          <w:iCs/>
          <w:noProof/>
          <w:sz w:val="22"/>
          <w:szCs w:val="22"/>
          <w:lang w:val="mt-MT"/>
        </w:rPr>
        <w:t>in vitro</w:t>
      </w:r>
      <w:r w:rsidRPr="00E35D0E">
        <w:rPr>
          <w:noProof/>
          <w:sz w:val="22"/>
          <w:szCs w:val="22"/>
          <w:lang w:val="mt-MT"/>
        </w:rPr>
        <w:t xml:space="preserve"> tal-mutazzjoni reverse batterjali.</w:t>
      </w:r>
    </w:p>
    <w:p w14:paraId="2F1D7137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178D0EB8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Ma twettqux studji dwar ir-riskju ta’ kanċer b’trastuzumab deruxtecan.</w:t>
      </w:r>
    </w:p>
    <w:p w14:paraId="197A641D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075F7A04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Ma twettqux studji dwar il-fertilità bi trastuzumab deruxtecan. Abbażi tar-riżultati minn studji dwar it-tossiċità ġenerali fl-annimali, trastuzumab deruxtecan jista’ jindebolixxi l-funzjoni riproduttiva u l-fertilità tal-irġiel.</w:t>
      </w:r>
    </w:p>
    <w:p w14:paraId="74D897E2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</w:p>
    <w:p w14:paraId="3447AE4A" w14:textId="77777777" w:rsidR="00CE1108" w:rsidRPr="00E35D0E" w:rsidRDefault="00CE1108" w:rsidP="002D678B">
      <w:pPr>
        <w:pStyle w:val="C-BodyText"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Ma twettqu l-ebda studji fl-annimali dwar it-tossiċità riproduttiva jew fl-iżvilupp b’trastuzumab deruxtecan. Abbażi tar-riżultati minn studji dwar it-tossiċità ġenerali fl-annimali, trastuzumab deruxtecan u DXd kienu tossiċi għal ċelluli li jinqasmu b’mod mgħaġġel (organi limfatiċi/ematopojetiċi, intestini jew testikoli), u DXd kien ġenotossiku, li jissuġġerixxu potenzjal ta’ embrijotossiċità u teratoġeniċità.</w:t>
      </w:r>
    </w:p>
    <w:p w14:paraId="3CF62A05" w14:textId="77777777" w:rsidR="00CE1108" w:rsidRPr="00E35D0E" w:rsidRDefault="00CE1108" w:rsidP="002D678B">
      <w:pPr>
        <w:tabs>
          <w:tab w:val="clear" w:pos="567"/>
        </w:tabs>
        <w:spacing w:line="240" w:lineRule="auto"/>
      </w:pPr>
    </w:p>
    <w:p w14:paraId="4AB6D330" w14:textId="77777777" w:rsidR="00CE1108" w:rsidRPr="00E35D0E" w:rsidRDefault="00CE1108" w:rsidP="002D678B">
      <w:pPr>
        <w:tabs>
          <w:tab w:val="clear" w:pos="567"/>
        </w:tabs>
        <w:spacing w:line="240" w:lineRule="auto"/>
      </w:pPr>
    </w:p>
    <w:p w14:paraId="62D0BC51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6.</w:t>
      </w:r>
      <w:r w:rsidRPr="00E35D0E">
        <w:rPr>
          <w:b/>
        </w:rPr>
        <w:tab/>
        <w:t>TAGĦRIF FARMAĊEWTIKU</w:t>
      </w:r>
    </w:p>
    <w:p w14:paraId="7CD54E22" w14:textId="77777777" w:rsidR="00CE1108" w:rsidRPr="00E35D0E" w:rsidRDefault="00CE1108" w:rsidP="002D678B">
      <w:pPr>
        <w:keepNext/>
        <w:spacing w:line="240" w:lineRule="auto"/>
      </w:pPr>
    </w:p>
    <w:p w14:paraId="1E235EF9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6.1</w:t>
      </w:r>
      <w:r w:rsidRPr="00E35D0E">
        <w:rPr>
          <w:b/>
        </w:rPr>
        <w:tab/>
        <w:t>Lista ta’ eċċipjenti</w:t>
      </w:r>
    </w:p>
    <w:p w14:paraId="4DFF2A3B" w14:textId="77777777" w:rsidR="00CE1108" w:rsidRPr="00E35D0E" w:rsidRDefault="00CE1108" w:rsidP="002D678B">
      <w:pPr>
        <w:keepNext/>
        <w:spacing w:line="240" w:lineRule="auto"/>
        <w:rPr>
          <w:i/>
        </w:rPr>
      </w:pPr>
    </w:p>
    <w:p w14:paraId="510406FA" w14:textId="77777777" w:rsidR="00CE1108" w:rsidRPr="00E35D0E" w:rsidRDefault="00CE1108" w:rsidP="002D678B">
      <w:pPr>
        <w:keepNext/>
        <w:spacing w:line="240" w:lineRule="auto"/>
      </w:pPr>
      <w:r w:rsidRPr="00E35D0E">
        <w:t>L-histidine</w:t>
      </w:r>
    </w:p>
    <w:p w14:paraId="228C9417" w14:textId="77777777" w:rsidR="00CE1108" w:rsidRPr="00E35D0E" w:rsidRDefault="00CE1108" w:rsidP="002D678B">
      <w:pPr>
        <w:keepNext/>
        <w:spacing w:line="240" w:lineRule="auto"/>
      </w:pPr>
      <w:r w:rsidRPr="00E35D0E">
        <w:t>L-histidine hydrochloride monohydrate</w:t>
      </w:r>
    </w:p>
    <w:p w14:paraId="061A0615" w14:textId="77777777" w:rsidR="00CE1108" w:rsidRPr="00E35D0E" w:rsidRDefault="00CE1108" w:rsidP="002D678B">
      <w:pPr>
        <w:keepNext/>
        <w:spacing w:line="240" w:lineRule="auto"/>
      </w:pPr>
      <w:r w:rsidRPr="00E35D0E">
        <w:t>Sucrose</w:t>
      </w:r>
    </w:p>
    <w:p w14:paraId="2F68114C" w14:textId="659A01C2" w:rsidR="00CE1108" w:rsidRPr="00E35D0E" w:rsidRDefault="00CE1108" w:rsidP="002D678B">
      <w:pPr>
        <w:spacing w:line="240" w:lineRule="auto"/>
      </w:pPr>
      <w:r w:rsidRPr="00E35D0E">
        <w:t>Polysorbate 80</w:t>
      </w:r>
      <w:r w:rsidR="00774ABD" w:rsidRPr="00E35D0E">
        <w:t xml:space="preserve"> (E433)</w:t>
      </w:r>
    </w:p>
    <w:p w14:paraId="466C56E4" w14:textId="77777777" w:rsidR="00CE1108" w:rsidRPr="00E35D0E" w:rsidRDefault="00CE1108" w:rsidP="002D678B">
      <w:pPr>
        <w:spacing w:line="240" w:lineRule="auto"/>
      </w:pPr>
    </w:p>
    <w:p w14:paraId="454E5134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6.2</w:t>
      </w:r>
      <w:r w:rsidRPr="00E35D0E">
        <w:rPr>
          <w:b/>
        </w:rPr>
        <w:tab/>
        <w:t>Inkompatibbiltajiet</w:t>
      </w:r>
    </w:p>
    <w:p w14:paraId="688E12B4" w14:textId="77777777" w:rsidR="00CE1108" w:rsidRPr="00E35D0E" w:rsidRDefault="00CE1108" w:rsidP="002D678B">
      <w:pPr>
        <w:keepNext/>
        <w:spacing w:line="240" w:lineRule="auto"/>
      </w:pPr>
    </w:p>
    <w:p w14:paraId="2D7062ED" w14:textId="77777777" w:rsidR="00CE1108" w:rsidRPr="00E35D0E" w:rsidRDefault="00CE1108" w:rsidP="002D678B">
      <w:pPr>
        <w:spacing w:line="240" w:lineRule="auto"/>
      </w:pPr>
      <w:r w:rsidRPr="00E35D0E">
        <w:t>Fin-nuqqas ta’ studji ta’ kompatibbiltà, dan il-prodott mediċinali m’għandux jitħallat ma’ prodotti mediċinali oħrajn ħlief dawk imsemmija f’sezzjoni 6.6.</w:t>
      </w:r>
      <w:r w:rsidRPr="00E35D0E">
        <w:rPr>
          <w:rStyle w:val="FootnoteReference"/>
        </w:rPr>
        <w:t xml:space="preserve"> </w:t>
      </w:r>
    </w:p>
    <w:p w14:paraId="4B8FE847" w14:textId="77777777" w:rsidR="00CE1108" w:rsidRPr="00E35D0E" w:rsidRDefault="00CE1108" w:rsidP="002D678B">
      <w:pPr>
        <w:spacing w:line="240" w:lineRule="auto"/>
      </w:pPr>
    </w:p>
    <w:p w14:paraId="6ACEBEE3" w14:textId="77777777" w:rsidR="00CE1108" w:rsidRPr="00E35D0E" w:rsidRDefault="00CE1108" w:rsidP="002D678B">
      <w:pPr>
        <w:spacing w:line="240" w:lineRule="auto"/>
      </w:pPr>
      <w:r w:rsidRPr="00E35D0E">
        <w:t>M’għandhiex tintuża soluzzjoni għall-infużjoni tas-sodium chloride għar-rikostituzzjoni jew id-dilwizzjoni għax din tista’ tikkawża li jifforma l-frak.</w:t>
      </w:r>
    </w:p>
    <w:p w14:paraId="187DF52A" w14:textId="77777777" w:rsidR="00CE1108" w:rsidRPr="00E35D0E" w:rsidRDefault="00CE1108" w:rsidP="002D678B">
      <w:pPr>
        <w:spacing w:line="240" w:lineRule="auto"/>
      </w:pPr>
    </w:p>
    <w:p w14:paraId="333318E9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6.3</w:t>
      </w:r>
      <w:r w:rsidRPr="00E35D0E">
        <w:rPr>
          <w:b/>
        </w:rPr>
        <w:tab/>
        <w:t>Żmien kemm idum tajjeb il-prodott mediċinali</w:t>
      </w:r>
    </w:p>
    <w:p w14:paraId="4A4F7584" w14:textId="77777777" w:rsidR="00CE1108" w:rsidRPr="00E35D0E" w:rsidRDefault="00CE1108" w:rsidP="002D678B">
      <w:pPr>
        <w:keepNext/>
        <w:spacing w:line="240" w:lineRule="auto"/>
      </w:pPr>
    </w:p>
    <w:p w14:paraId="655C1EBE" w14:textId="77777777" w:rsidR="00CE1108" w:rsidRPr="00E35D0E" w:rsidRDefault="00CE1108" w:rsidP="002D678B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Kunjett mhux miftuħ</w:t>
      </w:r>
    </w:p>
    <w:p w14:paraId="1A145E67" w14:textId="77777777" w:rsidR="00CE1108" w:rsidRPr="00E35D0E" w:rsidRDefault="00CE1108" w:rsidP="002D678B">
      <w:pPr>
        <w:keepNext/>
        <w:spacing w:line="240" w:lineRule="auto"/>
      </w:pPr>
    </w:p>
    <w:p w14:paraId="1A76672B" w14:textId="77777777" w:rsidR="00CE1108" w:rsidRPr="00E35D0E" w:rsidRDefault="00CE1108" w:rsidP="002D678B">
      <w:pPr>
        <w:spacing w:line="240" w:lineRule="auto"/>
      </w:pPr>
      <w:r w:rsidRPr="00E35D0E">
        <w:t>4 snin.</w:t>
      </w:r>
    </w:p>
    <w:p w14:paraId="4B60969D" w14:textId="77777777" w:rsidR="00CE1108" w:rsidRPr="00E35D0E" w:rsidRDefault="00CE1108" w:rsidP="002D678B">
      <w:pPr>
        <w:spacing w:line="240" w:lineRule="auto"/>
        <w:rPr>
          <w:u w:val="single"/>
        </w:rPr>
      </w:pPr>
    </w:p>
    <w:p w14:paraId="537EF580" w14:textId="77777777" w:rsidR="00CE1108" w:rsidRPr="00E35D0E" w:rsidRDefault="00CE1108" w:rsidP="002D678B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Soluzzjoni rikostitwita</w:t>
      </w:r>
    </w:p>
    <w:p w14:paraId="489D21FD" w14:textId="77777777" w:rsidR="00CE1108" w:rsidRPr="00E35D0E" w:rsidRDefault="00CE1108" w:rsidP="002D678B">
      <w:pPr>
        <w:keepNext/>
        <w:spacing w:line="240" w:lineRule="auto"/>
      </w:pPr>
    </w:p>
    <w:p w14:paraId="4F2DD5BA" w14:textId="1F6B8E80" w:rsidR="00CE1108" w:rsidRPr="00E35D0E" w:rsidRDefault="00CE1108" w:rsidP="002D678B">
      <w:pPr>
        <w:spacing w:line="240" w:lineRule="auto"/>
      </w:pPr>
      <w:r w:rsidRPr="00E35D0E">
        <w:t xml:space="preserve">L-istabbiltà kimika u fiżika waqt l-użu ntweriet sa </w:t>
      </w:r>
      <w:r w:rsidR="007208A3" w:rsidRPr="00E35D0E">
        <w:t>48</w:t>
      </w:r>
      <w:r w:rsidRPr="00E35D0E">
        <w:t xml:space="preserve"> siegħa f’temperatura ta’ </w:t>
      </w:r>
      <w:r w:rsidRPr="00E35D0E">
        <w:rPr>
          <w:szCs w:val="22"/>
        </w:rPr>
        <w:t>2</w:t>
      </w:r>
      <w:r w:rsidRPr="00E35D0E">
        <w:t> </w:t>
      </w:r>
      <w:r w:rsidRPr="00E35D0E">
        <w:rPr>
          <w:szCs w:val="22"/>
        </w:rPr>
        <w:t>ºC</w:t>
      </w:r>
      <w:r w:rsidRPr="00E35D0E">
        <w:t xml:space="preserve"> sa </w:t>
      </w:r>
      <w:r w:rsidRPr="00E35D0E">
        <w:rPr>
          <w:szCs w:val="22"/>
        </w:rPr>
        <w:t>8</w:t>
      </w:r>
      <w:r w:rsidRPr="00E35D0E">
        <w:t> </w:t>
      </w:r>
      <w:r w:rsidRPr="00E35D0E">
        <w:rPr>
          <w:szCs w:val="22"/>
        </w:rPr>
        <w:t>ºC</w:t>
      </w:r>
      <w:r w:rsidRPr="00E35D0E">
        <w:t>.</w:t>
      </w:r>
    </w:p>
    <w:p w14:paraId="2C6D3336" w14:textId="77777777" w:rsidR="00CE1108" w:rsidRPr="00E35D0E" w:rsidRDefault="00CE1108" w:rsidP="002D678B">
      <w:pPr>
        <w:spacing w:line="240" w:lineRule="auto"/>
      </w:pPr>
    </w:p>
    <w:p w14:paraId="74527502" w14:textId="77777777" w:rsidR="00CE1108" w:rsidRPr="00E35D0E" w:rsidRDefault="00CE1108" w:rsidP="002D678B">
      <w:pPr>
        <w:spacing w:line="240" w:lineRule="auto"/>
      </w:pPr>
      <w:r w:rsidRPr="00E35D0E">
        <w:t xml:space="preserve">Mill-lat mikrobijoloġiku, il-prodotti għandu jintuża immedjatament. Jekk ma jintużax immedjatament, iż-żmien tal-ħażna waqt l-użu u l-kundizzjonijiet ta’ qabel l-użu huma r-responsabbiltà tal-utent, u normalment ma jkunux itwal minn 24 siegħa f’temperatura ta’ </w:t>
      </w:r>
      <w:r w:rsidRPr="00E35D0E">
        <w:rPr>
          <w:szCs w:val="22"/>
        </w:rPr>
        <w:t>2</w:t>
      </w:r>
      <w:r w:rsidRPr="00E35D0E">
        <w:t> </w:t>
      </w:r>
      <w:r w:rsidRPr="00E35D0E">
        <w:rPr>
          <w:szCs w:val="22"/>
        </w:rPr>
        <w:t>ºC</w:t>
      </w:r>
      <w:r w:rsidRPr="00E35D0E">
        <w:t xml:space="preserve"> sa </w:t>
      </w:r>
      <w:r w:rsidRPr="00E35D0E">
        <w:rPr>
          <w:szCs w:val="22"/>
        </w:rPr>
        <w:t>8</w:t>
      </w:r>
      <w:r w:rsidRPr="00E35D0E">
        <w:t> </w:t>
      </w:r>
      <w:r w:rsidRPr="00E35D0E">
        <w:rPr>
          <w:szCs w:val="22"/>
        </w:rPr>
        <w:t>ºC</w:t>
      </w:r>
      <w:r w:rsidRPr="00E35D0E">
        <w:t>, ħlief jekk ir-rikostituzzjoni tkun saret f’kundizzjonijiet asettiċi kkontrollati u vverifikati.</w:t>
      </w:r>
    </w:p>
    <w:p w14:paraId="1A5FB821" w14:textId="77777777" w:rsidR="00CE1108" w:rsidRPr="00E35D0E" w:rsidRDefault="00CE1108" w:rsidP="002D678B">
      <w:pPr>
        <w:spacing w:line="240" w:lineRule="auto"/>
      </w:pPr>
    </w:p>
    <w:p w14:paraId="65277AC4" w14:textId="77777777" w:rsidR="00CE1108" w:rsidRPr="00E35D0E" w:rsidRDefault="00CE1108" w:rsidP="002D678B">
      <w:pPr>
        <w:keepNext/>
        <w:keepLines/>
        <w:spacing w:line="240" w:lineRule="auto"/>
        <w:rPr>
          <w:u w:val="single"/>
        </w:rPr>
      </w:pPr>
      <w:r w:rsidRPr="00E35D0E">
        <w:rPr>
          <w:u w:val="single"/>
        </w:rPr>
        <w:t>Soluzzjoni dilwita</w:t>
      </w:r>
    </w:p>
    <w:p w14:paraId="369D948F" w14:textId="77777777" w:rsidR="00CE1108" w:rsidRPr="00E35D0E" w:rsidRDefault="00CE1108" w:rsidP="002D678B">
      <w:pPr>
        <w:keepNext/>
        <w:keepLines/>
        <w:spacing w:line="240" w:lineRule="auto"/>
      </w:pPr>
    </w:p>
    <w:p w14:paraId="5659063E" w14:textId="7C469951" w:rsidR="00CE1108" w:rsidRPr="00E35D0E" w:rsidRDefault="00CE1108" w:rsidP="00195C6C">
      <w:pPr>
        <w:spacing w:line="240" w:lineRule="auto"/>
      </w:pPr>
      <w:r w:rsidRPr="00E35D0E">
        <w:t xml:space="preserve">Huwa rakkomandat li s-soluzzjoni dilwita tintuża minnufih. Jekk ma tintużax immedjatament, is-soluzzjoni rikostitwita dilwita f’boroż tal-infużjoni li jkun fihom soluzzjoni ta’ 5% glucose tista’ </w:t>
      </w:r>
      <w:r w:rsidRPr="00E35D0E">
        <w:lastRenderedPageBreak/>
        <w:t>tinħażen f’temperatura tal-kamra (≤ </w:t>
      </w:r>
      <w:r w:rsidRPr="00E35D0E">
        <w:rPr>
          <w:szCs w:val="22"/>
        </w:rPr>
        <w:t>30</w:t>
      </w:r>
      <w:r w:rsidRPr="00E35D0E">
        <w:t> </w:t>
      </w:r>
      <w:r w:rsidRPr="00E35D0E">
        <w:rPr>
          <w:szCs w:val="22"/>
        </w:rPr>
        <w:t>ºC</w:t>
      </w:r>
      <w:r w:rsidRPr="00E35D0E">
        <w:t>) sa 4 sigħat</w:t>
      </w:r>
      <w:r w:rsidR="004F6F1A" w:rsidRPr="00E35D0E">
        <w:t>,</w:t>
      </w:r>
      <w:r w:rsidRPr="00E35D0E">
        <w:t xml:space="preserve"> </w:t>
      </w:r>
      <w:r w:rsidR="007208A3" w:rsidRPr="00E35D0E">
        <w:t>inklużi l-preparazzjoni u l-infużjoni</w:t>
      </w:r>
      <w:r w:rsidR="004F6F1A" w:rsidRPr="00E35D0E">
        <w:t>,</w:t>
      </w:r>
      <w:r w:rsidR="007208A3" w:rsidRPr="00E35D0E">
        <w:t xml:space="preserve"> </w:t>
      </w:r>
      <w:r w:rsidRPr="00E35D0E">
        <w:t xml:space="preserve">jew fi friġġ f’temperatura ta </w:t>
      </w:r>
      <w:r w:rsidRPr="00E35D0E">
        <w:rPr>
          <w:szCs w:val="22"/>
        </w:rPr>
        <w:t>2</w:t>
      </w:r>
      <w:r w:rsidRPr="00E35D0E">
        <w:t> </w:t>
      </w:r>
      <w:r w:rsidRPr="00E35D0E">
        <w:rPr>
          <w:szCs w:val="22"/>
        </w:rPr>
        <w:t>ºC</w:t>
      </w:r>
      <w:r w:rsidRPr="00E35D0E">
        <w:t xml:space="preserve"> sa </w:t>
      </w:r>
      <w:r w:rsidRPr="00E35D0E">
        <w:rPr>
          <w:szCs w:val="22"/>
        </w:rPr>
        <w:t>8</w:t>
      </w:r>
      <w:r w:rsidRPr="00E35D0E">
        <w:t> </w:t>
      </w:r>
      <w:r w:rsidRPr="00E35D0E">
        <w:rPr>
          <w:szCs w:val="22"/>
        </w:rPr>
        <w:t>ºC</w:t>
      </w:r>
      <w:r w:rsidRPr="00E35D0E">
        <w:t xml:space="preserve"> sa 24 siegħa, protetta mid-dawl.</w:t>
      </w:r>
    </w:p>
    <w:p w14:paraId="30515FA0" w14:textId="77777777" w:rsidR="00CE1108" w:rsidRPr="00E35D0E" w:rsidRDefault="00CE1108" w:rsidP="002D678B">
      <w:pPr>
        <w:spacing w:line="240" w:lineRule="auto"/>
      </w:pPr>
    </w:p>
    <w:p w14:paraId="3CCE5491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6.4</w:t>
      </w:r>
      <w:r w:rsidRPr="00E35D0E">
        <w:rPr>
          <w:b/>
        </w:rPr>
        <w:tab/>
        <w:t>Prekawzjonijiet speċjali għall-ħażna</w:t>
      </w:r>
    </w:p>
    <w:p w14:paraId="528F178A" w14:textId="77777777" w:rsidR="00CE1108" w:rsidRPr="00E35D0E" w:rsidRDefault="00CE1108" w:rsidP="002D678B">
      <w:pPr>
        <w:keepNext/>
        <w:spacing w:line="240" w:lineRule="auto"/>
        <w:ind w:left="562" w:hanging="562"/>
      </w:pPr>
    </w:p>
    <w:p w14:paraId="5686F34E" w14:textId="77777777" w:rsidR="00CE1108" w:rsidRPr="00E35D0E" w:rsidRDefault="00CE1108" w:rsidP="002D678B">
      <w:pPr>
        <w:spacing w:line="240" w:lineRule="auto"/>
      </w:pPr>
      <w:r w:rsidRPr="00E35D0E">
        <w:t>Aħżen fi friġġ (</w:t>
      </w:r>
      <w:r w:rsidRPr="00E35D0E">
        <w:rPr>
          <w:szCs w:val="22"/>
        </w:rPr>
        <w:t>2</w:t>
      </w:r>
      <w:r w:rsidRPr="00E35D0E">
        <w:t> </w:t>
      </w:r>
      <w:r w:rsidRPr="00E35D0E">
        <w:rPr>
          <w:szCs w:val="22"/>
        </w:rPr>
        <w:t>ºC - 8</w:t>
      </w:r>
      <w:r w:rsidRPr="00E35D0E">
        <w:t> </w:t>
      </w:r>
      <w:r w:rsidRPr="00E35D0E">
        <w:rPr>
          <w:szCs w:val="22"/>
        </w:rPr>
        <w:t>ºC</w:t>
      </w:r>
      <w:r w:rsidRPr="00E35D0E">
        <w:t>).</w:t>
      </w:r>
    </w:p>
    <w:p w14:paraId="1230DFF0" w14:textId="77777777" w:rsidR="00CE1108" w:rsidRPr="00E35D0E" w:rsidRDefault="00CE1108" w:rsidP="002D678B">
      <w:pPr>
        <w:spacing w:line="240" w:lineRule="auto"/>
      </w:pPr>
    </w:p>
    <w:p w14:paraId="780BC38A" w14:textId="77777777" w:rsidR="00CE1108" w:rsidRPr="00E35D0E" w:rsidRDefault="00CE1108" w:rsidP="002D678B">
      <w:pPr>
        <w:spacing w:line="240" w:lineRule="auto"/>
      </w:pPr>
      <w:r w:rsidRPr="00E35D0E">
        <w:t>Tagħmlux fil-friża.</w:t>
      </w:r>
    </w:p>
    <w:p w14:paraId="76597EAA" w14:textId="77777777" w:rsidR="00CE1108" w:rsidRPr="00E35D0E" w:rsidRDefault="00CE1108" w:rsidP="002D678B">
      <w:pPr>
        <w:spacing w:line="240" w:lineRule="auto"/>
      </w:pPr>
    </w:p>
    <w:p w14:paraId="625D3192" w14:textId="77777777" w:rsidR="00CE1108" w:rsidRPr="00E35D0E" w:rsidRDefault="00CE1108" w:rsidP="002D678B">
      <w:pPr>
        <w:spacing w:line="240" w:lineRule="auto"/>
      </w:pPr>
      <w:r w:rsidRPr="00E35D0E">
        <w:t>Għall-kondizzjonijiet ta’ ħażna wara r-rikostituzzjoni u d-dilwizzjoni tal-prodott mediċinali, ara sezzjoni 6.3.</w:t>
      </w:r>
    </w:p>
    <w:p w14:paraId="2C43AAF2" w14:textId="77777777" w:rsidR="00CE1108" w:rsidRPr="00E35D0E" w:rsidRDefault="00CE1108" w:rsidP="002D678B">
      <w:pPr>
        <w:spacing w:line="240" w:lineRule="auto"/>
      </w:pPr>
    </w:p>
    <w:p w14:paraId="3B01D7E3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6.5</w:t>
      </w:r>
      <w:r w:rsidRPr="00E35D0E">
        <w:rPr>
          <w:b/>
        </w:rPr>
        <w:tab/>
        <w:t>In-natura tal-kontenitur u ta’ dak li hemm ġo fih</w:t>
      </w:r>
    </w:p>
    <w:p w14:paraId="50C3EE5D" w14:textId="77777777" w:rsidR="00CE1108" w:rsidRPr="00E35D0E" w:rsidRDefault="00CE1108" w:rsidP="002D678B">
      <w:pPr>
        <w:keepNext/>
        <w:spacing w:line="240" w:lineRule="auto"/>
      </w:pPr>
    </w:p>
    <w:p w14:paraId="079C49E5" w14:textId="77777777" w:rsidR="00CE1108" w:rsidRPr="00E35D0E" w:rsidRDefault="00CE1108" w:rsidP="002D678B">
      <w:pPr>
        <w:spacing w:line="240" w:lineRule="auto"/>
      </w:pPr>
      <w:bookmarkStart w:id="596" w:name="_Hlk34922864"/>
      <w:r w:rsidRPr="00E35D0E">
        <w:t xml:space="preserve">Enhertu huwa pprovdut f’kunjett tal-ħġieġ ta’ 10 mL ta’ Tip 1 ta’ lewn ambra magħmul mill-borosilicate u ssiġillat b’tapp tal-lastku tal-butyl fluoro-resin laminated, u bi flip-off crimp cap isfar tal-polypropylene/aluminju. </w:t>
      </w:r>
    </w:p>
    <w:p w14:paraId="11CB7D15" w14:textId="77777777" w:rsidR="00CE1108" w:rsidRPr="00E35D0E" w:rsidRDefault="00CE1108" w:rsidP="002D678B">
      <w:pPr>
        <w:spacing w:line="240" w:lineRule="auto"/>
      </w:pPr>
      <w:r w:rsidRPr="00E35D0E">
        <w:t>Kull kartuna fiha kunjett wieħed.</w:t>
      </w:r>
    </w:p>
    <w:bookmarkEnd w:id="596"/>
    <w:p w14:paraId="468A4C85" w14:textId="77777777" w:rsidR="00CE1108" w:rsidRPr="00E35D0E" w:rsidRDefault="00CE1108" w:rsidP="002D678B">
      <w:pPr>
        <w:tabs>
          <w:tab w:val="clear" w:pos="567"/>
        </w:tabs>
        <w:spacing w:line="240" w:lineRule="auto"/>
        <w:rPr>
          <w:highlight w:val="cyan"/>
        </w:rPr>
      </w:pPr>
    </w:p>
    <w:p w14:paraId="42A66581" w14:textId="77777777" w:rsidR="00CE1108" w:rsidRPr="00E35D0E" w:rsidRDefault="00CE1108" w:rsidP="00AE62D9">
      <w:pPr>
        <w:keepNext/>
        <w:spacing w:line="240" w:lineRule="auto"/>
        <w:rPr>
          <w:b/>
        </w:rPr>
      </w:pPr>
      <w:bookmarkStart w:id="597" w:name="OLE_LINK1"/>
      <w:r w:rsidRPr="00E35D0E">
        <w:rPr>
          <w:b/>
        </w:rPr>
        <w:t>6.6</w:t>
      </w:r>
      <w:r w:rsidRPr="00E35D0E">
        <w:rPr>
          <w:b/>
        </w:rPr>
        <w:tab/>
        <w:t>Prekawzjonijiet speċjali għar-rimi u għal immaniġġar ieħor</w:t>
      </w:r>
    </w:p>
    <w:p w14:paraId="0490E1E1" w14:textId="77777777" w:rsidR="00CE1108" w:rsidRPr="00E35D0E" w:rsidRDefault="00CE1108" w:rsidP="002D678B">
      <w:pPr>
        <w:keepNext/>
        <w:spacing w:line="240" w:lineRule="auto"/>
      </w:pPr>
    </w:p>
    <w:p w14:paraId="45362A50" w14:textId="77777777" w:rsidR="00CE1108" w:rsidRPr="00E35D0E" w:rsidRDefault="00CE1108" w:rsidP="002D678B">
      <w:pPr>
        <w:spacing w:line="240" w:lineRule="auto"/>
      </w:pPr>
      <w:bookmarkStart w:id="598" w:name="_Hlk33098546"/>
      <w:bookmarkEnd w:id="597"/>
      <w:r w:rsidRPr="00E35D0E">
        <w:t>Sabiex jiġu evitati żbalji tal-prodott mediċinali, huwa importanti li t-tikketti tal-kunjett jiġu ċċekkjati biex jiġi żgurat li l-prodott mediċinali li qed jitħejja u jingħata huwa Enhertu (trastuzumab deruxtecan) u mhux trastuzumab jew trastuzumab emtansine.</w:t>
      </w:r>
    </w:p>
    <w:p w14:paraId="4A021408" w14:textId="77777777" w:rsidR="00CE1108" w:rsidRPr="00E35D0E" w:rsidRDefault="00CE1108" w:rsidP="002D678B">
      <w:pPr>
        <w:spacing w:line="240" w:lineRule="auto"/>
      </w:pPr>
    </w:p>
    <w:p w14:paraId="4CC74FFF" w14:textId="77777777" w:rsidR="00CE1108" w:rsidRPr="00E35D0E" w:rsidRDefault="00CE1108" w:rsidP="002D678B">
      <w:pPr>
        <w:spacing w:line="240" w:lineRule="auto"/>
      </w:pPr>
      <w:r w:rsidRPr="00E35D0E">
        <w:t>Għandhom jintużaw proċeduri xierqa għat-tħejjija ta’ prodotti mediċinali kimoterapewtiċi. Għandha tintuża teknika asettika xierqa għall-proċeduri ta’ rikostituzzjoni u dilwizzjoni li ġejjin.</w:t>
      </w:r>
    </w:p>
    <w:p w14:paraId="1554C25B" w14:textId="77777777" w:rsidR="00CE1108" w:rsidRPr="00E35D0E" w:rsidRDefault="00CE1108" w:rsidP="002D678B">
      <w:pPr>
        <w:spacing w:line="240" w:lineRule="auto"/>
      </w:pPr>
    </w:p>
    <w:p w14:paraId="6FB0D2EE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Rikostituzzjoni</w:t>
      </w:r>
    </w:p>
    <w:p w14:paraId="6D98E54D" w14:textId="77777777" w:rsidR="00CE1108" w:rsidRPr="00E35D0E" w:rsidRDefault="00CE1108" w:rsidP="002D678B">
      <w:pPr>
        <w:keepNext/>
        <w:spacing w:line="240" w:lineRule="auto"/>
        <w:rPr>
          <w:u w:val="single"/>
        </w:rPr>
      </w:pPr>
    </w:p>
    <w:p w14:paraId="1DA1AA18" w14:textId="77777777" w:rsidR="00CE1108" w:rsidRPr="00E35D0E" w:rsidRDefault="00CE1108" w:rsidP="002D678B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E35D0E">
        <w:t>Irrikostitwixxi minnufih qabel id-dilwizzjoni.</w:t>
      </w:r>
    </w:p>
    <w:p w14:paraId="5E071C94" w14:textId="77777777" w:rsidR="00CE1108" w:rsidRPr="00E35D0E" w:rsidRDefault="00CE1108" w:rsidP="002D678B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E35D0E">
        <w:t>Jista’ jkun meħtieġ aktar minn kunjett wieħed għal doża sħiħa. Ikkalkula d-doża (mg), il-volum totali tas-soluzzjoni rikostitwita ta’ Enhertu, u n-numru ta’ kunjett(i) ta’ Enhertu li hemm bżonn (ara sezzjoni 4.2).</w:t>
      </w:r>
    </w:p>
    <w:p w14:paraId="51E04D01" w14:textId="77777777" w:rsidR="00CE1108" w:rsidRPr="00E35D0E" w:rsidRDefault="00CE1108" w:rsidP="002D678B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E35D0E">
        <w:t>Irrikostitwixxi kull kunjett ta’ 100 mg billi tuża siringa sterili biex tinjetta 5 mL ta’ ilma għall-injezzjoni b’mod gradwali f’kull kunjett biex tikseb konċentrazzjoni finali ta’ 20 mg/mL.</w:t>
      </w:r>
    </w:p>
    <w:p w14:paraId="24F70724" w14:textId="77777777" w:rsidR="00CE1108" w:rsidRPr="00E35D0E" w:rsidRDefault="00CE1108" w:rsidP="002D678B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E35D0E">
        <w:t xml:space="preserve">Dawwar il-kunjett bil-mod sakemm dak li hemm fih jinħall kompletament. </w:t>
      </w:r>
      <w:r w:rsidRPr="00E35D0E">
        <w:rPr>
          <w:u w:val="single"/>
        </w:rPr>
        <w:t>Iċċaqlaqx bis-saħħa</w:t>
      </w:r>
      <w:r w:rsidRPr="00E35D0E">
        <w:t>.</w:t>
      </w:r>
    </w:p>
    <w:p w14:paraId="33D9B982" w14:textId="503EA0E4" w:rsidR="00CE1108" w:rsidRPr="00E35D0E" w:rsidRDefault="007208A3" w:rsidP="002D678B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E35D0E">
        <w:t xml:space="preserve">Mill-aspett mikrobijoloġiku, il-prodott għandu jintuża minnufih. </w:t>
      </w:r>
      <w:r w:rsidR="00CE1108" w:rsidRPr="00E35D0E">
        <w:t xml:space="preserve">Jekk ma jintużax minnufih, </w:t>
      </w:r>
      <w:r w:rsidR="00015E1A" w:rsidRPr="00E35D0E">
        <w:t xml:space="preserve">l-istabbiltà kimika u fiżika waqt l-użu ġiet murija sa 48 siegħa f’temperatura ta’ </w:t>
      </w:r>
      <w:r w:rsidR="00015E1A" w:rsidRPr="00E35D0E">
        <w:rPr>
          <w:szCs w:val="22"/>
        </w:rPr>
        <w:t>2</w:t>
      </w:r>
      <w:r w:rsidR="00015E1A" w:rsidRPr="00E35D0E">
        <w:t> </w:t>
      </w:r>
      <w:r w:rsidR="00015E1A" w:rsidRPr="00E35D0E">
        <w:rPr>
          <w:szCs w:val="22"/>
        </w:rPr>
        <w:t>ºC</w:t>
      </w:r>
      <w:r w:rsidR="00015E1A" w:rsidRPr="00E35D0E">
        <w:t xml:space="preserve"> sa </w:t>
      </w:r>
      <w:r w:rsidR="00015E1A" w:rsidRPr="00E35D0E">
        <w:rPr>
          <w:szCs w:val="22"/>
        </w:rPr>
        <w:t>8</w:t>
      </w:r>
      <w:r w:rsidR="00015E1A" w:rsidRPr="00E35D0E">
        <w:t> </w:t>
      </w:r>
      <w:r w:rsidR="00015E1A" w:rsidRPr="00E35D0E">
        <w:rPr>
          <w:szCs w:val="22"/>
        </w:rPr>
        <w:t>ºC</w:t>
      </w:r>
      <w:r w:rsidR="00015E1A" w:rsidRPr="00E35D0E">
        <w:t>. A</w:t>
      </w:r>
      <w:r w:rsidR="00CE1108" w:rsidRPr="00E35D0E">
        <w:t xml:space="preserve">ħżen il-kunjetti rikostitwiti ta’ Enhertu fi friġġ f’temperatura ta’ </w:t>
      </w:r>
      <w:r w:rsidR="00CE1108" w:rsidRPr="00E35D0E">
        <w:rPr>
          <w:szCs w:val="22"/>
        </w:rPr>
        <w:t>2</w:t>
      </w:r>
      <w:r w:rsidR="00CE1108" w:rsidRPr="00E35D0E">
        <w:t> </w:t>
      </w:r>
      <w:r w:rsidR="00CE1108" w:rsidRPr="00E35D0E">
        <w:rPr>
          <w:szCs w:val="22"/>
        </w:rPr>
        <w:t>ºC</w:t>
      </w:r>
      <w:r w:rsidR="00CE1108" w:rsidRPr="00E35D0E">
        <w:t xml:space="preserve"> sa </w:t>
      </w:r>
      <w:r w:rsidR="00CE1108" w:rsidRPr="00E35D0E">
        <w:rPr>
          <w:szCs w:val="22"/>
        </w:rPr>
        <w:t>8</w:t>
      </w:r>
      <w:r w:rsidR="00CE1108" w:rsidRPr="00E35D0E">
        <w:t> </w:t>
      </w:r>
      <w:r w:rsidR="00CE1108" w:rsidRPr="00E35D0E">
        <w:rPr>
          <w:szCs w:val="22"/>
        </w:rPr>
        <w:t>ºC</w:t>
      </w:r>
      <w:r w:rsidR="00015E1A" w:rsidRPr="00E35D0E">
        <w:t xml:space="preserve">, </w:t>
      </w:r>
      <w:r w:rsidR="00CE1108" w:rsidRPr="00E35D0E">
        <w:t>protett</w:t>
      </w:r>
      <w:r w:rsidR="00015E1A" w:rsidRPr="00E35D0E">
        <w:t>i</w:t>
      </w:r>
      <w:r w:rsidR="00CE1108" w:rsidRPr="00E35D0E">
        <w:t xml:space="preserve"> mid-dawl. </w:t>
      </w:r>
      <w:r w:rsidR="00775B41" w:rsidRPr="00E35D0E">
        <w:t xml:space="preserve">Tagħmilhomx </w:t>
      </w:r>
      <w:r w:rsidR="00CE1108" w:rsidRPr="00E35D0E">
        <w:t>fil-friża.</w:t>
      </w:r>
    </w:p>
    <w:p w14:paraId="42AE8A5E" w14:textId="77777777" w:rsidR="00CE1108" w:rsidRPr="00E35D0E" w:rsidRDefault="00CE1108" w:rsidP="002D678B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E35D0E">
        <w:t>Il-prodott rikostitwit ma fih l-ebda preservattiv u huwa maħsub biex jintuża darba biss.</w:t>
      </w:r>
    </w:p>
    <w:p w14:paraId="3CFEFF55" w14:textId="77777777" w:rsidR="00CE1108" w:rsidRPr="00E35D0E" w:rsidRDefault="00CE1108" w:rsidP="002D678B">
      <w:pPr>
        <w:spacing w:line="240" w:lineRule="auto"/>
        <w:ind w:left="567" w:hanging="567"/>
      </w:pPr>
    </w:p>
    <w:p w14:paraId="1D9628C9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Dilwizzjoni</w:t>
      </w:r>
    </w:p>
    <w:p w14:paraId="24A776BF" w14:textId="77777777" w:rsidR="00CE1108" w:rsidRPr="00E35D0E" w:rsidRDefault="00CE1108" w:rsidP="002D678B">
      <w:pPr>
        <w:keepNext/>
        <w:spacing w:line="240" w:lineRule="auto"/>
        <w:rPr>
          <w:u w:val="single"/>
        </w:rPr>
      </w:pPr>
    </w:p>
    <w:p w14:paraId="47833B0D" w14:textId="77777777" w:rsidR="00CE1108" w:rsidRPr="00E35D0E" w:rsidRDefault="00CE1108" w:rsidP="002D678B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E35D0E">
        <w:t>Iġbed l-ammont ikkalkulat mill-kunjett(i) permezz ta’ siringa sterili. Spezzjona s-soluzzjoni rikostitwita għall-frak u għal tibdil fil-kulur. Is-soluzzjoni għandha tkun ċara u bla kulur sa safra ċara. Tużax jekk jiġi osservat il-frak jew jekk is-soluzzjoni tkun imċajpra jew ikun hemm tibdil fil-kulur.</w:t>
      </w:r>
    </w:p>
    <w:p w14:paraId="107D4E5F" w14:textId="1944E489" w:rsidR="00CE1108" w:rsidRPr="00E35D0E" w:rsidRDefault="00CE1108" w:rsidP="002D678B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E35D0E">
        <w:t>Iddilwixxi l-volum ikkalkulat ta’ Enhertu rikostitwit f’borża tal-infużjoni li fiha 100 mL ta’ soluzzjoni ta’ 5% glucose</w:t>
      </w:r>
      <w:r w:rsidR="008A0795" w:rsidRPr="00E35D0E">
        <w:t xml:space="preserve"> għall-infużjoni</w:t>
      </w:r>
      <w:r w:rsidRPr="00E35D0E">
        <w:t>. Tużax soluzzjoni ta’ sodium chloride (ara sezzjoni 6.2). Hi rakkomandata borża tal-infużjoni magħmula mill-polyvinylchloride jew polyolefin (copolymer ta’ ethylene u polypropylene).</w:t>
      </w:r>
    </w:p>
    <w:p w14:paraId="32345486" w14:textId="5DAD3445" w:rsidR="00CE1108" w:rsidRPr="00E35D0E" w:rsidRDefault="00CE1108" w:rsidP="002D678B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E35D0E">
        <w:t>Aqleb il-borża</w:t>
      </w:r>
      <w:ins w:id="599" w:author="DSE" w:date="2025-10-09T06:11:00Z" w16du:dateUtc="2025-10-09T04:11:00Z">
        <w:r w:rsidRPr="00E35D0E">
          <w:t xml:space="preserve"> </w:t>
        </w:r>
        <w:r w:rsidR="004A6E79">
          <w:t>tal-infużjoni</w:t>
        </w:r>
      </w:ins>
      <w:r w:rsidR="004A6E79">
        <w:t xml:space="preserve"> </w:t>
      </w:r>
      <w:r w:rsidRPr="00E35D0E">
        <w:t>ta’ taħt fuq bil-mod biex tħallat is-soluzzjoni sewwa. Iċċaqlaqx bis-saħħa.</w:t>
      </w:r>
    </w:p>
    <w:p w14:paraId="1C9B737F" w14:textId="77777777" w:rsidR="00CE1108" w:rsidRPr="00E35D0E" w:rsidRDefault="00CE1108" w:rsidP="002D678B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E35D0E">
        <w:t>Għatti l-borża tal-infużjoni biex tipproteġiha mid-dawl.</w:t>
      </w:r>
    </w:p>
    <w:p w14:paraId="12AA884F" w14:textId="2AB8D272" w:rsidR="00CE1108" w:rsidRPr="00E35D0E" w:rsidRDefault="00CE1108" w:rsidP="002D678B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E35D0E">
        <w:lastRenderedPageBreak/>
        <w:t xml:space="preserve">Jekk ma tintużax minnufih, aħżen f’temperatura tal-kamra </w:t>
      </w:r>
      <w:r w:rsidR="008A0795" w:rsidRPr="00E35D0E">
        <w:rPr>
          <w:szCs w:val="22"/>
        </w:rPr>
        <w:t xml:space="preserve">(≤ 30 ºC) </w:t>
      </w:r>
      <w:r w:rsidRPr="00E35D0E">
        <w:t xml:space="preserve">għal sa 4 sigħat li jinkludu t-tħejjija u l-infużjoni jew fi friġġ f’temperatura ta’ </w:t>
      </w:r>
      <w:r w:rsidRPr="00E35D0E">
        <w:rPr>
          <w:szCs w:val="22"/>
        </w:rPr>
        <w:t>2</w:t>
      </w:r>
      <w:r w:rsidRPr="00E35D0E">
        <w:t> </w:t>
      </w:r>
      <w:r w:rsidRPr="00E35D0E">
        <w:rPr>
          <w:szCs w:val="22"/>
        </w:rPr>
        <w:t>ºC</w:t>
      </w:r>
      <w:r w:rsidRPr="00E35D0E">
        <w:t xml:space="preserve"> sa </w:t>
      </w:r>
      <w:r w:rsidRPr="00E35D0E">
        <w:rPr>
          <w:szCs w:val="22"/>
        </w:rPr>
        <w:t>8</w:t>
      </w:r>
      <w:r w:rsidRPr="00E35D0E">
        <w:t> </w:t>
      </w:r>
      <w:r w:rsidRPr="00E35D0E">
        <w:rPr>
          <w:szCs w:val="22"/>
        </w:rPr>
        <w:t>ºC</w:t>
      </w:r>
      <w:r w:rsidRPr="00E35D0E">
        <w:t xml:space="preserve"> sa 24 siegħa, protetta mid-dawl. Tagħmlux fil-friża.</w:t>
      </w:r>
    </w:p>
    <w:p w14:paraId="333C08E1" w14:textId="77777777" w:rsidR="00CE1108" w:rsidRPr="00E35D0E" w:rsidRDefault="00CE1108" w:rsidP="002D678B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E35D0E">
        <w:t>Armi kwalunkwe porzjon mhux użat li jkun fadal fil-kunjett.</w:t>
      </w:r>
    </w:p>
    <w:p w14:paraId="212D72D6" w14:textId="77777777" w:rsidR="00CE1108" w:rsidRPr="00E35D0E" w:rsidRDefault="00CE1108" w:rsidP="002D678B">
      <w:pPr>
        <w:tabs>
          <w:tab w:val="clear" w:pos="567"/>
        </w:tabs>
        <w:spacing w:line="240" w:lineRule="auto"/>
      </w:pPr>
    </w:p>
    <w:p w14:paraId="679B4013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Għoti</w:t>
      </w:r>
    </w:p>
    <w:p w14:paraId="49F60BEB" w14:textId="77777777" w:rsidR="00CE1108" w:rsidRPr="00E35D0E" w:rsidRDefault="00CE1108" w:rsidP="002D678B">
      <w:pPr>
        <w:keepNext/>
        <w:spacing w:line="240" w:lineRule="auto"/>
        <w:rPr>
          <w:u w:val="single"/>
        </w:rPr>
      </w:pPr>
    </w:p>
    <w:p w14:paraId="7F34093D" w14:textId="77777777" w:rsidR="00CE1108" w:rsidRPr="00E35D0E" w:rsidRDefault="00CE1108" w:rsidP="00195C6C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E35D0E">
        <w:t>Jekk is-soluzzjoni tal-infużjoni mħejjija tkun inħażnet fi friġġ (</w:t>
      </w:r>
      <w:r w:rsidRPr="00E35D0E">
        <w:rPr>
          <w:szCs w:val="22"/>
        </w:rPr>
        <w:t>2</w:t>
      </w:r>
      <w:r w:rsidRPr="00E35D0E">
        <w:t> </w:t>
      </w:r>
      <w:r w:rsidRPr="00E35D0E">
        <w:rPr>
          <w:szCs w:val="22"/>
        </w:rPr>
        <w:t>ºC</w:t>
      </w:r>
      <w:r w:rsidRPr="00E35D0E">
        <w:t xml:space="preserve"> sa </w:t>
      </w:r>
      <w:r w:rsidRPr="00E35D0E">
        <w:rPr>
          <w:szCs w:val="22"/>
        </w:rPr>
        <w:t>8º</w:t>
      </w:r>
      <w:r w:rsidRPr="00E35D0E">
        <w:t> </w:t>
      </w:r>
      <w:r w:rsidRPr="00E35D0E">
        <w:rPr>
          <w:szCs w:val="22"/>
        </w:rPr>
        <w:t>C</w:t>
      </w:r>
      <w:r w:rsidRPr="00E35D0E">
        <w:t>), huwa rakkomandat li s-soluzzjoni titħalla tinżel għal-livell tat-temperatura tal-kamra qabel ma tingħata, u tiġi protetta mid-dawl.</w:t>
      </w:r>
    </w:p>
    <w:p w14:paraId="0A536552" w14:textId="50A5D21C" w:rsidR="00CE1108" w:rsidRPr="00E35D0E" w:rsidRDefault="00CE1108" w:rsidP="002D678B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bookmarkStart w:id="600" w:name="_Hlk47543125"/>
      <w:r w:rsidRPr="00E35D0E">
        <w:t>Agħti Enhertu bħala infużjoni ġol-vini b’filtru in-line ta’ daqs 0.20 jew 0.22</w:t>
      </w:r>
      <w:ins w:id="601" w:author="DSE" w:date="2025-10-09T06:11:00Z" w16du:dateUtc="2025-10-09T04:11:00Z">
        <w:r w:rsidR="00881513">
          <w:t> micron</w:t>
        </w:r>
      </w:ins>
      <w:r w:rsidRPr="00E35D0E">
        <w:t xml:space="preserve"> tal-polyethersulfone (PES) jew polysulfone (PS).</w:t>
      </w:r>
      <w:bookmarkEnd w:id="600"/>
      <w:r w:rsidRPr="00E35D0E">
        <w:t xml:space="preserve"> </w:t>
      </w:r>
    </w:p>
    <w:p w14:paraId="3C62AD84" w14:textId="48207184" w:rsidR="00CE1108" w:rsidRPr="00E35D0E" w:rsidRDefault="00CE1108" w:rsidP="002D678B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E35D0E">
        <w:t xml:space="preserve">Id-doża tal-bidu għandha tingħata bħala infużjoni ta’ 90 minuta ġol-vini. Jekk l-infużjoni preċedenti kienet ittollerata tajjeb, dożi sussegwenti ta’ Enhertu jistgħu jingħataw bħala infużjonijiet ta’ 30 minuta. Tagħtihx bħala push </w:t>
      </w:r>
      <w:del w:id="602" w:author="DSE" w:date="2025-10-09T06:11:00Z" w16du:dateUtc="2025-10-09T04:11:00Z">
        <w:r w:rsidRPr="004029CA">
          <w:delText xml:space="preserve">ġol-vina </w:delText>
        </w:r>
      </w:del>
      <w:r w:rsidRPr="00E35D0E">
        <w:t>jew injezzjoni bolus</w:t>
      </w:r>
      <w:ins w:id="603" w:author="DSE" w:date="2025-10-09T06:11:00Z" w16du:dateUtc="2025-10-09T04:11:00Z">
        <w:r w:rsidRPr="00E35D0E">
          <w:t xml:space="preserve"> </w:t>
        </w:r>
        <w:r w:rsidR="00A908ED" w:rsidRPr="00E35D0E">
          <w:t>ġol-vina</w:t>
        </w:r>
      </w:ins>
      <w:r w:rsidR="00A908ED" w:rsidRPr="00E35D0E">
        <w:t xml:space="preserve"> </w:t>
      </w:r>
      <w:r w:rsidRPr="00E35D0E">
        <w:t>(ara sezzjoni 4.2).</w:t>
      </w:r>
    </w:p>
    <w:p w14:paraId="30A779AB" w14:textId="77777777" w:rsidR="00CE1108" w:rsidRPr="00E35D0E" w:rsidRDefault="00CE1108" w:rsidP="002D678B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E35D0E">
        <w:t>Għatti l-borża tal-infużjoni sabiex tilqa’ mid-dawl.</w:t>
      </w:r>
    </w:p>
    <w:p w14:paraId="23F3715C" w14:textId="77777777" w:rsidR="00CE1108" w:rsidRPr="00E35D0E" w:rsidRDefault="00CE1108" w:rsidP="002D678B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E35D0E">
        <w:t>Tħallatx Enhertu ma’ prodotti mediċinali oħrajn u tagħtix prodotti mediċinali oħra mill-istess linja ġol-vina.</w:t>
      </w:r>
    </w:p>
    <w:p w14:paraId="4D50A0E6" w14:textId="77777777" w:rsidR="00CE1108" w:rsidRPr="00E35D0E" w:rsidRDefault="00CE1108" w:rsidP="002D678B">
      <w:pPr>
        <w:spacing w:line="240" w:lineRule="auto"/>
      </w:pPr>
    </w:p>
    <w:p w14:paraId="29398686" w14:textId="77777777" w:rsidR="00CE1108" w:rsidRPr="00E35D0E" w:rsidRDefault="00CE1108" w:rsidP="00AE62D9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Rimi</w:t>
      </w:r>
    </w:p>
    <w:p w14:paraId="1EEA9CE5" w14:textId="77777777" w:rsidR="00CE1108" w:rsidRPr="00E35D0E" w:rsidRDefault="00CE1108" w:rsidP="002D678B">
      <w:pPr>
        <w:keepNext/>
        <w:spacing w:line="240" w:lineRule="auto"/>
        <w:rPr>
          <w:u w:val="single"/>
        </w:rPr>
      </w:pPr>
    </w:p>
    <w:bookmarkEnd w:id="598"/>
    <w:p w14:paraId="2991CB58" w14:textId="77777777" w:rsidR="00CE1108" w:rsidRPr="00E35D0E" w:rsidRDefault="00CE1108" w:rsidP="002D678B">
      <w:pPr>
        <w:spacing w:line="240" w:lineRule="auto"/>
      </w:pPr>
      <w:r w:rsidRPr="00E35D0E">
        <w:t>Kull fdal tal-prodott mediċinali li ma jkunx intuża jew skart li jibqa’ wara l-użu tal-prodott għandu jintrema kif jitolbu l-liġijiet lokali.</w:t>
      </w:r>
    </w:p>
    <w:p w14:paraId="5932B3C0" w14:textId="77777777" w:rsidR="00CE1108" w:rsidRPr="00E35D0E" w:rsidRDefault="00CE1108" w:rsidP="002D678B">
      <w:pPr>
        <w:spacing w:line="240" w:lineRule="auto"/>
      </w:pPr>
    </w:p>
    <w:p w14:paraId="0926C337" w14:textId="77777777" w:rsidR="00CE1108" w:rsidRPr="00E35D0E" w:rsidRDefault="00CE1108" w:rsidP="002D678B">
      <w:pPr>
        <w:spacing w:line="240" w:lineRule="auto"/>
      </w:pPr>
    </w:p>
    <w:p w14:paraId="2F1BCF20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7.</w:t>
      </w:r>
      <w:r w:rsidRPr="00E35D0E">
        <w:rPr>
          <w:b/>
        </w:rPr>
        <w:tab/>
        <w:t>DETENTUR TAL-AWTORIZZAZZJONI GĦAT-TQEGĦID FIS-SUQ</w:t>
      </w:r>
    </w:p>
    <w:p w14:paraId="58E5D6AA" w14:textId="77777777" w:rsidR="00CE1108" w:rsidRPr="00E35D0E" w:rsidRDefault="00CE1108" w:rsidP="002D678B">
      <w:pPr>
        <w:keepNext/>
        <w:spacing w:line="240" w:lineRule="auto"/>
      </w:pPr>
    </w:p>
    <w:p w14:paraId="04692203" w14:textId="77777777" w:rsidR="00CE1108" w:rsidRPr="00E35D0E" w:rsidRDefault="00CE1108" w:rsidP="002D678B">
      <w:pPr>
        <w:keepNext/>
        <w:spacing w:line="240" w:lineRule="auto"/>
      </w:pPr>
      <w:r w:rsidRPr="00E35D0E">
        <w:t>Daiichi Sankyo Europe GmbH</w:t>
      </w:r>
    </w:p>
    <w:p w14:paraId="504A6FEE" w14:textId="77777777" w:rsidR="00CE1108" w:rsidRPr="00E35D0E" w:rsidRDefault="00CE1108" w:rsidP="00195C6C">
      <w:pPr>
        <w:keepNext/>
        <w:spacing w:line="240" w:lineRule="auto"/>
      </w:pPr>
      <w:r w:rsidRPr="00E35D0E">
        <w:t>Zielstattstrasse 48</w:t>
      </w:r>
    </w:p>
    <w:p w14:paraId="52B4E90F" w14:textId="77777777" w:rsidR="00CE1108" w:rsidRPr="00E35D0E" w:rsidRDefault="00CE1108" w:rsidP="00195C6C">
      <w:pPr>
        <w:keepNext/>
        <w:spacing w:line="240" w:lineRule="auto"/>
      </w:pPr>
      <w:r w:rsidRPr="00E35D0E">
        <w:t>81379 Munich</w:t>
      </w:r>
    </w:p>
    <w:p w14:paraId="015DB800" w14:textId="77777777" w:rsidR="00CE1108" w:rsidRPr="00E35D0E" w:rsidRDefault="00CE1108" w:rsidP="002D678B">
      <w:pPr>
        <w:spacing w:line="240" w:lineRule="auto"/>
      </w:pPr>
      <w:r w:rsidRPr="00E35D0E">
        <w:t>Il-Ġermanja</w:t>
      </w:r>
    </w:p>
    <w:p w14:paraId="0368796C" w14:textId="77777777" w:rsidR="00CE1108" w:rsidRPr="00E35D0E" w:rsidRDefault="00CE1108" w:rsidP="002D678B">
      <w:pPr>
        <w:spacing w:line="240" w:lineRule="auto"/>
      </w:pPr>
    </w:p>
    <w:p w14:paraId="5A06D829" w14:textId="77777777" w:rsidR="00CE1108" w:rsidRPr="00E35D0E" w:rsidRDefault="00CE1108" w:rsidP="002D678B">
      <w:pPr>
        <w:spacing w:line="240" w:lineRule="auto"/>
      </w:pPr>
    </w:p>
    <w:p w14:paraId="539F7D82" w14:textId="2EB56231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8.</w:t>
      </w:r>
      <w:r w:rsidRPr="00E35D0E">
        <w:rPr>
          <w:b/>
        </w:rPr>
        <w:tab/>
        <w:t xml:space="preserve">NUMRU TAL-AWTORIZZAZZJONI GĦAT-TQEGĦID FIS-SUQ </w:t>
      </w:r>
    </w:p>
    <w:p w14:paraId="289ED24C" w14:textId="77777777" w:rsidR="00CE1108" w:rsidRPr="00E35D0E" w:rsidRDefault="00CE1108" w:rsidP="002D678B">
      <w:pPr>
        <w:keepNext/>
        <w:spacing w:line="240" w:lineRule="auto"/>
      </w:pPr>
    </w:p>
    <w:p w14:paraId="6FF680ED" w14:textId="77777777" w:rsidR="00CE1108" w:rsidRPr="00E35D0E" w:rsidRDefault="00CE1108" w:rsidP="002D678B">
      <w:pPr>
        <w:tabs>
          <w:tab w:val="clear" w:pos="567"/>
          <w:tab w:val="left" w:pos="2432"/>
        </w:tabs>
        <w:spacing w:line="240" w:lineRule="auto"/>
      </w:pPr>
      <w:r w:rsidRPr="00E35D0E">
        <w:t>EU/1/20/1508/001</w:t>
      </w:r>
    </w:p>
    <w:p w14:paraId="5EBD03B3" w14:textId="77777777" w:rsidR="00CE1108" w:rsidRPr="00E35D0E" w:rsidRDefault="00CE1108" w:rsidP="002D678B">
      <w:pPr>
        <w:tabs>
          <w:tab w:val="clear" w:pos="567"/>
          <w:tab w:val="left" w:pos="2432"/>
        </w:tabs>
        <w:spacing w:line="240" w:lineRule="auto"/>
      </w:pPr>
    </w:p>
    <w:p w14:paraId="1443D0C2" w14:textId="77777777" w:rsidR="00CE1108" w:rsidRPr="00E35D0E" w:rsidRDefault="00CE1108" w:rsidP="002D678B">
      <w:pPr>
        <w:tabs>
          <w:tab w:val="clear" w:pos="567"/>
          <w:tab w:val="left" w:pos="2432"/>
        </w:tabs>
        <w:spacing w:line="240" w:lineRule="auto"/>
      </w:pPr>
    </w:p>
    <w:p w14:paraId="08AC5714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9.</w:t>
      </w:r>
      <w:r w:rsidRPr="00E35D0E">
        <w:rPr>
          <w:b/>
        </w:rPr>
        <w:tab/>
        <w:t>DATA TAL-EWWEL AWTORIZZAZZJONI/TIĠDID TAL-AWTORIZZAZZJONI</w:t>
      </w:r>
    </w:p>
    <w:p w14:paraId="5695615F" w14:textId="77777777" w:rsidR="00CE1108" w:rsidRPr="00E35D0E" w:rsidRDefault="00CE1108" w:rsidP="002D678B">
      <w:pPr>
        <w:keepNext/>
        <w:spacing w:line="240" w:lineRule="auto"/>
        <w:rPr>
          <w:i/>
        </w:rPr>
      </w:pPr>
    </w:p>
    <w:p w14:paraId="3BC561D0" w14:textId="1619DF43" w:rsidR="00CE1108" w:rsidRPr="00E35D0E" w:rsidRDefault="00CE1108" w:rsidP="005C1D1E">
      <w:pPr>
        <w:spacing w:line="240" w:lineRule="auto"/>
      </w:pPr>
      <w:r w:rsidRPr="00E35D0E">
        <w:t xml:space="preserve">Data tal-ewwel awtorizzazzjoni: 18 ta’ </w:t>
      </w:r>
      <w:r w:rsidR="00E1226D" w:rsidRPr="001525E3">
        <w:t>J</w:t>
      </w:r>
      <w:r w:rsidRPr="00E35D0E">
        <w:t>annar, 2021</w:t>
      </w:r>
    </w:p>
    <w:p w14:paraId="1E463C69" w14:textId="52D7C42C" w:rsidR="00CE1108" w:rsidRPr="00E35D0E" w:rsidRDefault="00CE1108" w:rsidP="00AE62D9">
      <w:pPr>
        <w:spacing w:line="240" w:lineRule="auto"/>
        <w:ind w:left="567" w:hanging="567"/>
      </w:pPr>
      <w:r w:rsidRPr="00E35D0E">
        <w:t>Data tal-aħħar tiġdid: 2</w:t>
      </w:r>
      <w:r w:rsidR="00EE2A61" w:rsidRPr="00E35D0E">
        <w:t>8</w:t>
      </w:r>
      <w:r w:rsidRPr="00E35D0E">
        <w:t xml:space="preserve"> ta’ Ottubru 202</w:t>
      </w:r>
      <w:r w:rsidR="00EE2A61" w:rsidRPr="00E35D0E">
        <w:t>4</w:t>
      </w:r>
    </w:p>
    <w:p w14:paraId="07884571" w14:textId="77777777" w:rsidR="00CE1108" w:rsidRPr="00E35D0E" w:rsidRDefault="00CE1108" w:rsidP="002D678B">
      <w:pPr>
        <w:spacing w:line="240" w:lineRule="auto"/>
        <w:rPr>
          <w:i/>
        </w:rPr>
      </w:pPr>
    </w:p>
    <w:p w14:paraId="11DCA37F" w14:textId="77777777" w:rsidR="00CE1108" w:rsidRPr="00E35D0E" w:rsidRDefault="00CE1108" w:rsidP="002D678B">
      <w:pPr>
        <w:spacing w:line="240" w:lineRule="auto"/>
      </w:pPr>
    </w:p>
    <w:p w14:paraId="5878EF64" w14:textId="77777777" w:rsidR="00CE1108" w:rsidRPr="00E35D0E" w:rsidRDefault="00CE1108" w:rsidP="00AE62D9">
      <w:pPr>
        <w:keepNext/>
        <w:spacing w:line="240" w:lineRule="auto"/>
        <w:rPr>
          <w:b/>
        </w:rPr>
      </w:pPr>
      <w:r w:rsidRPr="00E35D0E">
        <w:rPr>
          <w:b/>
        </w:rPr>
        <w:t>10.</w:t>
      </w:r>
      <w:r w:rsidRPr="00E35D0E">
        <w:rPr>
          <w:b/>
        </w:rPr>
        <w:tab/>
        <w:t>DATA TA’ REVIŻJONI TAT-TEST</w:t>
      </w:r>
    </w:p>
    <w:p w14:paraId="3284A845" w14:textId="77777777" w:rsidR="00CE1108" w:rsidRPr="00E35D0E" w:rsidRDefault="00CE1108" w:rsidP="002D678B">
      <w:pPr>
        <w:keepNext/>
        <w:spacing w:line="240" w:lineRule="auto"/>
      </w:pPr>
    </w:p>
    <w:p w14:paraId="263829D9" w14:textId="77777777" w:rsidR="00CE1108" w:rsidRPr="00E35D0E" w:rsidRDefault="00CE1108" w:rsidP="00195C6C">
      <w:pPr>
        <w:spacing w:line="240" w:lineRule="auto"/>
      </w:pPr>
      <w:r w:rsidRPr="00E35D0E">
        <w:t>{JJ xahar SSSS}</w:t>
      </w:r>
    </w:p>
    <w:p w14:paraId="53AA27F2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right="-2"/>
      </w:pPr>
    </w:p>
    <w:p w14:paraId="48E8F62A" w14:textId="2040D565" w:rsidR="00FC1B11" w:rsidRPr="00E35D0E" w:rsidRDefault="00CE1108" w:rsidP="00267DF5">
      <w:pPr>
        <w:numPr>
          <w:ilvl w:val="12"/>
          <w:numId w:val="0"/>
        </w:numPr>
        <w:spacing w:line="240" w:lineRule="auto"/>
        <w:ind w:right="-2"/>
      </w:pPr>
      <w:r w:rsidRPr="00E35D0E">
        <w:t>Informazzjoni dettaljata dwar dan il-prodott mediċinali tinsab fuq is-sit elettroniku tal-Aġenzija Ewropea għall-Mediċini</w:t>
      </w:r>
      <w:r w:rsidR="00E771D8" w:rsidRPr="00E35D0E">
        <w:t xml:space="preserve"> </w:t>
      </w:r>
      <w:hyperlink r:id="rId25" w:history="1">
        <w:r w:rsidR="00421D2F" w:rsidRPr="00E35D0E">
          <w:rPr>
            <w:rStyle w:val="Hyperlink"/>
          </w:rPr>
          <w:t>https://www.ema.europa.eu/</w:t>
        </w:r>
      </w:hyperlink>
      <w:r w:rsidRPr="00E35D0E">
        <w:t>.</w:t>
      </w:r>
    </w:p>
    <w:p w14:paraId="32089F60" w14:textId="2212DE5A" w:rsidR="00CE1108" w:rsidRPr="00E35D0E" w:rsidRDefault="00CE1108" w:rsidP="00267DF5">
      <w:pPr>
        <w:numPr>
          <w:ilvl w:val="12"/>
          <w:numId w:val="0"/>
        </w:numPr>
        <w:spacing w:line="240" w:lineRule="auto"/>
        <w:ind w:right="-2"/>
      </w:pPr>
      <w:r w:rsidRPr="00E35D0E">
        <w:br w:type="page"/>
      </w:r>
    </w:p>
    <w:p w14:paraId="0FD702F0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right="-2"/>
      </w:pPr>
      <w:bookmarkStart w:id="604" w:name="_Hlk38896869"/>
    </w:p>
    <w:p w14:paraId="46987B97" w14:textId="77777777" w:rsidR="00CE1108" w:rsidRPr="00E35D0E" w:rsidRDefault="00CE1108" w:rsidP="002D678B">
      <w:pPr>
        <w:spacing w:line="240" w:lineRule="auto"/>
      </w:pPr>
    </w:p>
    <w:p w14:paraId="62CA37DB" w14:textId="77777777" w:rsidR="00CE1108" w:rsidRPr="00E35D0E" w:rsidRDefault="00CE1108" w:rsidP="002D678B">
      <w:pPr>
        <w:spacing w:line="240" w:lineRule="auto"/>
      </w:pPr>
    </w:p>
    <w:p w14:paraId="02CDAAE6" w14:textId="77777777" w:rsidR="00CE1108" w:rsidRPr="00E35D0E" w:rsidRDefault="00CE1108" w:rsidP="002D678B">
      <w:pPr>
        <w:spacing w:line="240" w:lineRule="auto"/>
      </w:pPr>
    </w:p>
    <w:p w14:paraId="2721E0F8" w14:textId="77777777" w:rsidR="00CE1108" w:rsidRPr="00E35D0E" w:rsidRDefault="00CE1108" w:rsidP="002D678B">
      <w:pPr>
        <w:spacing w:line="240" w:lineRule="auto"/>
      </w:pPr>
    </w:p>
    <w:p w14:paraId="59C05267" w14:textId="77777777" w:rsidR="00CE1108" w:rsidRPr="00E35D0E" w:rsidRDefault="00CE1108" w:rsidP="002D678B">
      <w:pPr>
        <w:spacing w:line="240" w:lineRule="auto"/>
      </w:pPr>
    </w:p>
    <w:p w14:paraId="42260EC3" w14:textId="77777777" w:rsidR="00CE1108" w:rsidRPr="00E35D0E" w:rsidRDefault="00CE1108" w:rsidP="002D678B">
      <w:pPr>
        <w:spacing w:line="240" w:lineRule="auto"/>
      </w:pPr>
    </w:p>
    <w:p w14:paraId="49112468" w14:textId="77777777" w:rsidR="00CE1108" w:rsidRPr="00E35D0E" w:rsidRDefault="00CE1108" w:rsidP="002D678B">
      <w:pPr>
        <w:spacing w:line="240" w:lineRule="auto"/>
      </w:pPr>
    </w:p>
    <w:p w14:paraId="31AE9441" w14:textId="77777777" w:rsidR="00CE1108" w:rsidRPr="00E35D0E" w:rsidRDefault="00CE1108" w:rsidP="002D678B">
      <w:pPr>
        <w:spacing w:line="240" w:lineRule="auto"/>
      </w:pPr>
    </w:p>
    <w:p w14:paraId="117A5FBA" w14:textId="77777777" w:rsidR="00CE1108" w:rsidRPr="00E35D0E" w:rsidRDefault="00CE1108" w:rsidP="002D678B">
      <w:pPr>
        <w:spacing w:line="240" w:lineRule="auto"/>
      </w:pPr>
    </w:p>
    <w:p w14:paraId="1EB71B71" w14:textId="77777777" w:rsidR="00CE1108" w:rsidRPr="00E35D0E" w:rsidRDefault="00CE1108" w:rsidP="002D678B">
      <w:pPr>
        <w:spacing w:line="240" w:lineRule="auto"/>
      </w:pPr>
    </w:p>
    <w:p w14:paraId="71A492B8" w14:textId="77777777" w:rsidR="00CE1108" w:rsidRPr="00E35D0E" w:rsidRDefault="00CE1108" w:rsidP="002D678B">
      <w:pPr>
        <w:spacing w:line="240" w:lineRule="auto"/>
      </w:pPr>
    </w:p>
    <w:p w14:paraId="519D806C" w14:textId="77777777" w:rsidR="00CE1108" w:rsidRPr="00E35D0E" w:rsidRDefault="00CE1108" w:rsidP="002D678B">
      <w:pPr>
        <w:spacing w:line="240" w:lineRule="auto"/>
      </w:pPr>
    </w:p>
    <w:p w14:paraId="22549883" w14:textId="77777777" w:rsidR="00CE1108" w:rsidRPr="00E35D0E" w:rsidRDefault="00CE1108" w:rsidP="002D678B">
      <w:pPr>
        <w:spacing w:line="240" w:lineRule="auto"/>
      </w:pPr>
    </w:p>
    <w:p w14:paraId="226B94EF" w14:textId="77777777" w:rsidR="00CE1108" w:rsidRPr="00E35D0E" w:rsidRDefault="00CE1108" w:rsidP="002D678B">
      <w:pPr>
        <w:spacing w:line="240" w:lineRule="auto"/>
      </w:pPr>
    </w:p>
    <w:p w14:paraId="143D6945" w14:textId="77777777" w:rsidR="00CE1108" w:rsidRPr="00E35D0E" w:rsidRDefault="00CE1108" w:rsidP="002D678B">
      <w:pPr>
        <w:spacing w:line="240" w:lineRule="auto"/>
      </w:pPr>
    </w:p>
    <w:p w14:paraId="12FC4ABF" w14:textId="77777777" w:rsidR="00CE1108" w:rsidRPr="00E35D0E" w:rsidRDefault="00CE1108" w:rsidP="002D678B">
      <w:pPr>
        <w:spacing w:line="240" w:lineRule="auto"/>
      </w:pPr>
    </w:p>
    <w:p w14:paraId="73CC2A38" w14:textId="77777777" w:rsidR="00CE1108" w:rsidRPr="00E35D0E" w:rsidRDefault="00CE1108" w:rsidP="002D678B">
      <w:pPr>
        <w:spacing w:line="240" w:lineRule="auto"/>
      </w:pPr>
    </w:p>
    <w:p w14:paraId="7A7CA651" w14:textId="77777777" w:rsidR="00CE1108" w:rsidRPr="00E35D0E" w:rsidRDefault="00CE1108" w:rsidP="002D678B">
      <w:pPr>
        <w:spacing w:line="240" w:lineRule="auto"/>
      </w:pPr>
    </w:p>
    <w:p w14:paraId="1B057AEC" w14:textId="77777777" w:rsidR="00CE1108" w:rsidRPr="00E35D0E" w:rsidRDefault="00CE1108" w:rsidP="002D678B">
      <w:pPr>
        <w:spacing w:line="240" w:lineRule="auto"/>
      </w:pPr>
    </w:p>
    <w:p w14:paraId="3C496F33" w14:textId="77777777" w:rsidR="00CE1108" w:rsidRPr="00E35D0E" w:rsidRDefault="00CE1108" w:rsidP="002D678B">
      <w:pPr>
        <w:spacing w:line="240" w:lineRule="auto"/>
      </w:pPr>
    </w:p>
    <w:p w14:paraId="683BCB98" w14:textId="77777777" w:rsidR="00CE1108" w:rsidRPr="00E35D0E" w:rsidRDefault="00CE1108" w:rsidP="002D678B">
      <w:pPr>
        <w:spacing w:line="240" w:lineRule="auto"/>
      </w:pPr>
    </w:p>
    <w:p w14:paraId="58FE7EC7" w14:textId="77777777" w:rsidR="00CE1108" w:rsidRPr="00E35D0E" w:rsidRDefault="00CE1108" w:rsidP="002D678B">
      <w:pPr>
        <w:spacing w:line="240" w:lineRule="auto"/>
      </w:pPr>
    </w:p>
    <w:p w14:paraId="36527C19" w14:textId="77777777" w:rsidR="00CE1108" w:rsidRPr="00E35D0E" w:rsidRDefault="00CE1108" w:rsidP="002D678B">
      <w:pPr>
        <w:jc w:val="center"/>
        <w:rPr>
          <w:b/>
        </w:rPr>
      </w:pPr>
      <w:r w:rsidRPr="00E35D0E">
        <w:rPr>
          <w:b/>
        </w:rPr>
        <w:t>ANNESS II</w:t>
      </w:r>
    </w:p>
    <w:p w14:paraId="156FA2D3" w14:textId="77777777" w:rsidR="00CE1108" w:rsidRPr="00E35D0E" w:rsidRDefault="00CE1108" w:rsidP="002D678B">
      <w:pPr>
        <w:spacing w:line="240" w:lineRule="auto"/>
        <w:ind w:right="1416"/>
      </w:pPr>
    </w:p>
    <w:p w14:paraId="76C64706" w14:textId="3A8DB017" w:rsidR="00CE1108" w:rsidRPr="00E35D0E" w:rsidRDefault="00CE1108" w:rsidP="002D678B">
      <w:pPr>
        <w:spacing w:line="240" w:lineRule="auto"/>
        <w:ind w:left="1701" w:right="1416" w:hanging="708"/>
        <w:rPr>
          <w:b/>
        </w:rPr>
      </w:pPr>
      <w:r w:rsidRPr="00E35D0E">
        <w:rPr>
          <w:b/>
        </w:rPr>
        <w:t>A.</w:t>
      </w:r>
      <w:r w:rsidRPr="00E35D0E">
        <w:rPr>
          <w:b/>
        </w:rPr>
        <w:tab/>
        <w:t>MANIFATTUR TAS-SUSTANZA BIJOLOĠIKA ATTIVA U MANIFATTUR RESPONSABBLI GĦALL-ĦRUĠ TAL-LOTT</w:t>
      </w:r>
    </w:p>
    <w:p w14:paraId="2F9FB13C" w14:textId="77777777" w:rsidR="00CE1108" w:rsidRPr="00E35D0E" w:rsidRDefault="00CE1108" w:rsidP="002D678B">
      <w:pPr>
        <w:spacing w:line="240" w:lineRule="auto"/>
        <w:ind w:left="567" w:hanging="567"/>
      </w:pPr>
    </w:p>
    <w:p w14:paraId="1C5F0E9C" w14:textId="77777777" w:rsidR="00CE1108" w:rsidRPr="00E35D0E" w:rsidRDefault="00CE1108" w:rsidP="002D678B">
      <w:pPr>
        <w:spacing w:line="240" w:lineRule="auto"/>
        <w:ind w:left="1701" w:right="1418" w:hanging="709"/>
        <w:rPr>
          <w:b/>
        </w:rPr>
      </w:pPr>
      <w:r w:rsidRPr="00E35D0E">
        <w:rPr>
          <w:b/>
        </w:rPr>
        <w:t>B.</w:t>
      </w:r>
      <w:r w:rsidRPr="00E35D0E">
        <w:rPr>
          <w:b/>
        </w:rPr>
        <w:tab/>
        <w:t>KONDIZZJONIJIET JEW RESTRIZZJONIJIET RIGWARD IL-PROVVISTA U L-UŻU</w:t>
      </w:r>
    </w:p>
    <w:p w14:paraId="05C038EA" w14:textId="77777777" w:rsidR="00CE1108" w:rsidRPr="00E35D0E" w:rsidRDefault="00CE1108" w:rsidP="002D678B">
      <w:pPr>
        <w:spacing w:line="240" w:lineRule="auto"/>
        <w:ind w:left="567" w:hanging="567"/>
      </w:pPr>
    </w:p>
    <w:p w14:paraId="3A540C00" w14:textId="77777777" w:rsidR="00CE1108" w:rsidRPr="00E35D0E" w:rsidRDefault="00CE1108" w:rsidP="002D678B">
      <w:pPr>
        <w:spacing w:line="240" w:lineRule="auto"/>
        <w:ind w:left="1701" w:right="1559" w:hanging="709"/>
        <w:rPr>
          <w:b/>
        </w:rPr>
      </w:pPr>
      <w:r w:rsidRPr="00E35D0E">
        <w:rPr>
          <w:b/>
        </w:rPr>
        <w:t>C.</w:t>
      </w:r>
      <w:r w:rsidRPr="00E35D0E">
        <w:rPr>
          <w:b/>
        </w:rPr>
        <w:tab/>
        <w:t>KONDIZZJONIJIET U REKWIŻITI OĦRA TAL-AWTORIZZAZZJONI GĦAT-TQEGĦID FIS-SUQ</w:t>
      </w:r>
    </w:p>
    <w:p w14:paraId="455D2F2C" w14:textId="77777777" w:rsidR="00CE1108" w:rsidRPr="00E35D0E" w:rsidRDefault="00CE1108" w:rsidP="002D678B">
      <w:pPr>
        <w:spacing w:line="240" w:lineRule="auto"/>
        <w:ind w:left="567" w:hanging="567"/>
      </w:pPr>
    </w:p>
    <w:p w14:paraId="22E7764A" w14:textId="77777777" w:rsidR="00CE1108" w:rsidRPr="00E35D0E" w:rsidRDefault="00CE1108" w:rsidP="002D678B">
      <w:pPr>
        <w:spacing w:line="240" w:lineRule="auto"/>
        <w:ind w:left="1701" w:right="1416" w:hanging="708"/>
        <w:rPr>
          <w:b/>
          <w:caps/>
        </w:rPr>
      </w:pPr>
      <w:r w:rsidRPr="00E35D0E">
        <w:rPr>
          <w:b/>
        </w:rPr>
        <w:t>D.</w:t>
      </w:r>
      <w:r w:rsidRPr="00E35D0E">
        <w:rPr>
          <w:b/>
        </w:rPr>
        <w:tab/>
      </w:r>
      <w:r w:rsidRPr="00E35D0E">
        <w:rPr>
          <w:b/>
          <w:caps/>
        </w:rPr>
        <w:t>Kondizzjonijiet jew restrizzjonijiet fir-rigward tal-użu sigur u effettiv tal-prodott mediċinali</w:t>
      </w:r>
    </w:p>
    <w:p w14:paraId="24B1BD6A" w14:textId="77777777" w:rsidR="00CE1108" w:rsidRPr="00E35D0E" w:rsidRDefault="00CE1108" w:rsidP="002D678B">
      <w:pPr>
        <w:spacing w:line="240" w:lineRule="auto"/>
        <w:ind w:left="567" w:hanging="567"/>
      </w:pPr>
    </w:p>
    <w:p w14:paraId="51BC5EC1" w14:textId="77777777" w:rsidR="00CE1108" w:rsidRPr="00E35D0E" w:rsidRDefault="00CE1108" w:rsidP="002D678B">
      <w:pPr>
        <w:spacing w:line="240" w:lineRule="auto"/>
        <w:ind w:left="1701" w:right="1416" w:hanging="708"/>
        <w:rPr>
          <w:b/>
        </w:rPr>
      </w:pPr>
      <w:r w:rsidRPr="00E35D0E">
        <w:rPr>
          <w:b/>
        </w:rPr>
        <w:t>E.</w:t>
      </w:r>
      <w:r w:rsidRPr="00E35D0E">
        <w:rPr>
          <w:b/>
        </w:rPr>
        <w:tab/>
        <w:t xml:space="preserve">OBBLIGU SPEĊIFIKU BIEX MIŻURI TA’ WARA L-AWTORIZZAZJONI JIĠU KOMPLUTI GĦALL-AWTORIZZAZZJONI GĦAT-TQEGĦID FIS-SUQ </w:t>
      </w:r>
      <w:r w:rsidRPr="00E35D0E">
        <w:rPr>
          <w:b/>
          <w:caps/>
        </w:rPr>
        <w:t>kondizzjonali</w:t>
      </w:r>
    </w:p>
    <w:p w14:paraId="428BE462" w14:textId="12D11C63" w:rsidR="00CE1108" w:rsidRPr="00E35D0E" w:rsidRDefault="00CE1108" w:rsidP="009928CA">
      <w:pPr>
        <w:pStyle w:val="TitleA"/>
        <w:ind w:left="562" w:hanging="562"/>
        <w:jc w:val="left"/>
      </w:pPr>
      <w:r w:rsidRPr="00E35D0E">
        <w:br w:type="page"/>
      </w:r>
      <w:r w:rsidRPr="00E35D0E">
        <w:lastRenderedPageBreak/>
        <w:t>A.</w:t>
      </w:r>
      <w:r w:rsidRPr="00E35D0E">
        <w:tab/>
        <w:t>MANIFATTUR TAS-SUSTANZA BIJOLOĠIKA ATTIVA U MANIFATTUR RESPONSABBLI GĦALL-ĦRUĠ TAL-LOTT</w:t>
      </w:r>
    </w:p>
    <w:p w14:paraId="0BC56E61" w14:textId="77777777" w:rsidR="00CE1108" w:rsidRPr="00E35D0E" w:rsidRDefault="00CE1108" w:rsidP="002D678B">
      <w:pPr>
        <w:keepNext/>
        <w:spacing w:line="240" w:lineRule="auto"/>
        <w:ind w:right="1416"/>
      </w:pPr>
    </w:p>
    <w:p w14:paraId="30282C7F" w14:textId="3D943190" w:rsidR="00CE1108" w:rsidRPr="00E35D0E" w:rsidRDefault="00CE1108" w:rsidP="002D678B">
      <w:pPr>
        <w:keepNext/>
        <w:spacing w:line="240" w:lineRule="auto"/>
        <w:rPr>
          <w:u w:val="single"/>
        </w:rPr>
      </w:pPr>
      <w:r w:rsidRPr="00E35D0E">
        <w:rPr>
          <w:u w:val="single"/>
        </w:rPr>
        <w:t>Isem u indirizz tal-manifattur tas-sustanza bijoloġika attiva</w:t>
      </w:r>
    </w:p>
    <w:p w14:paraId="7AE078E4" w14:textId="77777777" w:rsidR="00CE1108" w:rsidRPr="00E35D0E" w:rsidRDefault="00CE1108" w:rsidP="002D678B">
      <w:pPr>
        <w:spacing w:line="240" w:lineRule="auto"/>
        <w:rPr>
          <w:rFonts w:eastAsiaTheme="minorHAnsi"/>
        </w:rPr>
      </w:pPr>
    </w:p>
    <w:p w14:paraId="108AB7DF" w14:textId="77777777" w:rsidR="00CE1108" w:rsidRPr="00E35D0E" w:rsidRDefault="00CE1108" w:rsidP="002D678B">
      <w:pPr>
        <w:spacing w:line="240" w:lineRule="auto"/>
      </w:pPr>
      <w:r w:rsidRPr="00E35D0E">
        <w:t>Lonza AG</w:t>
      </w:r>
    </w:p>
    <w:p w14:paraId="34BC8F00" w14:textId="77777777" w:rsidR="00CE1108" w:rsidRPr="00E35D0E" w:rsidRDefault="00CE1108" w:rsidP="002D678B">
      <w:pPr>
        <w:spacing w:line="240" w:lineRule="auto"/>
      </w:pPr>
      <w:r w:rsidRPr="00E35D0E">
        <w:t>Lonzastrasse</w:t>
      </w:r>
    </w:p>
    <w:p w14:paraId="40C6B430" w14:textId="77777777" w:rsidR="00CE1108" w:rsidRPr="00E35D0E" w:rsidRDefault="00CE1108" w:rsidP="002D678B">
      <w:pPr>
        <w:spacing w:line="240" w:lineRule="auto"/>
      </w:pPr>
      <w:r w:rsidRPr="00E35D0E">
        <w:t>3930 Visp</w:t>
      </w:r>
    </w:p>
    <w:p w14:paraId="21FB7054" w14:textId="77777777" w:rsidR="00CE1108" w:rsidRPr="00E35D0E" w:rsidRDefault="00CE1108" w:rsidP="002D678B">
      <w:pPr>
        <w:spacing w:line="240" w:lineRule="auto"/>
        <w:rPr>
          <w:color w:val="000000"/>
        </w:rPr>
      </w:pPr>
      <w:r w:rsidRPr="00E35D0E">
        <w:rPr>
          <w:color w:val="000000"/>
        </w:rPr>
        <w:t>l-Iżvizzera</w:t>
      </w:r>
    </w:p>
    <w:p w14:paraId="461106A7" w14:textId="77777777" w:rsidR="00CE1108" w:rsidRPr="00E35D0E" w:rsidRDefault="00CE1108" w:rsidP="002D678B">
      <w:pPr>
        <w:spacing w:line="240" w:lineRule="auto"/>
      </w:pPr>
    </w:p>
    <w:p w14:paraId="16392118" w14:textId="77777777" w:rsidR="00CE1108" w:rsidRPr="00E35D0E" w:rsidRDefault="00CE1108" w:rsidP="002D678B">
      <w:pPr>
        <w:spacing w:line="240" w:lineRule="auto"/>
      </w:pPr>
    </w:p>
    <w:p w14:paraId="28B742D4" w14:textId="77777777" w:rsidR="00CE1108" w:rsidRPr="00E35D0E" w:rsidRDefault="00CE1108" w:rsidP="002D678B">
      <w:pPr>
        <w:keepNext/>
        <w:spacing w:line="240" w:lineRule="auto"/>
      </w:pPr>
      <w:r w:rsidRPr="00E35D0E">
        <w:rPr>
          <w:u w:val="single"/>
        </w:rPr>
        <w:t>Isem u indirizz tal-manifattur responsabbli għall-ħruġ tal-lott</w:t>
      </w:r>
    </w:p>
    <w:p w14:paraId="198B7FD5" w14:textId="77777777" w:rsidR="00CE1108" w:rsidRPr="00E35D0E" w:rsidRDefault="00CE1108" w:rsidP="002D678B">
      <w:pPr>
        <w:keepNext/>
        <w:spacing w:line="240" w:lineRule="auto"/>
      </w:pPr>
    </w:p>
    <w:p w14:paraId="17B3C66E" w14:textId="77777777" w:rsidR="00CE1108" w:rsidRPr="00E35D0E" w:rsidRDefault="00CE1108" w:rsidP="002D678B">
      <w:pPr>
        <w:keepNext/>
        <w:spacing w:line="240" w:lineRule="auto"/>
      </w:pPr>
      <w:r w:rsidRPr="00E35D0E">
        <w:t>Daiichi Sankyo Europe GmbH</w:t>
      </w:r>
    </w:p>
    <w:p w14:paraId="66D01857" w14:textId="77777777" w:rsidR="00CE1108" w:rsidRPr="00E35D0E" w:rsidRDefault="00CE1108" w:rsidP="005C1D1E">
      <w:pPr>
        <w:keepNext/>
        <w:spacing w:line="240" w:lineRule="auto"/>
      </w:pPr>
      <w:r w:rsidRPr="00E35D0E">
        <w:t>Luitpoldstrasse 1</w:t>
      </w:r>
    </w:p>
    <w:p w14:paraId="5842AC27" w14:textId="77777777" w:rsidR="00CE1108" w:rsidRPr="00E35D0E" w:rsidRDefault="00CE1108" w:rsidP="005C1D1E">
      <w:pPr>
        <w:keepNext/>
        <w:spacing w:line="240" w:lineRule="auto"/>
      </w:pPr>
      <w:r w:rsidRPr="00E35D0E">
        <w:t>85276 Pfaffenhofen</w:t>
      </w:r>
    </w:p>
    <w:p w14:paraId="10D33940" w14:textId="77777777" w:rsidR="00CE1108" w:rsidRPr="00E35D0E" w:rsidRDefault="00CE1108" w:rsidP="002D678B">
      <w:pPr>
        <w:spacing w:line="240" w:lineRule="auto"/>
      </w:pPr>
      <w:r w:rsidRPr="00E35D0E">
        <w:t>Il-Ġermanja</w:t>
      </w:r>
    </w:p>
    <w:p w14:paraId="12480101" w14:textId="77777777" w:rsidR="00CE1108" w:rsidRPr="00E35D0E" w:rsidRDefault="00CE1108" w:rsidP="002D678B">
      <w:pPr>
        <w:spacing w:line="240" w:lineRule="auto"/>
      </w:pPr>
    </w:p>
    <w:p w14:paraId="6F5B320B" w14:textId="77777777" w:rsidR="00CE1108" w:rsidRPr="00E35D0E" w:rsidRDefault="00CE1108" w:rsidP="002D678B">
      <w:pPr>
        <w:spacing w:line="240" w:lineRule="auto"/>
      </w:pPr>
    </w:p>
    <w:p w14:paraId="189BB00F" w14:textId="42FE246F" w:rsidR="00CE1108" w:rsidRPr="00E35D0E" w:rsidRDefault="00CE1108" w:rsidP="002D678B">
      <w:pPr>
        <w:pStyle w:val="TitleA"/>
        <w:keepNext/>
        <w:ind w:left="567" w:hanging="567"/>
        <w:jc w:val="left"/>
      </w:pPr>
      <w:r w:rsidRPr="00E35D0E">
        <w:t>B.</w:t>
      </w:r>
      <w:r w:rsidRPr="00E35D0E">
        <w:tab/>
        <w:t>KONDIZZJONIJIET JEW RESTRIZZJONIJIET RIGWARD IL-PROVVISTA U L-UŻU</w:t>
      </w:r>
    </w:p>
    <w:p w14:paraId="27BDDDD5" w14:textId="77777777" w:rsidR="00CE1108" w:rsidRPr="00E35D0E" w:rsidRDefault="00CE1108" w:rsidP="002D678B">
      <w:pPr>
        <w:keepNext/>
        <w:spacing w:line="240" w:lineRule="auto"/>
      </w:pPr>
    </w:p>
    <w:p w14:paraId="39F3F890" w14:textId="77777777" w:rsidR="00CE1108" w:rsidRPr="00E35D0E" w:rsidRDefault="00CE1108" w:rsidP="00195C6C">
      <w:pPr>
        <w:numPr>
          <w:ilvl w:val="12"/>
          <w:numId w:val="0"/>
        </w:numPr>
        <w:spacing w:line="240" w:lineRule="auto"/>
      </w:pPr>
      <w:r w:rsidRPr="00E35D0E">
        <w:t>Prodott mediċinali li jingħata b’riċetta ristretta tat-tabib (ara Anness I: Sommarju tal-Karatteristiċi tal-Prodott, sezzjoni 4.2).</w:t>
      </w:r>
    </w:p>
    <w:p w14:paraId="5F939164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</w:pPr>
    </w:p>
    <w:p w14:paraId="3B3D8471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</w:pPr>
    </w:p>
    <w:p w14:paraId="420EB818" w14:textId="7CF19AB3" w:rsidR="00CE1108" w:rsidRPr="00E35D0E" w:rsidRDefault="00CE1108" w:rsidP="002D678B">
      <w:pPr>
        <w:pStyle w:val="TitleA"/>
        <w:keepNext/>
        <w:ind w:left="567" w:hanging="567"/>
        <w:jc w:val="left"/>
      </w:pPr>
      <w:r w:rsidRPr="00E35D0E">
        <w:t>C.</w:t>
      </w:r>
      <w:r w:rsidRPr="00E35D0E">
        <w:tab/>
        <w:t>KONDIZZJONIJIET U REKWIŻITI OĦRA TAL-AWTORIZZAZZJONI GĦAT-TQEGĦID FIS-SUQ</w:t>
      </w:r>
    </w:p>
    <w:p w14:paraId="49B950C7" w14:textId="77777777" w:rsidR="00CE1108" w:rsidRPr="00E35D0E" w:rsidRDefault="00CE1108" w:rsidP="002D678B">
      <w:pPr>
        <w:keepNext/>
        <w:spacing w:line="240" w:lineRule="auto"/>
        <w:ind w:right="-1"/>
        <w:rPr>
          <w:u w:val="single"/>
        </w:rPr>
      </w:pPr>
    </w:p>
    <w:p w14:paraId="655CB6E3" w14:textId="77777777" w:rsidR="00CE1108" w:rsidRPr="00E35D0E" w:rsidRDefault="00CE1108" w:rsidP="002D678B">
      <w:pPr>
        <w:keepNext/>
        <w:numPr>
          <w:ilvl w:val="0"/>
          <w:numId w:val="2"/>
        </w:numPr>
        <w:spacing w:line="240" w:lineRule="auto"/>
        <w:ind w:right="-1" w:hanging="720"/>
        <w:rPr>
          <w:b/>
        </w:rPr>
      </w:pPr>
      <w:r w:rsidRPr="00E35D0E">
        <w:rPr>
          <w:b/>
        </w:rPr>
        <w:t>Rapporti perjodiċi aġġornati dwar is-sigurtà (PSURs)</w:t>
      </w:r>
    </w:p>
    <w:p w14:paraId="30E0FF14" w14:textId="77777777" w:rsidR="00CE1108" w:rsidRPr="00E35D0E" w:rsidRDefault="00CE1108" w:rsidP="002D678B">
      <w:pPr>
        <w:keepNext/>
        <w:tabs>
          <w:tab w:val="left" w:pos="0"/>
        </w:tabs>
        <w:spacing w:line="240" w:lineRule="auto"/>
        <w:ind w:right="567"/>
      </w:pPr>
    </w:p>
    <w:p w14:paraId="42A66939" w14:textId="77777777" w:rsidR="00CE1108" w:rsidRPr="00E35D0E" w:rsidRDefault="00CE1108" w:rsidP="002D678B">
      <w:pPr>
        <w:tabs>
          <w:tab w:val="left" w:pos="0"/>
        </w:tabs>
        <w:spacing w:line="240" w:lineRule="auto"/>
        <w:ind w:right="567"/>
      </w:pPr>
      <w:r w:rsidRPr="00E35D0E">
        <w:t>Ir-rekwiżiti biex jiġu ppreżentati PSURs għal dan il-prodott mediċinali huma stabbiliti fl-Artikolu 9 tar-Regolament (KE) Nru 507/2006 u, għaldaqstant, id-detentur tal-awtorizzazzjoni għat-tqegħid fis-suq (MAH) għandu jippreżenta PSURs kull 6 xhur.</w:t>
      </w:r>
    </w:p>
    <w:p w14:paraId="051F8A13" w14:textId="77777777" w:rsidR="00CE1108" w:rsidRPr="00E35D0E" w:rsidRDefault="00CE1108" w:rsidP="002D678B">
      <w:pPr>
        <w:tabs>
          <w:tab w:val="left" w:pos="0"/>
        </w:tabs>
        <w:spacing w:line="240" w:lineRule="auto"/>
        <w:ind w:right="567"/>
      </w:pPr>
    </w:p>
    <w:p w14:paraId="2600B0A1" w14:textId="77777777" w:rsidR="00CE1108" w:rsidRPr="00E35D0E" w:rsidRDefault="00CE1108" w:rsidP="002D678B">
      <w:pPr>
        <w:tabs>
          <w:tab w:val="left" w:pos="0"/>
        </w:tabs>
        <w:spacing w:line="240" w:lineRule="auto"/>
        <w:ind w:right="567"/>
      </w:pPr>
      <w:r w:rsidRPr="00E35D0E">
        <w:t>Ir-rekwiżiti biex jiġu ppreżentati PSURs għal dan il-prodott mediċinali huma mniżżla fil-lista tad-dati ta’ referenza tal-Unjoni (lista EURD) prevista skont l-Artikolu 107c(7) tad-Direttiva 2001/83/KE u kwalunkwe aġġornament sussegwenti ppubblikat fuq il-portal elettroniku Ewropew tal-mediċini.</w:t>
      </w:r>
    </w:p>
    <w:p w14:paraId="0384CD09" w14:textId="77777777" w:rsidR="00CE1108" w:rsidRPr="00E35D0E" w:rsidRDefault="00CE1108" w:rsidP="002D678B">
      <w:pPr>
        <w:tabs>
          <w:tab w:val="left" w:pos="0"/>
        </w:tabs>
        <w:spacing w:line="240" w:lineRule="auto"/>
        <w:ind w:right="567"/>
      </w:pPr>
    </w:p>
    <w:p w14:paraId="18BA7CC2" w14:textId="77777777" w:rsidR="00CE1108" w:rsidRPr="00E35D0E" w:rsidRDefault="00CE1108" w:rsidP="002D678B"/>
    <w:p w14:paraId="4550D194" w14:textId="0C410399" w:rsidR="00CE1108" w:rsidRPr="00E35D0E" w:rsidRDefault="00CE1108" w:rsidP="002D678B">
      <w:pPr>
        <w:pStyle w:val="TitleA"/>
        <w:keepNext/>
        <w:ind w:left="567" w:hanging="567"/>
        <w:jc w:val="left"/>
      </w:pPr>
      <w:r w:rsidRPr="00E35D0E">
        <w:t>D.</w:t>
      </w:r>
      <w:r w:rsidRPr="00E35D0E">
        <w:tab/>
        <w:t>KONDIZZJONIJIET JEW RESTRIZZJONIJIET FIR-RIGWARD TAL-UŻU SIGUR U EFFIKAĊI TAL-PRODOTT MEDIĊINALI</w:t>
      </w:r>
    </w:p>
    <w:p w14:paraId="4884EFF5" w14:textId="77777777" w:rsidR="00CE1108" w:rsidRPr="00E35D0E" w:rsidRDefault="00CE1108" w:rsidP="00195C6C">
      <w:pPr>
        <w:keepNext/>
        <w:spacing w:line="240" w:lineRule="auto"/>
        <w:rPr>
          <w:u w:val="single"/>
        </w:rPr>
      </w:pPr>
    </w:p>
    <w:p w14:paraId="2EF67800" w14:textId="77777777" w:rsidR="00CE1108" w:rsidRPr="00E35D0E" w:rsidRDefault="00CE1108" w:rsidP="00195C6C">
      <w:pPr>
        <w:keepNext/>
        <w:numPr>
          <w:ilvl w:val="0"/>
          <w:numId w:val="2"/>
        </w:numPr>
        <w:spacing w:line="240" w:lineRule="auto"/>
        <w:ind w:hanging="720"/>
        <w:rPr>
          <w:b/>
        </w:rPr>
      </w:pPr>
      <w:r w:rsidRPr="00E35D0E">
        <w:rPr>
          <w:b/>
        </w:rPr>
        <w:t>Pjan tal-ġestjoni tar-riskju (RMP)</w:t>
      </w:r>
    </w:p>
    <w:p w14:paraId="4066645A" w14:textId="77777777" w:rsidR="00CE1108" w:rsidRPr="00E35D0E" w:rsidRDefault="00CE1108" w:rsidP="00195C6C">
      <w:pPr>
        <w:keepNext/>
        <w:spacing w:line="240" w:lineRule="auto"/>
      </w:pPr>
    </w:p>
    <w:p w14:paraId="3324AE0F" w14:textId="77777777" w:rsidR="00CE1108" w:rsidRPr="00E35D0E" w:rsidRDefault="00CE1108" w:rsidP="002D678B">
      <w:pPr>
        <w:tabs>
          <w:tab w:val="left" w:pos="0"/>
        </w:tabs>
        <w:spacing w:line="240" w:lineRule="auto"/>
        <w:ind w:right="567"/>
      </w:pPr>
      <w:r w:rsidRPr="00E35D0E">
        <w:t>Id-detentur tal-awtorizzazzjoni għat-tqegħid fis-suq (MAH) għandu jwettaq l-attivitajiet u l-interventi meħtieġa ta’ farmakoviġilanza dettaljati fl-RMP maqbul ippreżentat fil-Modulu 1.8.2 tal-awtorizzazzjoni għat-tqegħid fis-suq u kwalunkwe aġġornament sussegwenti maqbul tal-RMP.</w:t>
      </w:r>
    </w:p>
    <w:p w14:paraId="2136355E" w14:textId="77777777" w:rsidR="00CE1108" w:rsidRPr="00E35D0E" w:rsidRDefault="00CE1108" w:rsidP="002D678B">
      <w:pPr>
        <w:spacing w:line="240" w:lineRule="auto"/>
        <w:ind w:right="-1"/>
      </w:pPr>
    </w:p>
    <w:p w14:paraId="37AA084D" w14:textId="77777777" w:rsidR="00CE1108" w:rsidRPr="00E35D0E" w:rsidRDefault="00CE1108" w:rsidP="00195C6C">
      <w:pPr>
        <w:keepNext/>
        <w:spacing w:line="240" w:lineRule="auto"/>
      </w:pPr>
      <w:r w:rsidRPr="00E35D0E">
        <w:t>RMP aġġornat għandu jiġi ppreżentat:</w:t>
      </w:r>
    </w:p>
    <w:p w14:paraId="110D51CF" w14:textId="77777777" w:rsidR="00CE1108" w:rsidRPr="00E35D0E" w:rsidRDefault="00CE1108" w:rsidP="002D678B">
      <w:pPr>
        <w:numPr>
          <w:ilvl w:val="0"/>
          <w:numId w:val="1"/>
        </w:numPr>
        <w:spacing w:line="240" w:lineRule="auto"/>
        <w:ind w:right="-1"/>
      </w:pPr>
      <w:r w:rsidRPr="00E35D0E">
        <w:t>Meta l-Aġenzija Ewropea għall-Mediċini titlob din l-informazzjoni;</w:t>
      </w:r>
    </w:p>
    <w:p w14:paraId="470831E3" w14:textId="77777777" w:rsidR="00CE1108" w:rsidRPr="00E35D0E" w:rsidRDefault="00CE1108" w:rsidP="002D678B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right="-1" w:hanging="207"/>
      </w:pPr>
      <w:r w:rsidRPr="00E35D0E">
        <w:t>Kull 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 tar-riskji).</w:t>
      </w:r>
    </w:p>
    <w:p w14:paraId="206EBA71" w14:textId="77777777" w:rsidR="00CE1108" w:rsidRPr="00E35D0E" w:rsidRDefault="00CE1108" w:rsidP="002D678B">
      <w:pPr>
        <w:tabs>
          <w:tab w:val="clear" w:pos="567"/>
        </w:tabs>
        <w:spacing w:line="240" w:lineRule="auto"/>
        <w:ind w:left="567" w:right="-1"/>
      </w:pPr>
    </w:p>
    <w:p w14:paraId="52F346E2" w14:textId="77777777" w:rsidR="00CE1108" w:rsidRPr="00E35D0E" w:rsidRDefault="00CE1108" w:rsidP="002D678B">
      <w:pPr>
        <w:spacing w:line="240" w:lineRule="auto"/>
        <w:ind w:right="-1"/>
      </w:pPr>
      <w:r w:rsidRPr="00E35D0E">
        <w:lastRenderedPageBreak/>
        <w:t>Miżuri addizzjonali għall-minimizzazzjoni tar-riskji huma neċessarji għall-użu sigur u effettiv tal-prodott.</w:t>
      </w:r>
    </w:p>
    <w:p w14:paraId="59F33107" w14:textId="77777777" w:rsidR="00CE1108" w:rsidRPr="00E35D0E" w:rsidRDefault="00CE1108" w:rsidP="002D678B">
      <w:pPr>
        <w:spacing w:line="240" w:lineRule="auto"/>
        <w:ind w:right="-1"/>
      </w:pPr>
    </w:p>
    <w:p w14:paraId="05850A22" w14:textId="417D6A67" w:rsidR="00A1386A" w:rsidRPr="00E35D0E" w:rsidRDefault="00454040" w:rsidP="00BA3D42">
      <w:pPr>
        <w:spacing w:line="240" w:lineRule="auto"/>
        <w:rPr>
          <w:szCs w:val="22"/>
        </w:rPr>
      </w:pPr>
      <w:r w:rsidRPr="00E35D0E">
        <w:rPr>
          <w:szCs w:val="22"/>
        </w:rPr>
        <w:t xml:space="preserve">Qabel it-tnedija ta’ </w:t>
      </w:r>
      <w:r w:rsidR="0053549E" w:rsidRPr="00E35D0E">
        <w:rPr>
          <w:color w:val="000000" w:themeColor="text1"/>
          <w:szCs w:val="22"/>
        </w:rPr>
        <w:t>trastuzumab deruxtecan</w:t>
      </w:r>
      <w:r w:rsidR="0053549E" w:rsidRPr="00E35D0E">
        <w:rPr>
          <w:szCs w:val="22"/>
        </w:rPr>
        <w:t xml:space="preserve"> </w:t>
      </w:r>
      <w:r w:rsidRPr="00E35D0E">
        <w:rPr>
          <w:szCs w:val="22"/>
        </w:rPr>
        <w:t xml:space="preserve">f’kull </w:t>
      </w:r>
      <w:r w:rsidR="000C46FD" w:rsidRPr="00E35D0E">
        <w:rPr>
          <w:szCs w:val="22"/>
        </w:rPr>
        <w:t>s</w:t>
      </w:r>
      <w:r w:rsidRPr="00E35D0E">
        <w:rPr>
          <w:szCs w:val="22"/>
        </w:rPr>
        <w:t xml:space="preserve">tat </w:t>
      </w:r>
      <w:r w:rsidR="000C46FD" w:rsidRPr="00E35D0E">
        <w:rPr>
          <w:szCs w:val="22"/>
        </w:rPr>
        <w:t>m</w:t>
      </w:r>
      <w:r w:rsidRPr="00E35D0E">
        <w:rPr>
          <w:szCs w:val="22"/>
        </w:rPr>
        <w:t>embru</w:t>
      </w:r>
      <w:r w:rsidR="0053549E" w:rsidRPr="00E35D0E">
        <w:rPr>
          <w:szCs w:val="22"/>
        </w:rPr>
        <w:t xml:space="preserve">, </w:t>
      </w:r>
      <w:r w:rsidRPr="00E35D0E">
        <w:rPr>
          <w:szCs w:val="22"/>
        </w:rPr>
        <w:t xml:space="preserve">id-Detentur tal-Awtorizzazzjoni għat-Tqegħid fis-Suq </w:t>
      </w:r>
      <w:r w:rsidR="0053549E" w:rsidRPr="00E35D0E">
        <w:rPr>
          <w:szCs w:val="22"/>
        </w:rPr>
        <w:t xml:space="preserve">(MAH) </w:t>
      </w:r>
      <w:r w:rsidRPr="00E35D0E">
        <w:rPr>
          <w:szCs w:val="22"/>
        </w:rPr>
        <w:t xml:space="preserve">irid jaqbel dwar il-kontenut u l-format tal-programm edukattiv </w:t>
      </w:r>
      <w:r w:rsidR="0053549E" w:rsidRPr="00E35D0E">
        <w:rPr>
          <w:szCs w:val="22"/>
        </w:rPr>
        <w:t>(</w:t>
      </w:r>
      <w:r w:rsidRPr="00E35D0E">
        <w:rPr>
          <w:szCs w:val="22"/>
        </w:rPr>
        <w:t>Gwida għall-Professjonist</w:t>
      </w:r>
      <w:r w:rsidR="00C032EA" w:rsidRPr="00E35D0E">
        <w:rPr>
          <w:szCs w:val="22"/>
        </w:rPr>
        <w:t>i fil-Qasam</w:t>
      </w:r>
      <w:r w:rsidRPr="00E35D0E">
        <w:rPr>
          <w:szCs w:val="22"/>
        </w:rPr>
        <w:t xml:space="preserve"> tal-Kura tas-Saħħa </w:t>
      </w:r>
      <w:r w:rsidR="0053549E" w:rsidRPr="00E35D0E">
        <w:rPr>
          <w:szCs w:val="22"/>
        </w:rPr>
        <w:t xml:space="preserve">[HCP], </w:t>
      </w:r>
      <w:r w:rsidRPr="00E35D0E">
        <w:rPr>
          <w:szCs w:val="22"/>
        </w:rPr>
        <w:t>Kar</w:t>
      </w:r>
      <w:r w:rsidR="00825D6C" w:rsidRPr="00E35D0E">
        <w:rPr>
          <w:szCs w:val="22"/>
        </w:rPr>
        <w:t>d</w:t>
      </w:r>
      <w:r w:rsidRPr="00E35D0E">
        <w:rPr>
          <w:szCs w:val="22"/>
        </w:rPr>
        <w:t xml:space="preserve"> tal-Pazjent għal </w:t>
      </w:r>
      <w:r w:rsidR="0053549E" w:rsidRPr="00E35D0E">
        <w:rPr>
          <w:szCs w:val="22"/>
        </w:rPr>
        <w:t>ILD</w:t>
      </w:r>
      <w:ins w:id="605" w:author="DSE" w:date="2025-10-09T06:11:00Z" w16du:dateUtc="2025-10-09T04:11:00Z">
        <w:r w:rsidR="00492849">
          <w:rPr>
            <w:szCs w:val="22"/>
          </w:rPr>
          <w:t>/pnewmonite</w:t>
        </w:r>
      </w:ins>
      <w:r w:rsidR="0053549E" w:rsidRPr="00E35D0E">
        <w:rPr>
          <w:szCs w:val="22"/>
        </w:rPr>
        <w:t xml:space="preserve"> </w:t>
      </w:r>
      <w:r w:rsidRPr="00E35D0E">
        <w:rPr>
          <w:szCs w:val="22"/>
        </w:rPr>
        <w:t xml:space="preserve">u </w:t>
      </w:r>
      <w:r w:rsidR="000C46FD" w:rsidRPr="00E35D0E">
        <w:rPr>
          <w:szCs w:val="22"/>
        </w:rPr>
        <w:t>G</w:t>
      </w:r>
      <w:r w:rsidRPr="00E35D0E">
        <w:rPr>
          <w:szCs w:val="22"/>
        </w:rPr>
        <w:t>wida għall-</w:t>
      </w:r>
      <w:r w:rsidR="0053549E" w:rsidRPr="00E35D0E">
        <w:rPr>
          <w:szCs w:val="22"/>
        </w:rPr>
        <w:t xml:space="preserve">HCP </w:t>
      </w:r>
      <w:r w:rsidRPr="00E35D0E">
        <w:rPr>
          <w:szCs w:val="22"/>
        </w:rPr>
        <w:t xml:space="preserve">għal żbalji </w:t>
      </w:r>
      <w:r w:rsidR="00825D6C" w:rsidRPr="00E35D0E">
        <w:rPr>
          <w:szCs w:val="22"/>
        </w:rPr>
        <w:t>fil-medikazzjoni</w:t>
      </w:r>
      <w:r w:rsidRPr="00E35D0E">
        <w:rPr>
          <w:szCs w:val="22"/>
        </w:rPr>
        <w:t xml:space="preserve"> marbuta ma’ konfużjoni tal-prodott</w:t>
      </w:r>
      <w:r w:rsidR="0053549E" w:rsidRPr="00E35D0E">
        <w:rPr>
          <w:szCs w:val="22"/>
        </w:rPr>
        <w:t xml:space="preserve">), </w:t>
      </w:r>
      <w:r w:rsidRPr="00E35D0E">
        <w:rPr>
          <w:szCs w:val="22"/>
        </w:rPr>
        <w:t xml:space="preserve">li </w:t>
      </w:r>
      <w:r w:rsidR="0011362C" w:rsidRPr="00E35D0E">
        <w:rPr>
          <w:szCs w:val="22"/>
        </w:rPr>
        <w:t>jinkludu l-mezzi</w:t>
      </w:r>
      <w:r w:rsidRPr="00E35D0E">
        <w:rPr>
          <w:szCs w:val="22"/>
        </w:rPr>
        <w:t xml:space="preserve"> ta’ komunikazzjoni</w:t>
      </w:r>
      <w:r w:rsidR="0053549E" w:rsidRPr="00E35D0E">
        <w:rPr>
          <w:szCs w:val="22"/>
        </w:rPr>
        <w:t xml:space="preserve">, </w:t>
      </w:r>
      <w:r w:rsidR="00C032EA" w:rsidRPr="00E35D0E">
        <w:rPr>
          <w:szCs w:val="22"/>
        </w:rPr>
        <w:t>i</w:t>
      </w:r>
      <w:r w:rsidR="00545A65" w:rsidRPr="00E35D0E">
        <w:rPr>
          <w:szCs w:val="22"/>
        </w:rPr>
        <w:t>l-modi ta’ distribuzzjoni, u aspetti oħra tal-programm</w:t>
      </w:r>
      <w:r w:rsidR="000C46FD" w:rsidRPr="00E35D0E">
        <w:rPr>
          <w:szCs w:val="22"/>
        </w:rPr>
        <w:t>,</w:t>
      </w:r>
      <w:r w:rsidR="00545A65" w:rsidRPr="00E35D0E">
        <w:rPr>
          <w:szCs w:val="22"/>
        </w:rPr>
        <w:t xml:space="preserve"> mal-Awtorità Nazzjonali Kompetenti</w:t>
      </w:r>
      <w:r w:rsidR="0053549E" w:rsidRPr="00E35D0E">
        <w:rPr>
          <w:szCs w:val="22"/>
        </w:rPr>
        <w:t>.</w:t>
      </w:r>
      <w:r w:rsidR="0053549E" w:rsidRPr="00E35D0E" w:rsidDel="006B643E">
        <w:rPr>
          <w:szCs w:val="22"/>
        </w:rPr>
        <w:t xml:space="preserve"> </w:t>
      </w:r>
    </w:p>
    <w:p w14:paraId="16350B5E" w14:textId="77777777" w:rsidR="00A1386A" w:rsidRPr="00E35D0E" w:rsidRDefault="00A1386A" w:rsidP="00BA3D42">
      <w:pPr>
        <w:spacing w:line="240" w:lineRule="auto"/>
        <w:rPr>
          <w:szCs w:val="22"/>
        </w:rPr>
      </w:pPr>
    </w:p>
    <w:p w14:paraId="308EC30F" w14:textId="3480A192" w:rsidR="00BD44CB" w:rsidRPr="00E35D0E" w:rsidRDefault="00BD44CB" w:rsidP="00195C6C">
      <w:pPr>
        <w:keepNext/>
        <w:spacing w:line="240" w:lineRule="auto"/>
        <w:rPr>
          <w:szCs w:val="22"/>
        </w:rPr>
      </w:pPr>
      <w:r w:rsidRPr="00E35D0E">
        <w:rPr>
          <w:szCs w:val="22"/>
        </w:rPr>
        <w:t>Il-mira tal-programm edukattiv huwa:</w:t>
      </w:r>
    </w:p>
    <w:p w14:paraId="6FDDE39F" w14:textId="34FD91CD" w:rsidR="00BD44CB" w:rsidRPr="00E35D0E" w:rsidRDefault="00BD44CB" w:rsidP="00BD44CB">
      <w:pPr>
        <w:pStyle w:val="ListParagraph"/>
        <w:numPr>
          <w:ilvl w:val="0"/>
          <w:numId w:val="44"/>
        </w:numPr>
        <w:ind w:leftChars="0"/>
        <w:rPr>
          <w:sz w:val="22"/>
          <w:szCs w:val="22"/>
          <w:lang w:val="mt-MT"/>
        </w:rPr>
      </w:pPr>
      <w:r w:rsidRPr="00E35D0E">
        <w:rPr>
          <w:sz w:val="22"/>
          <w:szCs w:val="22"/>
          <w:lang w:val="mt-MT"/>
        </w:rPr>
        <w:t>li tkun aċċertata identifikazzjoni bikrija tal-mard interstizjali tal-pulmun (ILD)/pnewmonite, biex ikun jista’ jingħata trattament xieraq fil-pront u biex jittaffa l-aggravar tal-kundizzjoni.</w:t>
      </w:r>
    </w:p>
    <w:p w14:paraId="2E724E6A" w14:textId="6CABCC24" w:rsidR="00BD44CB" w:rsidRPr="00E35D0E" w:rsidRDefault="00BD44CB" w:rsidP="00BD44CB">
      <w:pPr>
        <w:pStyle w:val="ListParagraph"/>
        <w:numPr>
          <w:ilvl w:val="0"/>
          <w:numId w:val="44"/>
        </w:numPr>
        <w:ind w:leftChars="0"/>
        <w:rPr>
          <w:sz w:val="22"/>
          <w:szCs w:val="22"/>
          <w:lang w:val="mt-MT"/>
        </w:rPr>
      </w:pPr>
      <w:r w:rsidRPr="00E35D0E">
        <w:rPr>
          <w:sz w:val="22"/>
          <w:szCs w:val="22"/>
          <w:lang w:val="mt-MT"/>
        </w:rPr>
        <w:t xml:space="preserve">li jitjieb l-għarfien tal-HCPs dwar ir-riskju potenzjali ta’ </w:t>
      </w:r>
      <w:r w:rsidR="0091536F" w:rsidRPr="00E35D0E">
        <w:rPr>
          <w:sz w:val="22"/>
          <w:szCs w:val="22"/>
          <w:lang w:val="mt-MT"/>
        </w:rPr>
        <w:t>żbalji fil-medikazzjoni marbuta ma’ konfużjoni tal-prodott</w:t>
      </w:r>
      <w:r w:rsidRPr="00E35D0E">
        <w:rPr>
          <w:sz w:val="22"/>
          <w:szCs w:val="22"/>
          <w:lang w:val="mt-MT"/>
        </w:rPr>
        <w:t xml:space="preserve"> minħabba li hemm diversi prodotti disponibbli li fihom trastuzumab u trastuzumab emtansine</w:t>
      </w:r>
    </w:p>
    <w:p w14:paraId="5F66E757" w14:textId="77777777" w:rsidR="00BD44CB" w:rsidRPr="00E35D0E" w:rsidRDefault="00BD44CB" w:rsidP="00BA3D42">
      <w:pPr>
        <w:spacing w:line="240" w:lineRule="auto"/>
        <w:rPr>
          <w:szCs w:val="22"/>
        </w:rPr>
      </w:pPr>
    </w:p>
    <w:p w14:paraId="7CC626C9" w14:textId="55FAAF4D" w:rsidR="0053549E" w:rsidRPr="00E35D0E" w:rsidRDefault="00545A65" w:rsidP="00267DF5">
      <w:pPr>
        <w:spacing w:line="240" w:lineRule="auto"/>
        <w:rPr>
          <w:szCs w:val="22"/>
        </w:rPr>
      </w:pPr>
      <w:r w:rsidRPr="00E35D0E">
        <w:rPr>
          <w:szCs w:val="22"/>
        </w:rPr>
        <w:t>L-</w:t>
      </w:r>
      <w:r w:rsidR="0053549E" w:rsidRPr="00E35D0E">
        <w:rPr>
          <w:szCs w:val="22"/>
        </w:rPr>
        <w:t xml:space="preserve">MAH </w:t>
      </w:r>
      <w:r w:rsidR="00421D2F" w:rsidRPr="00E35D0E">
        <w:rPr>
          <w:szCs w:val="22"/>
        </w:rPr>
        <w:t>għandu</w:t>
      </w:r>
      <w:r w:rsidRPr="00E35D0E">
        <w:rPr>
          <w:szCs w:val="22"/>
        </w:rPr>
        <w:t xml:space="preserve"> jiżgura li </w:t>
      </w:r>
      <w:r w:rsidR="00421D2F" w:rsidRPr="00E35D0E">
        <w:rPr>
          <w:szCs w:val="22"/>
        </w:rPr>
        <w:t>f’</w:t>
      </w:r>
      <w:r w:rsidRPr="00E35D0E">
        <w:rPr>
          <w:szCs w:val="22"/>
        </w:rPr>
        <w:t xml:space="preserve">kull stat membru fejn </w:t>
      </w:r>
      <w:r w:rsidR="0053549E" w:rsidRPr="00E35D0E">
        <w:rPr>
          <w:szCs w:val="22"/>
        </w:rPr>
        <w:t xml:space="preserve">trastuzumab deruxtecan </w:t>
      </w:r>
      <w:r w:rsidRPr="00E35D0E">
        <w:rPr>
          <w:szCs w:val="22"/>
        </w:rPr>
        <w:t>jitqiegħed fis-suq</w:t>
      </w:r>
      <w:r w:rsidR="0053549E" w:rsidRPr="00E35D0E">
        <w:rPr>
          <w:szCs w:val="22"/>
        </w:rPr>
        <w:t xml:space="preserve">, </w:t>
      </w:r>
      <w:r w:rsidRPr="00E35D0E">
        <w:rPr>
          <w:szCs w:val="22"/>
        </w:rPr>
        <w:t>l-</w:t>
      </w:r>
      <w:r w:rsidR="0053549E" w:rsidRPr="00E35D0E">
        <w:rPr>
          <w:szCs w:val="22"/>
        </w:rPr>
        <w:t xml:space="preserve">HCPs </w:t>
      </w:r>
      <w:r w:rsidRPr="00E35D0E">
        <w:rPr>
          <w:szCs w:val="22"/>
        </w:rPr>
        <w:t xml:space="preserve">u l-pazjenti kollha li huma mistennija li jagħtu/jieħdu </w:t>
      </w:r>
      <w:r w:rsidR="0053549E" w:rsidRPr="00E35D0E">
        <w:rPr>
          <w:szCs w:val="22"/>
        </w:rPr>
        <w:t xml:space="preserve">trastuzumab deruxtecan </w:t>
      </w:r>
      <w:r w:rsidRPr="00E35D0E">
        <w:rPr>
          <w:szCs w:val="22"/>
        </w:rPr>
        <w:t>jiġu provduti bil-materjal edukattiv</w:t>
      </w:r>
      <w:r w:rsidR="00421D2F" w:rsidRPr="00E35D0E">
        <w:rPr>
          <w:szCs w:val="22"/>
        </w:rPr>
        <w:t>i li ġejjin</w:t>
      </w:r>
      <w:r w:rsidR="0053549E" w:rsidRPr="00E35D0E">
        <w:rPr>
          <w:szCs w:val="22"/>
        </w:rPr>
        <w:t>.</w:t>
      </w:r>
    </w:p>
    <w:p w14:paraId="3D447BEA" w14:textId="77777777" w:rsidR="00CE1108" w:rsidRPr="00E35D0E" w:rsidRDefault="00CE1108" w:rsidP="002D678B">
      <w:pPr>
        <w:spacing w:line="240" w:lineRule="auto"/>
        <w:ind w:right="-1"/>
      </w:pPr>
    </w:p>
    <w:p w14:paraId="07529F52" w14:textId="08C915D6" w:rsidR="00CE1108" w:rsidRPr="00E35D0E" w:rsidRDefault="00AC4EEC" w:rsidP="00AC4EEC">
      <w:pPr>
        <w:pStyle w:val="C-Bullet"/>
        <w:keepNext/>
        <w:numPr>
          <w:ilvl w:val="0"/>
          <w:numId w:val="0"/>
        </w:numPr>
        <w:spacing w:before="0" w:after="0" w:line="240" w:lineRule="auto"/>
        <w:rPr>
          <w:b/>
          <w:bCs/>
          <w:noProof/>
          <w:sz w:val="22"/>
          <w:szCs w:val="22"/>
          <w:u w:val="single"/>
          <w:lang w:val="mt-MT"/>
        </w:rPr>
      </w:pPr>
      <w:r w:rsidRPr="00E35D0E">
        <w:rPr>
          <w:noProof/>
          <w:sz w:val="22"/>
          <w:szCs w:val="18"/>
          <w:lang w:val="mt-MT"/>
        </w:rPr>
        <w:t>I</w:t>
      </w:r>
      <w:r w:rsidRPr="00E35D0E">
        <w:rPr>
          <w:noProof/>
          <w:sz w:val="22"/>
          <w:lang w:val="mt-MT"/>
        </w:rPr>
        <w:t>)</w:t>
      </w:r>
      <w:r w:rsidRPr="00E35D0E">
        <w:rPr>
          <w:b/>
          <w:noProof/>
          <w:sz w:val="22"/>
          <w:lang w:val="mt-MT"/>
        </w:rPr>
        <w:t xml:space="preserve"> </w:t>
      </w:r>
      <w:r w:rsidR="00CE1108" w:rsidRPr="00E35D0E">
        <w:rPr>
          <w:b/>
          <w:bCs/>
          <w:noProof/>
          <w:sz w:val="22"/>
          <w:szCs w:val="22"/>
          <w:u w:val="single"/>
          <w:lang w:val="mt-MT"/>
        </w:rPr>
        <w:t xml:space="preserve">Gwida għall-Professjonisti fil-Qasam tal-Kura tas-Saħħa (HCP - </w:t>
      </w:r>
      <w:r w:rsidR="00CE1108" w:rsidRPr="00E35D0E">
        <w:rPr>
          <w:b/>
          <w:bCs/>
          <w:i/>
          <w:iCs/>
          <w:noProof/>
          <w:sz w:val="22"/>
          <w:szCs w:val="22"/>
          <w:u w:val="single"/>
          <w:lang w:val="mt-MT"/>
        </w:rPr>
        <w:t>Healthcare Professional</w:t>
      </w:r>
      <w:r w:rsidR="00CE1108" w:rsidRPr="00E35D0E">
        <w:rPr>
          <w:b/>
          <w:bCs/>
          <w:noProof/>
          <w:sz w:val="22"/>
          <w:szCs w:val="22"/>
          <w:u w:val="single"/>
          <w:lang w:val="mt-MT"/>
        </w:rPr>
        <w:t>) għal ILD</w:t>
      </w:r>
      <w:r w:rsidR="003B6C42" w:rsidRPr="00E35D0E">
        <w:rPr>
          <w:b/>
          <w:bCs/>
          <w:noProof/>
          <w:sz w:val="22"/>
          <w:szCs w:val="22"/>
          <w:u w:val="single"/>
          <w:lang w:val="mt-MT"/>
        </w:rPr>
        <w:t>/pnewmonite</w:t>
      </w:r>
    </w:p>
    <w:p w14:paraId="07B6C211" w14:textId="77777777" w:rsidR="00CE1108" w:rsidRPr="00E35D0E" w:rsidRDefault="00CE1108" w:rsidP="002D678B">
      <w:pPr>
        <w:pStyle w:val="C-Bullet"/>
        <w:keepNext/>
        <w:numPr>
          <w:ilvl w:val="0"/>
          <w:numId w:val="0"/>
        </w:numPr>
        <w:spacing w:before="0" w:after="0" w:line="240" w:lineRule="auto"/>
        <w:rPr>
          <w:noProof/>
          <w:sz w:val="22"/>
          <w:lang w:val="mt-MT"/>
        </w:rPr>
      </w:pPr>
    </w:p>
    <w:p w14:paraId="093FBF46" w14:textId="0D23FB89" w:rsidR="00CE1108" w:rsidRPr="00E35D0E" w:rsidRDefault="00CE1108" w:rsidP="00195C6C">
      <w:pPr>
        <w:pStyle w:val="C-BodyText"/>
        <w:keepNext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Il-Gwida għall-HCPs fiha l-elementi ewlenin li ġejjin:</w:t>
      </w:r>
    </w:p>
    <w:p w14:paraId="6D99A3A3" w14:textId="2549C065" w:rsidR="00CE1108" w:rsidRPr="00E35D0E" w:rsidRDefault="00CE1108" w:rsidP="002D678B">
      <w:pPr>
        <w:pStyle w:val="C-Bullet"/>
        <w:tabs>
          <w:tab w:val="clear" w:pos="1080"/>
          <w:tab w:val="num" w:pos="1134"/>
        </w:tabs>
        <w:spacing w:before="0" w:after="0" w:line="240" w:lineRule="auto"/>
        <w:ind w:left="567" w:hanging="283"/>
        <w:rPr>
          <w:noProof/>
          <w:sz w:val="22"/>
          <w:szCs w:val="22"/>
          <w:lang w:val="mt-MT"/>
        </w:rPr>
      </w:pPr>
      <w:r w:rsidRPr="00E35D0E">
        <w:rPr>
          <w:noProof/>
          <w:color w:val="000000" w:themeColor="text1"/>
          <w:sz w:val="22"/>
          <w:szCs w:val="22"/>
          <w:lang w:val="mt-MT"/>
        </w:rPr>
        <w:t>Sommarju ta’ sejbiet importanti ta’ ILD</w:t>
      </w:r>
      <w:r w:rsidR="003B6C42" w:rsidRPr="00E35D0E">
        <w:rPr>
          <w:noProof/>
          <w:color w:val="000000" w:themeColor="text1"/>
          <w:sz w:val="22"/>
          <w:szCs w:val="22"/>
          <w:lang w:val="mt-MT"/>
        </w:rPr>
        <w:t>/pnewmonite</w:t>
      </w:r>
      <w:r w:rsidRPr="00E35D0E">
        <w:rPr>
          <w:noProof/>
          <w:color w:val="000000" w:themeColor="text1"/>
          <w:sz w:val="22"/>
          <w:szCs w:val="22"/>
          <w:lang w:val="mt-MT"/>
        </w:rPr>
        <w:t xml:space="preserve"> indotta minn trastuzumab deruxtecan</w:t>
      </w:r>
      <w:r w:rsidRPr="00E35D0E">
        <w:rPr>
          <w:noProof/>
          <w:sz w:val="22"/>
          <w:szCs w:val="22"/>
          <w:lang w:val="mt-MT"/>
        </w:rPr>
        <w:t xml:space="preserve"> (eż. il-frekwenza, il-grad, iż-żmien għall-bidu) li ġew osservati fl-ambjent tal-prova klinika</w:t>
      </w:r>
    </w:p>
    <w:p w14:paraId="3A27A1CC" w14:textId="153EC060" w:rsidR="00CE1108" w:rsidRPr="00E35D0E" w:rsidRDefault="00CE1108" w:rsidP="002D678B">
      <w:pPr>
        <w:pStyle w:val="C-Bullet"/>
        <w:tabs>
          <w:tab w:val="clear" w:pos="1080"/>
          <w:tab w:val="num" w:pos="1134"/>
        </w:tabs>
        <w:spacing w:before="0" w:after="0" w:line="240" w:lineRule="auto"/>
        <w:ind w:left="567" w:hanging="283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Deskrizzjoni tal-monitoraġġ u l-evalwazzjoni xierqa tal-ILD</w:t>
      </w:r>
      <w:r w:rsidR="003B6C42" w:rsidRPr="00E35D0E">
        <w:rPr>
          <w:noProof/>
          <w:sz w:val="22"/>
          <w:szCs w:val="22"/>
          <w:lang w:val="mt-MT"/>
        </w:rPr>
        <w:t>/pnewmonite</w:t>
      </w:r>
      <w:r w:rsidRPr="00E35D0E">
        <w:rPr>
          <w:noProof/>
          <w:color w:val="000000" w:themeColor="text1"/>
          <w:sz w:val="22"/>
          <w:szCs w:val="22"/>
          <w:lang w:val="mt-MT"/>
        </w:rPr>
        <w:t xml:space="preserve"> </w:t>
      </w:r>
      <w:r w:rsidRPr="00E35D0E">
        <w:rPr>
          <w:noProof/>
          <w:sz w:val="22"/>
          <w:szCs w:val="22"/>
          <w:lang w:val="mt-MT"/>
        </w:rPr>
        <w:t xml:space="preserve">f’pazjenti li kienu qed jirċievu </w:t>
      </w:r>
      <w:r w:rsidRPr="00E35D0E">
        <w:rPr>
          <w:noProof/>
          <w:color w:val="000000" w:themeColor="text1"/>
          <w:sz w:val="22"/>
          <w:szCs w:val="22"/>
          <w:lang w:val="mt-MT"/>
        </w:rPr>
        <w:t>trastuzumab deruxtecan</w:t>
      </w:r>
    </w:p>
    <w:p w14:paraId="1D76D312" w14:textId="3B96083B" w:rsidR="00CE1108" w:rsidRPr="00E35D0E" w:rsidRDefault="00CE1108" w:rsidP="002D678B">
      <w:pPr>
        <w:pStyle w:val="C-Bullet"/>
        <w:tabs>
          <w:tab w:val="clear" w:pos="1080"/>
          <w:tab w:val="num" w:pos="1134"/>
        </w:tabs>
        <w:spacing w:before="0" w:after="0" w:line="240" w:lineRule="auto"/>
        <w:ind w:left="567" w:hanging="283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Deskrizzjoni ddettaljata tal-immaniġġjar ta’ ILD</w:t>
      </w:r>
      <w:r w:rsidR="003B6C42" w:rsidRPr="00E35D0E">
        <w:rPr>
          <w:noProof/>
          <w:sz w:val="22"/>
          <w:szCs w:val="22"/>
          <w:lang w:val="mt-MT"/>
        </w:rPr>
        <w:t>/pnewmonite</w:t>
      </w:r>
      <w:r w:rsidRPr="00E35D0E">
        <w:rPr>
          <w:noProof/>
          <w:sz w:val="22"/>
          <w:szCs w:val="22"/>
          <w:lang w:val="mt-MT"/>
        </w:rPr>
        <w:t xml:space="preserve"> f’pazjenti li kienu qed jingħataw trattament b’</w:t>
      </w:r>
      <w:r w:rsidRPr="00E35D0E">
        <w:rPr>
          <w:noProof/>
          <w:color w:val="000000" w:themeColor="text1"/>
          <w:sz w:val="22"/>
          <w:szCs w:val="22"/>
          <w:lang w:val="mt-MT"/>
        </w:rPr>
        <w:t>trastuzumab deruxtecan</w:t>
      </w:r>
      <w:r w:rsidRPr="00E35D0E">
        <w:rPr>
          <w:noProof/>
          <w:sz w:val="22"/>
          <w:szCs w:val="22"/>
          <w:lang w:val="mt-MT"/>
        </w:rPr>
        <w:t xml:space="preserve"> inkluż gwida fir-rigward tal-interruzzjoni u t-tnaqqis tal-mediċina u t-twaqqif tat-trattament għal ILD</w:t>
      </w:r>
      <w:r w:rsidR="003B6C42" w:rsidRPr="00E35D0E">
        <w:rPr>
          <w:noProof/>
          <w:sz w:val="22"/>
          <w:szCs w:val="22"/>
          <w:lang w:val="mt-MT"/>
        </w:rPr>
        <w:t>/pnewmonite</w:t>
      </w:r>
    </w:p>
    <w:p w14:paraId="728C29B6" w14:textId="2C5DC1D9" w:rsidR="00CE1108" w:rsidRPr="00E35D0E" w:rsidRDefault="00CE1108" w:rsidP="002D678B">
      <w:pPr>
        <w:pStyle w:val="C-Bullet"/>
        <w:tabs>
          <w:tab w:val="clear" w:pos="1080"/>
          <w:tab w:val="num" w:pos="1134"/>
        </w:tabs>
        <w:spacing w:before="0" w:after="0" w:line="240" w:lineRule="auto"/>
        <w:ind w:left="567" w:hanging="283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Tfakkira għall-HCPs li għandhom jirrepetu l-informazzjoni dwar is-sinjali u s-sintomi ta’ ILD</w:t>
      </w:r>
      <w:r w:rsidR="003B6C42" w:rsidRPr="00E35D0E">
        <w:rPr>
          <w:noProof/>
          <w:sz w:val="22"/>
          <w:szCs w:val="22"/>
          <w:lang w:val="mt-MT"/>
        </w:rPr>
        <w:t>/pnewmonite</w:t>
      </w:r>
      <w:r w:rsidRPr="00E35D0E">
        <w:rPr>
          <w:noProof/>
          <w:sz w:val="22"/>
          <w:szCs w:val="22"/>
          <w:lang w:val="mt-MT"/>
        </w:rPr>
        <w:t xml:space="preserve"> f’kull żjara tal-pazjent, li tkun tinkludi informazzjoni dwar meta l-pazjent għandu jfittex l-attenzjoni ta’ HCP (eż. is-sintomi li għandhom joqogħdu attenti għalihom; l-importanza li jżommu mal-iskeda ta’ appuntamenti)</w:t>
      </w:r>
    </w:p>
    <w:p w14:paraId="06291299" w14:textId="23E26FFC" w:rsidR="00CE1108" w:rsidRPr="00E35D0E" w:rsidRDefault="00CE1108" w:rsidP="002D678B">
      <w:pPr>
        <w:pStyle w:val="C-Bullet"/>
        <w:tabs>
          <w:tab w:val="clear" w:pos="1080"/>
          <w:tab w:val="num" w:pos="1134"/>
        </w:tabs>
        <w:spacing w:before="0" w:after="0" w:line="240" w:lineRule="auto"/>
        <w:ind w:left="567" w:hanging="283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 xml:space="preserve">Tfakkira għall-HCPs biex jipprovdu lill-pazjent b’Kard tal-Pazjent (PC – </w:t>
      </w:r>
      <w:r w:rsidRPr="00E35D0E">
        <w:rPr>
          <w:i/>
          <w:iCs/>
          <w:noProof/>
          <w:sz w:val="22"/>
          <w:szCs w:val="22"/>
          <w:lang w:val="mt-MT"/>
        </w:rPr>
        <w:t>Patient Card</w:t>
      </w:r>
      <w:r w:rsidRPr="00E35D0E">
        <w:rPr>
          <w:noProof/>
          <w:sz w:val="22"/>
          <w:szCs w:val="22"/>
          <w:lang w:val="mt-MT"/>
        </w:rPr>
        <w:t>), kif ukoll li jingħata parir lill-pazjenti biex iġorru l-PC magħhom f’kull ħin</w:t>
      </w:r>
    </w:p>
    <w:p w14:paraId="06515FAF" w14:textId="77777777" w:rsidR="00752F38" w:rsidRPr="00E35D0E" w:rsidRDefault="00752F38" w:rsidP="005C1D1E">
      <w:pPr>
        <w:pStyle w:val="C-BodyText"/>
        <w:spacing w:before="0" w:after="0" w:line="240" w:lineRule="auto"/>
        <w:rPr>
          <w:lang w:val="mt-MT"/>
        </w:rPr>
      </w:pPr>
    </w:p>
    <w:p w14:paraId="70A0CD49" w14:textId="56D00B61" w:rsidR="00CE1108" w:rsidRPr="00E35D0E" w:rsidRDefault="00CE1108" w:rsidP="002D678B">
      <w:pPr>
        <w:keepNext/>
        <w:spacing w:line="240" w:lineRule="auto"/>
        <w:rPr>
          <w:b/>
        </w:rPr>
      </w:pPr>
      <w:r w:rsidRPr="00E35D0E">
        <w:t>II)</w:t>
      </w:r>
      <w:r w:rsidRPr="00E35D0E">
        <w:rPr>
          <w:b/>
        </w:rPr>
        <w:t xml:space="preserve"> </w:t>
      </w:r>
      <w:r w:rsidRPr="00E35D0E">
        <w:rPr>
          <w:b/>
          <w:u w:val="single"/>
        </w:rPr>
        <w:t>Gwida għall-Professjonisti tal-Kura tas-Saħħa għall-prevenzjoni ta’ żbalji fil-medikazzjoni</w:t>
      </w:r>
    </w:p>
    <w:p w14:paraId="63F0556A" w14:textId="77777777" w:rsidR="00CE1108" w:rsidRPr="00E35D0E" w:rsidRDefault="00CE1108" w:rsidP="002D678B">
      <w:pPr>
        <w:keepNext/>
        <w:spacing w:line="240" w:lineRule="auto"/>
      </w:pPr>
    </w:p>
    <w:p w14:paraId="1609B2EE" w14:textId="22AECE90" w:rsidR="00CE1108" w:rsidRPr="00E35D0E" w:rsidRDefault="00CE1108" w:rsidP="00195C6C">
      <w:pPr>
        <w:pStyle w:val="C-BodyText"/>
        <w:keepNext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Il-Gwida għall-HCPs fiha l-elementi ewlenin li ġejjin:</w:t>
      </w:r>
    </w:p>
    <w:p w14:paraId="1FAFB816" w14:textId="77777777" w:rsidR="00CE1108" w:rsidRPr="004029CA" w:rsidRDefault="00CE1108" w:rsidP="00195C6C">
      <w:pPr>
        <w:keepNext/>
        <w:spacing w:line="240" w:lineRule="auto"/>
        <w:rPr>
          <w:del w:id="606" w:author="DSE" w:date="2025-10-09T06:11:00Z" w16du:dateUtc="2025-10-09T04:11:00Z"/>
        </w:rPr>
      </w:pPr>
    </w:p>
    <w:p w14:paraId="6E29ED43" w14:textId="7DF7E9C5" w:rsidR="00CE1108" w:rsidRPr="00E35D0E" w:rsidRDefault="00CE1108" w:rsidP="002D678B">
      <w:pPr>
        <w:pStyle w:val="ListParagraph"/>
        <w:numPr>
          <w:ilvl w:val="0"/>
          <w:numId w:val="38"/>
        </w:numPr>
        <w:ind w:leftChars="0" w:left="567" w:hanging="283"/>
        <w:contextualSpacing/>
        <w:rPr>
          <w:rFonts w:cs="Times New Roman"/>
          <w:color w:val="000000" w:themeColor="text1"/>
          <w:sz w:val="22"/>
          <w:szCs w:val="22"/>
          <w:lang w:val="mt-MT"/>
        </w:rPr>
      </w:pPr>
      <w:r w:rsidRPr="00E35D0E">
        <w:rPr>
          <w:rFonts w:cs="Times New Roman"/>
          <w:color w:val="000000" w:themeColor="text1"/>
          <w:sz w:val="22"/>
          <w:szCs w:val="22"/>
          <w:lang w:val="mt-MT"/>
        </w:rPr>
        <w:t>Twissija għall-HCPs dwar ir-riskju potenzjali ta’ konfużjoni bejn Enhertu (trastuzumab deruxtecan) u prodotti oħra li fihom trastuzumab u Kadcyla; konjugat ta’ mediċina u antikorp immirat kontra l-HER2 (trastuzumab emtansine)</w:t>
      </w:r>
    </w:p>
    <w:p w14:paraId="598010BC" w14:textId="03965D3C" w:rsidR="00CE1108" w:rsidRPr="00E35D0E" w:rsidRDefault="00CE1108" w:rsidP="002D678B">
      <w:pPr>
        <w:pStyle w:val="ListParagraph"/>
        <w:numPr>
          <w:ilvl w:val="0"/>
          <w:numId w:val="38"/>
        </w:numPr>
        <w:ind w:leftChars="0" w:left="567" w:hanging="283"/>
        <w:contextualSpacing/>
        <w:rPr>
          <w:rFonts w:cs="Times New Roman"/>
          <w:color w:val="000000" w:themeColor="text1"/>
          <w:sz w:val="22"/>
          <w:szCs w:val="22"/>
          <w:lang w:val="mt-MT"/>
        </w:rPr>
      </w:pPr>
      <w:r w:rsidRPr="00E35D0E">
        <w:rPr>
          <w:rFonts w:cs="Times New Roman"/>
          <w:color w:val="000000" w:themeColor="text1"/>
          <w:sz w:val="22"/>
          <w:szCs w:val="22"/>
          <w:lang w:val="mt-MT"/>
        </w:rPr>
        <w:t>Miżuri ta’ mitigazzjoni għal żbalji li jsiru fl-għoti tar-riċetta minħabba xi similaritajiet fl-ismijiet tas-sustanzi attivi u miżuri biex jiġu evitati żbalji waqt il-fażi tal-għoti tar-riċetta mit-tobba</w:t>
      </w:r>
    </w:p>
    <w:p w14:paraId="210EDDA2" w14:textId="2AD03735" w:rsidR="00CE1108" w:rsidRPr="00E35D0E" w:rsidRDefault="00CE1108" w:rsidP="002D678B">
      <w:pPr>
        <w:pStyle w:val="ListParagraph"/>
        <w:numPr>
          <w:ilvl w:val="0"/>
          <w:numId w:val="38"/>
        </w:numPr>
        <w:ind w:leftChars="0" w:left="567" w:hanging="283"/>
        <w:contextualSpacing/>
        <w:rPr>
          <w:rFonts w:cs="Times New Roman"/>
          <w:color w:val="000000" w:themeColor="text1"/>
          <w:sz w:val="22"/>
          <w:szCs w:val="22"/>
          <w:lang w:val="mt-MT"/>
        </w:rPr>
      </w:pPr>
      <w:r w:rsidRPr="00E35D0E">
        <w:rPr>
          <w:rFonts w:cs="Times New Roman"/>
          <w:color w:val="000000" w:themeColor="text1"/>
          <w:sz w:val="22"/>
          <w:szCs w:val="22"/>
          <w:lang w:val="mt-MT"/>
        </w:rPr>
        <w:t>Paragun bejn id-dehra kummerċjali ta’ Enhertu (trastuzumab deruxtecan) u prodotti oħra li fihom trastuzumab u Kadcyla; konjugat ta’ mediċina u antikorp immirat kontra l-HER2 (trastuzumab emtansine)</w:t>
      </w:r>
    </w:p>
    <w:p w14:paraId="52594174" w14:textId="5F80F1EA" w:rsidR="00CE1108" w:rsidRPr="00E35D0E" w:rsidRDefault="00CE1108" w:rsidP="002D678B">
      <w:pPr>
        <w:pStyle w:val="ListParagraph"/>
        <w:numPr>
          <w:ilvl w:val="0"/>
          <w:numId w:val="38"/>
        </w:numPr>
        <w:ind w:leftChars="0" w:left="567" w:hanging="283"/>
        <w:contextualSpacing/>
        <w:rPr>
          <w:rFonts w:cs="Times New Roman"/>
          <w:color w:val="000000" w:themeColor="text1"/>
          <w:sz w:val="22"/>
          <w:szCs w:val="22"/>
          <w:lang w:val="mt-MT"/>
        </w:rPr>
      </w:pPr>
      <w:r w:rsidRPr="00E35D0E">
        <w:rPr>
          <w:rFonts w:cs="Times New Roman"/>
          <w:color w:val="000000" w:themeColor="text1"/>
          <w:sz w:val="22"/>
          <w:szCs w:val="22"/>
          <w:lang w:val="mt-MT"/>
        </w:rPr>
        <w:t>Strateġiji ta’ mitigazzjoni potenzjali biex jiġu evitati żbalji waqt il-fażi ta’ tħejjija mill-ispiżjara</w:t>
      </w:r>
    </w:p>
    <w:p w14:paraId="4530E26C" w14:textId="70CD760C" w:rsidR="00CE1108" w:rsidRPr="00E35D0E" w:rsidRDefault="00CE1108" w:rsidP="002D678B">
      <w:pPr>
        <w:pStyle w:val="ListParagraph"/>
        <w:numPr>
          <w:ilvl w:val="0"/>
          <w:numId w:val="38"/>
        </w:numPr>
        <w:ind w:leftChars="0" w:left="567" w:hanging="283"/>
        <w:contextualSpacing/>
        <w:rPr>
          <w:rFonts w:cs="Times New Roman"/>
          <w:color w:val="000000" w:themeColor="text1"/>
          <w:sz w:val="22"/>
          <w:szCs w:val="22"/>
          <w:lang w:val="mt-MT"/>
        </w:rPr>
      </w:pPr>
      <w:r w:rsidRPr="00E35D0E">
        <w:rPr>
          <w:rFonts w:cs="Times New Roman"/>
          <w:color w:val="000000" w:themeColor="text1"/>
          <w:sz w:val="22"/>
          <w:szCs w:val="22"/>
          <w:lang w:val="mt-MT"/>
        </w:rPr>
        <w:t>Informazzjoni Dettaljata dwar id-dożaġġ, il-metodu ta’ kif għandu jingħata u t-tħejjija kif ukoll istruzzjonijiet biex jiġu evitati żbalji fil-medikazzjoni waqt il-fażi tal-għoti mill-infermiera</w:t>
      </w:r>
    </w:p>
    <w:p w14:paraId="4D754B2D" w14:textId="77777777" w:rsidR="00B33356" w:rsidRPr="00E35D0E" w:rsidRDefault="00B33356" w:rsidP="005C1D1E">
      <w:pPr>
        <w:spacing w:line="240" w:lineRule="auto"/>
      </w:pPr>
    </w:p>
    <w:p w14:paraId="1BA9DA4A" w14:textId="1CFA6805" w:rsidR="00905693" w:rsidRPr="00E35D0E" w:rsidRDefault="00905693" w:rsidP="00905693">
      <w:pPr>
        <w:pStyle w:val="C-BodyText"/>
        <w:keepNext/>
        <w:spacing w:before="0" w:after="0" w:line="240" w:lineRule="auto"/>
        <w:rPr>
          <w:b/>
          <w:noProof/>
          <w:sz w:val="22"/>
          <w:szCs w:val="22"/>
          <w:u w:val="single"/>
          <w:lang w:val="mt-MT"/>
        </w:rPr>
      </w:pPr>
      <w:r w:rsidRPr="00E35D0E">
        <w:rPr>
          <w:bCs/>
          <w:noProof/>
          <w:szCs w:val="22"/>
          <w:lang w:val="mt-MT"/>
        </w:rPr>
        <w:t>III)</w:t>
      </w:r>
      <w:r w:rsidRPr="00E35D0E">
        <w:rPr>
          <w:b/>
          <w:noProof/>
          <w:sz w:val="22"/>
          <w:szCs w:val="22"/>
          <w:u w:val="single"/>
          <w:lang w:val="mt-MT"/>
        </w:rPr>
        <w:t xml:space="preserve"> Kard tal-Pazjent</w:t>
      </w:r>
    </w:p>
    <w:p w14:paraId="5E27FAEF" w14:textId="77777777" w:rsidR="00905693" w:rsidRPr="00E35D0E" w:rsidRDefault="00905693" w:rsidP="00905693">
      <w:pPr>
        <w:pStyle w:val="C-BodyText"/>
        <w:keepNext/>
        <w:spacing w:before="0" w:after="0" w:line="240" w:lineRule="auto"/>
        <w:rPr>
          <w:noProof/>
          <w:sz w:val="22"/>
          <w:lang w:val="mt-MT"/>
        </w:rPr>
      </w:pPr>
    </w:p>
    <w:p w14:paraId="3ED2898D" w14:textId="77777777" w:rsidR="00905693" w:rsidRPr="00E35D0E" w:rsidRDefault="00905693" w:rsidP="00905693">
      <w:pPr>
        <w:pStyle w:val="C-BodyText"/>
        <w:keepNext/>
        <w:spacing w:before="0" w:after="0" w:line="240" w:lineRule="auto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Il-Kard tal-Pazjent fiha l-elementi ewlenin li ġejjin:</w:t>
      </w:r>
    </w:p>
    <w:p w14:paraId="2DF3C130" w14:textId="3335E362" w:rsidR="00905693" w:rsidRPr="00E35D0E" w:rsidRDefault="00905693" w:rsidP="00905693">
      <w:pPr>
        <w:pStyle w:val="C-Bullet"/>
        <w:tabs>
          <w:tab w:val="clear" w:pos="1080"/>
          <w:tab w:val="num" w:pos="1134"/>
        </w:tabs>
        <w:spacing w:before="0" w:after="0" w:line="240" w:lineRule="auto"/>
        <w:ind w:left="567" w:hanging="283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 xml:space="preserve">Deskrizzjoni tar-riskji importanti ta’ ILD/pnewmonite </w:t>
      </w:r>
      <w:del w:id="607" w:author="DSE" w:date="2025-10-09T06:11:00Z" w16du:dateUtc="2025-10-09T04:11:00Z">
        <w:r w:rsidRPr="004029CA">
          <w:rPr>
            <w:noProof/>
            <w:sz w:val="22"/>
            <w:szCs w:val="22"/>
            <w:lang w:val="mt-MT"/>
          </w:rPr>
          <w:delText>assoċjata</w:delText>
        </w:r>
      </w:del>
      <w:ins w:id="608" w:author="DSE" w:date="2025-10-09T06:11:00Z" w16du:dateUtc="2025-10-09T04:11:00Z">
        <w:r w:rsidR="00DE110B" w:rsidRPr="00E35D0E">
          <w:rPr>
            <w:noProof/>
            <w:sz w:val="22"/>
            <w:szCs w:val="22"/>
            <w:lang w:val="mt-MT"/>
          </w:rPr>
          <w:t>assoċjat</w:t>
        </w:r>
        <w:r w:rsidR="00DE110B">
          <w:rPr>
            <w:noProof/>
            <w:sz w:val="22"/>
            <w:szCs w:val="22"/>
            <w:lang w:val="mt-MT"/>
          </w:rPr>
          <w:t>i</w:t>
        </w:r>
      </w:ins>
      <w:r w:rsidR="00DE110B" w:rsidRPr="00E35D0E">
        <w:rPr>
          <w:noProof/>
          <w:sz w:val="22"/>
          <w:szCs w:val="22"/>
          <w:lang w:val="mt-MT"/>
        </w:rPr>
        <w:t xml:space="preserve"> </w:t>
      </w:r>
      <w:r w:rsidRPr="00E35D0E">
        <w:rPr>
          <w:noProof/>
          <w:sz w:val="22"/>
          <w:szCs w:val="22"/>
          <w:lang w:val="mt-MT"/>
        </w:rPr>
        <w:t>mal-użu ta’ trastuzumab deruxtecan</w:t>
      </w:r>
    </w:p>
    <w:p w14:paraId="7B47158B" w14:textId="77777777" w:rsidR="00905693" w:rsidRPr="00E35D0E" w:rsidRDefault="00905693" w:rsidP="00905693">
      <w:pPr>
        <w:pStyle w:val="C-Bullet"/>
        <w:tabs>
          <w:tab w:val="clear" w:pos="1080"/>
          <w:tab w:val="num" w:pos="1134"/>
        </w:tabs>
        <w:spacing w:before="0" w:after="0" w:line="240" w:lineRule="auto"/>
        <w:ind w:left="567" w:hanging="283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Deskrizzjoni tas-sinjali u tas-sintomi ewlenin ta’ ILD/pnewmonite u gwida dwar meta għandhom ifittxu l-attenzjoni ta’ HCP</w:t>
      </w:r>
    </w:p>
    <w:p w14:paraId="71125DCB" w14:textId="77777777" w:rsidR="00905693" w:rsidRPr="00E35D0E" w:rsidRDefault="00905693" w:rsidP="00905693">
      <w:pPr>
        <w:pStyle w:val="C-Bullet"/>
        <w:tabs>
          <w:tab w:val="clear" w:pos="1080"/>
          <w:tab w:val="num" w:pos="1134"/>
        </w:tabs>
        <w:spacing w:before="0" w:after="0" w:line="240" w:lineRule="auto"/>
        <w:ind w:left="567" w:hanging="283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Dettalji ta’ kuntatt ta’ min qed jagħti r-riċetta għal trastuzumab deruxtecan</w:t>
      </w:r>
    </w:p>
    <w:p w14:paraId="68A52EF4" w14:textId="46DDE892" w:rsidR="00905693" w:rsidRPr="00E35D0E" w:rsidRDefault="00FC1F80" w:rsidP="00905693">
      <w:pPr>
        <w:pStyle w:val="C-Bullet"/>
        <w:tabs>
          <w:tab w:val="clear" w:pos="1080"/>
          <w:tab w:val="num" w:pos="1134"/>
        </w:tabs>
        <w:spacing w:before="0" w:after="0" w:line="240" w:lineRule="auto"/>
        <w:ind w:left="567" w:hanging="283"/>
        <w:rPr>
          <w:noProof/>
          <w:sz w:val="22"/>
          <w:szCs w:val="22"/>
          <w:lang w:val="mt-MT"/>
        </w:rPr>
      </w:pPr>
      <w:r w:rsidRPr="00E35D0E">
        <w:rPr>
          <w:noProof/>
          <w:sz w:val="22"/>
          <w:szCs w:val="22"/>
          <w:lang w:val="mt-MT"/>
        </w:rPr>
        <w:t>Referenza</w:t>
      </w:r>
      <w:r w:rsidR="00905693" w:rsidRPr="00E35D0E">
        <w:rPr>
          <w:noProof/>
          <w:sz w:val="22"/>
          <w:szCs w:val="22"/>
          <w:lang w:val="mt-MT"/>
        </w:rPr>
        <w:t xml:space="preserve"> għall-Fuljett ta’ Tagħrif għall-Pazjent</w:t>
      </w:r>
    </w:p>
    <w:p w14:paraId="7F6B168F" w14:textId="77777777" w:rsidR="00CE1108" w:rsidRPr="00E35D0E" w:rsidRDefault="00CE1108" w:rsidP="002D678B">
      <w:pPr>
        <w:spacing w:line="240" w:lineRule="auto"/>
      </w:pPr>
    </w:p>
    <w:p w14:paraId="4A4D572C" w14:textId="77777777" w:rsidR="00CE1108" w:rsidRPr="00E35D0E" w:rsidRDefault="00CE1108" w:rsidP="002D678B">
      <w:pPr>
        <w:spacing w:line="240" w:lineRule="auto"/>
        <w:ind w:right="566"/>
      </w:pPr>
    </w:p>
    <w:p w14:paraId="14160A21" w14:textId="7C792565" w:rsidR="00CE1108" w:rsidRPr="00E35D0E" w:rsidRDefault="00CE1108" w:rsidP="002D678B">
      <w:pPr>
        <w:pStyle w:val="TitleA"/>
        <w:keepNext/>
        <w:ind w:left="567" w:hanging="567"/>
        <w:jc w:val="left"/>
      </w:pPr>
      <w:r w:rsidRPr="00E35D0E">
        <w:t>E.</w:t>
      </w:r>
      <w:r w:rsidRPr="00E35D0E">
        <w:tab/>
        <w:t xml:space="preserve">OBBLIGU SPEĊIFIKU BIEX MIŻURI TA’ WARA L-AWTORIZZAZJONI JIĠU KOMPLUTI GĦALL-AWTORIZZAZZJONI GĦAT-TQEGĦID FIS-SUQ </w:t>
      </w:r>
      <w:r w:rsidRPr="00E35D0E">
        <w:rPr>
          <w:caps/>
        </w:rPr>
        <w:t>kondizzjonali</w:t>
      </w:r>
    </w:p>
    <w:p w14:paraId="2C8F50FB" w14:textId="77777777" w:rsidR="00CE1108" w:rsidRPr="00E35D0E" w:rsidRDefault="00CE1108" w:rsidP="002D678B">
      <w:pPr>
        <w:keepNext/>
        <w:spacing w:line="240" w:lineRule="auto"/>
      </w:pPr>
    </w:p>
    <w:p w14:paraId="1122817B" w14:textId="77777777" w:rsidR="00CE1108" w:rsidRPr="00E35D0E" w:rsidRDefault="00CE1108" w:rsidP="00195C6C">
      <w:pPr>
        <w:keepNext/>
        <w:spacing w:line="240" w:lineRule="auto"/>
        <w:rPr>
          <w:b/>
        </w:rPr>
      </w:pPr>
      <w:r w:rsidRPr="00E35D0E">
        <w:t>Peress li din hi Awtorizzazzjoni</w:t>
      </w:r>
      <w:r w:rsidRPr="00E35D0E">
        <w:rPr>
          <w:i/>
        </w:rPr>
        <w:t xml:space="preserve"> </w:t>
      </w:r>
      <w:r w:rsidRPr="00E35D0E">
        <w:t>għat-Tqegħid fis-Suq kondizzjonali u skont l-Artikolu 14-a tar-Regolament (KE) 726/2004, l-MAH għandu jtemm, fiż-żmien stipulat, il-miżura li ġejja.</w:t>
      </w:r>
    </w:p>
    <w:p w14:paraId="73CE0C6B" w14:textId="77777777" w:rsidR="00CE1108" w:rsidRPr="00E35D0E" w:rsidRDefault="00CE1108" w:rsidP="00195C6C">
      <w:pPr>
        <w:keepNext/>
        <w:spacing w:line="240" w:lineRule="auto"/>
      </w:pPr>
      <w:bookmarkStart w:id="609" w:name="_Hlk138770568"/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5"/>
        <w:gridCol w:w="1890"/>
      </w:tblGrid>
      <w:tr w:rsidR="00CE1108" w:rsidRPr="00E35D0E" w14:paraId="0B1C932A" w14:textId="77777777" w:rsidTr="001525E3">
        <w:trPr>
          <w:trHeight w:val="248"/>
          <w:tblHeader/>
        </w:trPr>
        <w:tc>
          <w:tcPr>
            <w:tcW w:w="7105" w:type="dxa"/>
          </w:tcPr>
          <w:p w14:paraId="42BF62AD" w14:textId="77777777" w:rsidR="00CE1108" w:rsidRPr="00E35D0E" w:rsidRDefault="00CE1108" w:rsidP="00114DB6">
            <w:pPr>
              <w:spacing w:line="240" w:lineRule="auto"/>
              <w:rPr>
                <w:b/>
              </w:rPr>
            </w:pPr>
            <w:r w:rsidRPr="00E35D0E">
              <w:rPr>
                <w:b/>
              </w:rPr>
              <w:t>Deskrizzjoni</w:t>
            </w:r>
          </w:p>
        </w:tc>
        <w:tc>
          <w:tcPr>
            <w:tcW w:w="1890" w:type="dxa"/>
          </w:tcPr>
          <w:p w14:paraId="43395FCA" w14:textId="77777777" w:rsidR="00CE1108" w:rsidRPr="00E35D0E" w:rsidRDefault="00CE1108" w:rsidP="00114DB6">
            <w:pPr>
              <w:spacing w:line="240" w:lineRule="auto"/>
              <w:rPr>
                <w:b/>
              </w:rPr>
            </w:pPr>
            <w:r w:rsidRPr="00E35D0E">
              <w:rPr>
                <w:b/>
              </w:rPr>
              <w:t>Data mistennija</w:t>
            </w:r>
          </w:p>
        </w:tc>
      </w:tr>
      <w:tr w:rsidR="00CE1108" w:rsidRPr="004029CA" w14:paraId="2ADE012F" w14:textId="77777777" w:rsidTr="00114DB6">
        <w:trPr>
          <w:trHeight w:val="2382"/>
          <w:del w:id="610" w:author="DSE" w:date="2025-10-09T06:11:00Z"/>
        </w:trPr>
        <w:tc>
          <w:tcPr>
            <w:tcW w:w="7105" w:type="dxa"/>
            <w:shd w:val="clear" w:color="auto" w:fill="auto"/>
          </w:tcPr>
          <w:p w14:paraId="3560F3B4" w14:textId="77777777" w:rsidR="00CE1108" w:rsidRPr="004029CA" w:rsidRDefault="00CE1108" w:rsidP="005C1D1E">
            <w:pPr>
              <w:keepNext/>
              <w:spacing w:line="240" w:lineRule="auto"/>
              <w:rPr>
                <w:del w:id="611" w:author="DSE" w:date="2025-10-09T06:11:00Z" w16du:dateUtc="2025-10-09T04:11:00Z"/>
              </w:rPr>
            </w:pPr>
            <w:del w:id="612" w:author="DSE" w:date="2025-10-09T06:11:00Z" w16du:dateUtc="2025-10-09T04:11:00Z">
              <w:r w:rsidRPr="004029CA">
                <w:delText>Sabiex tiġi kkonfermata l-effikaċja u s-sigurtà ta’ Enhertu fit-trattament ta’ pazjenti adulti b’adenokarċinoma gastrika jew tal-parti fejn l-istonku jagħqad mal-esofagu (GEJ) pożittiva għall-HER2 avvanzata li jkunu irċevew kors preċedenti bbażat fuq trastuzumab, l-MAH għandu jissottometti r-riżultati finali tal-istudju DS-8201-A-U306, studju multiċentriku, open-label, b’żewġ gruppi, ta’ Fażi 3 fejn il-pazjenti ntgħażlu b’mod każwali li sar fuq Enhertu, f’individwi b’adenokarċinoma gastrika jew GEJ pożittiva għall-HER2 metastatika u/jew li ma tistax titneħħa li avvanzat, jew wara kors li jkun fih trastuzumab.</w:delText>
              </w:r>
            </w:del>
          </w:p>
        </w:tc>
        <w:tc>
          <w:tcPr>
            <w:tcW w:w="1890" w:type="dxa"/>
            <w:shd w:val="clear" w:color="auto" w:fill="auto"/>
          </w:tcPr>
          <w:p w14:paraId="637216B5" w14:textId="77777777" w:rsidR="00CE1108" w:rsidRPr="004029CA" w:rsidRDefault="00CE1108" w:rsidP="00114DB6">
            <w:pPr>
              <w:spacing w:line="240" w:lineRule="auto"/>
              <w:rPr>
                <w:del w:id="613" w:author="DSE" w:date="2025-10-09T06:11:00Z" w16du:dateUtc="2025-10-09T04:11:00Z"/>
                <w:szCs w:val="22"/>
                <w:lang w:eastAsia="ja-JP"/>
              </w:rPr>
            </w:pPr>
            <w:del w:id="614" w:author="DSE" w:date="2025-10-09T06:11:00Z" w16du:dateUtc="2025-10-09T04:11:00Z">
              <w:r w:rsidRPr="004029CA">
                <w:rPr>
                  <w:szCs w:val="22"/>
                  <w:lang w:eastAsia="ja-JP"/>
                </w:rPr>
                <w:delText>4Q 2025</w:delText>
              </w:r>
            </w:del>
          </w:p>
        </w:tc>
      </w:tr>
      <w:tr w:rsidR="00FE2D6B" w:rsidRPr="00E35D0E" w14:paraId="3CA32B80" w14:textId="77777777" w:rsidTr="001525E3">
        <w:trPr>
          <w:trHeight w:val="2382"/>
        </w:trPr>
        <w:tc>
          <w:tcPr>
            <w:tcW w:w="7105" w:type="dxa"/>
          </w:tcPr>
          <w:p w14:paraId="62EBCB4B" w14:textId="1967A73B" w:rsidR="00FE2D6B" w:rsidRPr="00E35D0E" w:rsidRDefault="00FE2D6B" w:rsidP="005C1D1E">
            <w:pPr>
              <w:keepNext/>
              <w:spacing w:line="240" w:lineRule="auto"/>
            </w:pPr>
            <w:r w:rsidRPr="00E35D0E">
              <w:t>Sabiex tiġi kkonfermata l-effikaċja u s-sigurtà ta’ Enhertu fit-trattament ta’ pazjenti adulti b’NSCLC avvanzat li t-tumuri tagħhom għandhom mutazzjoni li tattiva HER2 (ERBB2) u li jeħtieġu terapija sistemika wara kimoterapija abbażi tal-platinum b’immunoterapija jew mi</w:t>
            </w:r>
            <w:r w:rsidR="00F176F0" w:rsidRPr="00E35D0E">
              <w:t>n</w:t>
            </w:r>
            <w:r w:rsidRPr="00E35D0E">
              <w:t xml:space="preserve">għajrha, l-MAH għandu jissottometti r-riżultati tal-istudju </w:t>
            </w:r>
            <w:r w:rsidRPr="00E35D0E">
              <w:rPr>
                <w:sz w:val="24"/>
                <w:szCs w:val="24"/>
              </w:rPr>
              <w:t>DESTINY-Lung04,</w:t>
            </w:r>
            <w:r w:rsidRPr="00E35D0E">
              <w:t xml:space="preserve"> Studju Open-label, </w:t>
            </w:r>
            <w:r w:rsidR="00120CB8" w:rsidRPr="00E35D0E">
              <w:t>Fejn il-pazjenti ntgħażlu b’mod każwali</w:t>
            </w:r>
            <w:r w:rsidRPr="00E35D0E">
              <w:t xml:space="preserve">, </w:t>
            </w:r>
            <w:r w:rsidR="00120CB8" w:rsidRPr="00E35D0E">
              <w:t>Multiċentriku</w:t>
            </w:r>
            <w:r w:rsidRPr="00E35D0E">
              <w:t xml:space="preserve">, ta’ Fażi 3 biex </w:t>
            </w:r>
            <w:r w:rsidR="00C032EA" w:rsidRPr="00E35D0E">
              <w:t>J</w:t>
            </w:r>
            <w:r w:rsidR="00120CB8" w:rsidRPr="00E35D0E">
              <w:t>iġu Evalwati</w:t>
            </w:r>
            <w:r w:rsidRPr="00E35D0E">
              <w:t xml:space="preserve"> l-Effikaċja u s-Sigurtà ta’ Trastuzumab Deruxtecan bħala Trattament </w:t>
            </w:r>
            <w:r w:rsidR="00F176F0" w:rsidRPr="00E35D0E">
              <w:t>tal-Ewwel Għażla għal</w:t>
            </w:r>
            <w:r w:rsidRPr="00E35D0E">
              <w:t xml:space="preserve"> NSCLC, li ma Jistax Jitneħħa, Avvanzat b’Mod Lokali, jew Metastatiku li J</w:t>
            </w:r>
            <w:r w:rsidR="00F176F0" w:rsidRPr="00E35D0E">
              <w:t>ġorr</w:t>
            </w:r>
            <w:r w:rsidRPr="00E35D0E">
              <w:t xml:space="preserve"> Fih il-Mutazzjonijiet Exon 19 jew 20 ta’ HER2.</w:t>
            </w:r>
          </w:p>
        </w:tc>
        <w:tc>
          <w:tcPr>
            <w:tcW w:w="1890" w:type="dxa"/>
          </w:tcPr>
          <w:p w14:paraId="0AE2DF74" w14:textId="21E04357" w:rsidR="00FE2D6B" w:rsidRPr="00E35D0E" w:rsidRDefault="00FE2D6B" w:rsidP="00114DB6">
            <w:pPr>
              <w:spacing w:line="240" w:lineRule="auto"/>
              <w:rPr>
                <w:szCs w:val="22"/>
                <w:lang w:eastAsia="ja-JP"/>
              </w:rPr>
            </w:pPr>
            <w:r w:rsidRPr="00E35D0E">
              <w:rPr>
                <w:szCs w:val="22"/>
                <w:lang w:eastAsia="ja-JP"/>
              </w:rPr>
              <w:t xml:space="preserve">4Q </w:t>
            </w:r>
            <w:del w:id="615" w:author="DSE" w:date="2025-10-09T06:11:00Z" w16du:dateUtc="2025-10-09T04:11:00Z">
              <w:r w:rsidRPr="004029CA">
                <w:rPr>
                  <w:szCs w:val="22"/>
                  <w:lang w:eastAsia="ja-JP"/>
                </w:rPr>
                <w:delText>2025</w:delText>
              </w:r>
            </w:del>
            <w:ins w:id="616" w:author="DSE" w:date="2025-10-09T06:11:00Z" w16du:dateUtc="2025-10-09T04:11:00Z">
              <w:r w:rsidR="00A50BD0">
                <w:rPr>
                  <w:szCs w:val="22"/>
                  <w:lang w:eastAsia="ja-JP"/>
                </w:rPr>
                <w:t>2026</w:t>
              </w:r>
            </w:ins>
          </w:p>
        </w:tc>
      </w:tr>
    </w:tbl>
    <w:p w14:paraId="678A4D89" w14:textId="128AE4B9" w:rsidR="00CE1108" w:rsidRPr="00E35D0E" w:rsidRDefault="00CE1108" w:rsidP="002D678B">
      <w:pPr>
        <w:spacing w:line="240" w:lineRule="auto"/>
        <w:ind w:right="566"/>
        <w:rPr>
          <w:b/>
        </w:rPr>
      </w:pPr>
      <w:r w:rsidRPr="00E35D0E">
        <w:rPr>
          <w:b/>
        </w:rPr>
        <w:br w:type="page"/>
      </w:r>
    </w:p>
    <w:bookmarkEnd w:id="609"/>
    <w:p w14:paraId="3FCD74E9" w14:textId="77777777" w:rsidR="00CE1108" w:rsidRPr="00E35D0E" w:rsidRDefault="00CE1108" w:rsidP="002D678B">
      <w:pPr>
        <w:spacing w:line="240" w:lineRule="auto"/>
      </w:pPr>
    </w:p>
    <w:p w14:paraId="480AD6F3" w14:textId="77777777" w:rsidR="00CE1108" w:rsidRPr="00E35D0E" w:rsidRDefault="00CE1108" w:rsidP="002D678B">
      <w:pPr>
        <w:spacing w:line="240" w:lineRule="auto"/>
      </w:pPr>
    </w:p>
    <w:p w14:paraId="62E50CFB" w14:textId="77777777" w:rsidR="00CE1108" w:rsidRPr="00E35D0E" w:rsidRDefault="00CE1108" w:rsidP="002D678B">
      <w:pPr>
        <w:spacing w:line="240" w:lineRule="auto"/>
      </w:pPr>
    </w:p>
    <w:p w14:paraId="082FD7D2" w14:textId="77777777" w:rsidR="00CE1108" w:rsidRPr="00E35D0E" w:rsidRDefault="00CE1108" w:rsidP="002D678B"/>
    <w:p w14:paraId="2E775693" w14:textId="77777777" w:rsidR="00CE1108" w:rsidRPr="00E35D0E" w:rsidRDefault="00CE1108" w:rsidP="002D678B"/>
    <w:p w14:paraId="33412397" w14:textId="77777777" w:rsidR="00CE1108" w:rsidRPr="00E35D0E" w:rsidRDefault="00CE1108" w:rsidP="002D678B"/>
    <w:p w14:paraId="64FF17B1" w14:textId="77777777" w:rsidR="00CE1108" w:rsidRPr="00E35D0E" w:rsidRDefault="00CE1108" w:rsidP="002D678B"/>
    <w:p w14:paraId="293CD837" w14:textId="77777777" w:rsidR="00CE1108" w:rsidRPr="00E35D0E" w:rsidRDefault="00CE1108" w:rsidP="002D678B"/>
    <w:p w14:paraId="1E3F7393" w14:textId="77777777" w:rsidR="00CE1108" w:rsidRPr="00E35D0E" w:rsidRDefault="00CE1108" w:rsidP="002D678B"/>
    <w:p w14:paraId="03418DB9" w14:textId="77777777" w:rsidR="00CE1108" w:rsidRPr="00E35D0E" w:rsidRDefault="00CE1108" w:rsidP="002D678B"/>
    <w:p w14:paraId="04E691FB" w14:textId="77777777" w:rsidR="00CE1108" w:rsidRPr="00E35D0E" w:rsidRDefault="00CE1108" w:rsidP="002D678B"/>
    <w:p w14:paraId="1C7AFE43" w14:textId="77777777" w:rsidR="00CE1108" w:rsidRPr="00E35D0E" w:rsidRDefault="00CE1108" w:rsidP="002D678B"/>
    <w:p w14:paraId="35792407" w14:textId="77777777" w:rsidR="00CE1108" w:rsidRPr="00E35D0E" w:rsidRDefault="00CE1108" w:rsidP="002D678B"/>
    <w:p w14:paraId="0367E704" w14:textId="77777777" w:rsidR="00CE1108" w:rsidRPr="00E35D0E" w:rsidRDefault="00CE1108" w:rsidP="002D678B"/>
    <w:p w14:paraId="441644BE" w14:textId="77777777" w:rsidR="00CE1108" w:rsidRPr="00E35D0E" w:rsidRDefault="00CE1108" w:rsidP="002D678B"/>
    <w:p w14:paraId="25580105" w14:textId="77777777" w:rsidR="00CE1108" w:rsidRPr="00E35D0E" w:rsidRDefault="00CE1108" w:rsidP="002D678B"/>
    <w:p w14:paraId="3C2BE80C" w14:textId="77777777" w:rsidR="00CE1108" w:rsidRPr="00E35D0E" w:rsidRDefault="00CE1108" w:rsidP="002D678B"/>
    <w:p w14:paraId="7B71D5EB" w14:textId="77777777" w:rsidR="00CE1108" w:rsidRPr="00E35D0E" w:rsidRDefault="00CE1108" w:rsidP="002D678B"/>
    <w:p w14:paraId="59289619" w14:textId="77777777" w:rsidR="00CE1108" w:rsidRPr="00E35D0E" w:rsidRDefault="00CE1108" w:rsidP="002D678B"/>
    <w:p w14:paraId="0513357F" w14:textId="77777777" w:rsidR="00CE1108" w:rsidRPr="00E35D0E" w:rsidRDefault="00CE1108" w:rsidP="002D678B"/>
    <w:p w14:paraId="4CF7F8A4" w14:textId="77777777" w:rsidR="00CE1108" w:rsidRPr="00E35D0E" w:rsidRDefault="00CE1108" w:rsidP="002D678B"/>
    <w:p w14:paraId="600A8B8F" w14:textId="77777777" w:rsidR="00CE1108" w:rsidRPr="00E35D0E" w:rsidRDefault="00CE1108" w:rsidP="002D678B"/>
    <w:p w14:paraId="0F98E0F1" w14:textId="77777777" w:rsidR="00CE1108" w:rsidRPr="00E35D0E" w:rsidRDefault="00CE1108" w:rsidP="002D678B"/>
    <w:p w14:paraId="76FA37EB" w14:textId="77777777" w:rsidR="00CE1108" w:rsidRPr="00E35D0E" w:rsidRDefault="00CE1108" w:rsidP="002D678B">
      <w:pPr>
        <w:jc w:val="center"/>
        <w:rPr>
          <w:b/>
        </w:rPr>
      </w:pPr>
      <w:r w:rsidRPr="00E35D0E">
        <w:rPr>
          <w:b/>
        </w:rPr>
        <w:t>ANNESS III</w:t>
      </w:r>
    </w:p>
    <w:p w14:paraId="78401F50" w14:textId="77777777" w:rsidR="00CE1108" w:rsidRPr="00E35D0E" w:rsidRDefault="00CE1108" w:rsidP="002D678B">
      <w:pPr>
        <w:spacing w:line="240" w:lineRule="auto"/>
        <w:jc w:val="center"/>
      </w:pPr>
    </w:p>
    <w:p w14:paraId="4EFE4476" w14:textId="77777777" w:rsidR="00CE1108" w:rsidRPr="00E35D0E" w:rsidRDefault="00CE1108" w:rsidP="002D678B">
      <w:pPr>
        <w:jc w:val="center"/>
        <w:rPr>
          <w:b/>
        </w:rPr>
      </w:pPr>
      <w:r w:rsidRPr="00E35D0E">
        <w:rPr>
          <w:b/>
        </w:rPr>
        <w:t>TIKKETTAR U FULJETT TA’ TAGĦRIF</w:t>
      </w:r>
    </w:p>
    <w:p w14:paraId="0B953B36" w14:textId="77777777" w:rsidR="00CE1108" w:rsidRPr="00E35D0E" w:rsidRDefault="00CE1108" w:rsidP="002D678B">
      <w:pPr>
        <w:spacing w:line="240" w:lineRule="auto"/>
      </w:pPr>
      <w:r w:rsidRPr="00E35D0E">
        <w:rPr>
          <w:b/>
        </w:rPr>
        <w:br w:type="page"/>
      </w:r>
    </w:p>
    <w:p w14:paraId="770D4002" w14:textId="77777777" w:rsidR="00CE1108" w:rsidRPr="00E35D0E" w:rsidRDefault="00CE1108" w:rsidP="002D678B">
      <w:pPr>
        <w:spacing w:line="240" w:lineRule="auto"/>
      </w:pPr>
    </w:p>
    <w:p w14:paraId="525D922C" w14:textId="77777777" w:rsidR="00CE1108" w:rsidRPr="00E35D0E" w:rsidRDefault="00CE1108" w:rsidP="002D678B">
      <w:pPr>
        <w:spacing w:line="240" w:lineRule="auto"/>
      </w:pPr>
    </w:p>
    <w:p w14:paraId="6ABD8F27" w14:textId="77777777" w:rsidR="00CE1108" w:rsidRPr="00E35D0E" w:rsidRDefault="00CE1108" w:rsidP="002D678B">
      <w:pPr>
        <w:spacing w:line="240" w:lineRule="auto"/>
      </w:pPr>
    </w:p>
    <w:p w14:paraId="0529BDF6" w14:textId="77777777" w:rsidR="00CE1108" w:rsidRPr="00E35D0E" w:rsidRDefault="00CE1108" w:rsidP="002D678B">
      <w:pPr>
        <w:spacing w:line="240" w:lineRule="auto"/>
      </w:pPr>
    </w:p>
    <w:p w14:paraId="2D694456" w14:textId="77777777" w:rsidR="00CE1108" w:rsidRPr="00E35D0E" w:rsidRDefault="00CE1108" w:rsidP="002D678B">
      <w:pPr>
        <w:spacing w:line="240" w:lineRule="auto"/>
      </w:pPr>
    </w:p>
    <w:p w14:paraId="3A6F5309" w14:textId="77777777" w:rsidR="00CE1108" w:rsidRPr="00E35D0E" w:rsidRDefault="00CE1108" w:rsidP="002D678B">
      <w:pPr>
        <w:spacing w:line="240" w:lineRule="auto"/>
      </w:pPr>
    </w:p>
    <w:p w14:paraId="5BD15829" w14:textId="77777777" w:rsidR="00CE1108" w:rsidRPr="00E35D0E" w:rsidRDefault="00CE1108" w:rsidP="002D678B">
      <w:pPr>
        <w:spacing w:line="240" w:lineRule="auto"/>
      </w:pPr>
    </w:p>
    <w:p w14:paraId="092FF936" w14:textId="77777777" w:rsidR="00CE1108" w:rsidRPr="00E35D0E" w:rsidRDefault="00CE1108" w:rsidP="002D678B">
      <w:pPr>
        <w:spacing w:line="240" w:lineRule="auto"/>
      </w:pPr>
    </w:p>
    <w:p w14:paraId="107837B4" w14:textId="77777777" w:rsidR="00CE1108" w:rsidRPr="00E35D0E" w:rsidRDefault="00CE1108" w:rsidP="002D678B">
      <w:pPr>
        <w:spacing w:line="240" w:lineRule="auto"/>
      </w:pPr>
    </w:p>
    <w:p w14:paraId="6EFDB8DF" w14:textId="77777777" w:rsidR="00CE1108" w:rsidRPr="00E35D0E" w:rsidRDefault="00CE1108" w:rsidP="002D678B">
      <w:pPr>
        <w:spacing w:line="240" w:lineRule="auto"/>
      </w:pPr>
    </w:p>
    <w:p w14:paraId="16AA43F7" w14:textId="77777777" w:rsidR="00CE1108" w:rsidRPr="00E35D0E" w:rsidRDefault="00CE1108" w:rsidP="002D678B">
      <w:pPr>
        <w:spacing w:line="240" w:lineRule="auto"/>
      </w:pPr>
    </w:p>
    <w:p w14:paraId="1CFE2570" w14:textId="77777777" w:rsidR="00CE1108" w:rsidRPr="00E35D0E" w:rsidRDefault="00CE1108" w:rsidP="002D678B">
      <w:pPr>
        <w:spacing w:line="240" w:lineRule="auto"/>
      </w:pPr>
    </w:p>
    <w:p w14:paraId="5CEEF0D5" w14:textId="77777777" w:rsidR="00CE1108" w:rsidRPr="00E35D0E" w:rsidRDefault="00CE1108" w:rsidP="002D678B">
      <w:pPr>
        <w:spacing w:line="240" w:lineRule="auto"/>
      </w:pPr>
    </w:p>
    <w:p w14:paraId="559A0F97" w14:textId="77777777" w:rsidR="00CE1108" w:rsidRPr="00E35D0E" w:rsidRDefault="00CE1108" w:rsidP="002D678B">
      <w:pPr>
        <w:spacing w:line="240" w:lineRule="auto"/>
      </w:pPr>
    </w:p>
    <w:p w14:paraId="1255097F" w14:textId="77777777" w:rsidR="00CE1108" w:rsidRPr="00E35D0E" w:rsidRDefault="00CE1108" w:rsidP="002D678B">
      <w:pPr>
        <w:spacing w:line="240" w:lineRule="auto"/>
      </w:pPr>
    </w:p>
    <w:p w14:paraId="635A075B" w14:textId="77777777" w:rsidR="00CE1108" w:rsidRPr="00E35D0E" w:rsidRDefault="00CE1108" w:rsidP="002D678B">
      <w:pPr>
        <w:spacing w:line="240" w:lineRule="auto"/>
      </w:pPr>
    </w:p>
    <w:p w14:paraId="0FD90D12" w14:textId="77777777" w:rsidR="00CE1108" w:rsidRPr="00E35D0E" w:rsidRDefault="00CE1108" w:rsidP="002D678B">
      <w:pPr>
        <w:spacing w:line="240" w:lineRule="auto"/>
      </w:pPr>
    </w:p>
    <w:p w14:paraId="14D72B4E" w14:textId="77777777" w:rsidR="00CE1108" w:rsidRPr="00E35D0E" w:rsidRDefault="00CE1108" w:rsidP="002D678B">
      <w:pPr>
        <w:spacing w:line="240" w:lineRule="auto"/>
      </w:pPr>
    </w:p>
    <w:p w14:paraId="1DA518EB" w14:textId="77777777" w:rsidR="00CE1108" w:rsidRPr="00E35D0E" w:rsidRDefault="00CE1108" w:rsidP="002D678B">
      <w:pPr>
        <w:spacing w:line="240" w:lineRule="auto"/>
      </w:pPr>
    </w:p>
    <w:p w14:paraId="61B9B115" w14:textId="77777777" w:rsidR="00CE1108" w:rsidRPr="00E35D0E" w:rsidRDefault="00CE1108" w:rsidP="002D678B">
      <w:pPr>
        <w:spacing w:line="240" w:lineRule="auto"/>
      </w:pPr>
    </w:p>
    <w:p w14:paraId="2BCB57EF" w14:textId="77777777" w:rsidR="00CE1108" w:rsidRPr="00E35D0E" w:rsidRDefault="00CE1108" w:rsidP="002D678B">
      <w:pPr>
        <w:spacing w:line="240" w:lineRule="auto"/>
      </w:pPr>
    </w:p>
    <w:p w14:paraId="32F9357B" w14:textId="77777777" w:rsidR="00CE1108" w:rsidRPr="00E35D0E" w:rsidRDefault="00CE1108" w:rsidP="002D678B">
      <w:pPr>
        <w:spacing w:line="240" w:lineRule="auto"/>
      </w:pPr>
    </w:p>
    <w:p w14:paraId="1D85785E" w14:textId="77777777" w:rsidR="00CE1108" w:rsidRPr="00E35D0E" w:rsidRDefault="00CE1108" w:rsidP="002D678B">
      <w:pPr>
        <w:spacing w:line="240" w:lineRule="auto"/>
      </w:pPr>
    </w:p>
    <w:p w14:paraId="246768F8" w14:textId="7DF81021" w:rsidR="00CE1108" w:rsidRPr="00E35D0E" w:rsidRDefault="00CE1108" w:rsidP="002D678B">
      <w:pPr>
        <w:pStyle w:val="TitleA"/>
      </w:pPr>
      <w:r w:rsidRPr="00E35D0E">
        <w:t>A. TIKKETTAR</w:t>
      </w:r>
    </w:p>
    <w:p w14:paraId="2E32BC20" w14:textId="77777777" w:rsidR="00CE1108" w:rsidRPr="00E35D0E" w:rsidRDefault="00CE1108" w:rsidP="002D678B">
      <w:pPr>
        <w:shd w:val="clear" w:color="auto" w:fill="FFFFFF"/>
        <w:spacing w:line="240" w:lineRule="auto"/>
      </w:pPr>
      <w:r w:rsidRPr="00E35D0E">
        <w:br w:type="page"/>
      </w:r>
    </w:p>
    <w:p w14:paraId="6B67DCC8" w14:textId="77777777" w:rsidR="00CE1108" w:rsidRPr="00E35D0E" w:rsidRDefault="00CE1108" w:rsidP="002D6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E35D0E">
        <w:rPr>
          <w:b/>
        </w:rPr>
        <w:lastRenderedPageBreak/>
        <w:t>TAGĦRIF LI GĦANDU JIDHER FUQ IL-PAKKETT TA’ BARRA</w:t>
      </w:r>
    </w:p>
    <w:p w14:paraId="0A8DD79A" w14:textId="77777777" w:rsidR="00CE1108" w:rsidRPr="00E35D0E" w:rsidRDefault="00CE1108" w:rsidP="002D6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</w:p>
    <w:p w14:paraId="7E94D4A1" w14:textId="77777777" w:rsidR="00CE1108" w:rsidRPr="00E35D0E" w:rsidRDefault="00CE1108" w:rsidP="002D6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E35D0E">
        <w:rPr>
          <w:b/>
        </w:rPr>
        <w:t>KARTUNA TA’ BARRA</w:t>
      </w:r>
    </w:p>
    <w:p w14:paraId="2EAE32B4" w14:textId="77777777" w:rsidR="00CE1108" w:rsidRPr="00E35D0E" w:rsidRDefault="00CE1108" w:rsidP="002D678B">
      <w:pPr>
        <w:spacing w:line="240" w:lineRule="auto"/>
      </w:pPr>
    </w:p>
    <w:p w14:paraId="6BDBF3F0" w14:textId="77777777" w:rsidR="00CE1108" w:rsidRPr="00E35D0E" w:rsidRDefault="00CE1108" w:rsidP="002D678B">
      <w:pPr>
        <w:spacing w:line="240" w:lineRule="auto"/>
      </w:pPr>
    </w:p>
    <w:p w14:paraId="702A2224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1.</w:t>
      </w:r>
      <w:r w:rsidRPr="00E35D0E">
        <w:rPr>
          <w:b/>
        </w:rPr>
        <w:tab/>
        <w:t>ISEM TAL-PRODOTT MEDIĊINALI</w:t>
      </w:r>
    </w:p>
    <w:p w14:paraId="1B6CA4E9" w14:textId="77777777" w:rsidR="00CE1108" w:rsidRPr="00E35D0E" w:rsidRDefault="00CE1108" w:rsidP="002D678B">
      <w:pPr>
        <w:keepNext/>
        <w:spacing w:line="240" w:lineRule="auto"/>
      </w:pPr>
    </w:p>
    <w:p w14:paraId="31FF2C6D" w14:textId="77777777" w:rsidR="00CE1108" w:rsidRPr="00E35D0E" w:rsidRDefault="00CE1108" w:rsidP="002D678B">
      <w:pPr>
        <w:spacing w:line="240" w:lineRule="auto"/>
      </w:pPr>
      <w:r w:rsidRPr="00E35D0E">
        <w:t>Enhertu 100 mg trab għal konċentrat għal soluzzjoni għall-infużjoni</w:t>
      </w:r>
    </w:p>
    <w:p w14:paraId="25582AC4" w14:textId="77777777" w:rsidR="00CE1108" w:rsidRPr="00E35D0E" w:rsidRDefault="00CE1108" w:rsidP="002D678B">
      <w:pPr>
        <w:spacing w:line="240" w:lineRule="auto"/>
        <w:rPr>
          <w:b/>
        </w:rPr>
      </w:pPr>
      <w:r w:rsidRPr="00E35D0E">
        <w:t>trastuzumab deruxtecan</w:t>
      </w:r>
    </w:p>
    <w:p w14:paraId="426D5A86" w14:textId="77777777" w:rsidR="00CE1108" w:rsidRPr="00E35D0E" w:rsidRDefault="00CE1108" w:rsidP="002D678B">
      <w:pPr>
        <w:spacing w:line="240" w:lineRule="auto"/>
      </w:pPr>
    </w:p>
    <w:p w14:paraId="78369ECB" w14:textId="77777777" w:rsidR="00CE1108" w:rsidRPr="00E35D0E" w:rsidRDefault="00CE1108" w:rsidP="002D678B">
      <w:pPr>
        <w:spacing w:line="240" w:lineRule="auto"/>
      </w:pPr>
    </w:p>
    <w:p w14:paraId="6276C2F6" w14:textId="0D94C579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2.</w:t>
      </w:r>
      <w:r w:rsidRPr="00E35D0E">
        <w:rPr>
          <w:b/>
        </w:rPr>
        <w:tab/>
        <w:t>DIKJARAZZJONI TAS-SUSTANZA ATTIVA</w:t>
      </w:r>
    </w:p>
    <w:p w14:paraId="012242E5" w14:textId="77777777" w:rsidR="00CE1108" w:rsidRPr="00E35D0E" w:rsidRDefault="00CE1108" w:rsidP="002D678B">
      <w:pPr>
        <w:keepNext/>
        <w:spacing w:line="240" w:lineRule="auto"/>
      </w:pPr>
    </w:p>
    <w:p w14:paraId="1A6CF168" w14:textId="77777777" w:rsidR="00CE1108" w:rsidRPr="00E35D0E" w:rsidRDefault="00CE1108" w:rsidP="002D678B">
      <w:pPr>
        <w:spacing w:line="240" w:lineRule="auto"/>
      </w:pPr>
      <w:r w:rsidRPr="00E35D0E">
        <w:t xml:space="preserve">Kunjett wieħed ta’ trab għal konċentrat għal soluzzjoni għall-infużjoni fih: 100 mg ta’ trastuzumab deruxtecan. </w:t>
      </w:r>
    </w:p>
    <w:p w14:paraId="6075EEAF" w14:textId="77777777" w:rsidR="00CE1108" w:rsidRPr="00E35D0E" w:rsidRDefault="00CE1108" w:rsidP="002D678B">
      <w:pPr>
        <w:spacing w:line="240" w:lineRule="auto"/>
      </w:pPr>
      <w:r w:rsidRPr="00E35D0E">
        <w:t>Wara r-rikostituzzjoni, kunjett wieħed ta’ soluzzjoni ta’ 5 mL ikun fih 20 mg/mL ta’ trastuzumab deruxtecan</w:t>
      </w:r>
    </w:p>
    <w:p w14:paraId="275294FE" w14:textId="77777777" w:rsidR="00CE1108" w:rsidRPr="00E35D0E" w:rsidRDefault="00CE1108" w:rsidP="002D678B">
      <w:pPr>
        <w:spacing w:line="240" w:lineRule="auto"/>
      </w:pPr>
    </w:p>
    <w:p w14:paraId="262A952A" w14:textId="77777777" w:rsidR="00CE1108" w:rsidRPr="00E35D0E" w:rsidRDefault="00CE1108" w:rsidP="002D678B">
      <w:pPr>
        <w:spacing w:line="240" w:lineRule="auto"/>
      </w:pPr>
    </w:p>
    <w:p w14:paraId="4AA92B46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3.</w:t>
      </w:r>
      <w:r w:rsidRPr="00E35D0E">
        <w:rPr>
          <w:b/>
        </w:rPr>
        <w:tab/>
        <w:t>LISTA TA’ EĊĊIPJENTI</w:t>
      </w:r>
    </w:p>
    <w:p w14:paraId="56EDED0D" w14:textId="77777777" w:rsidR="00CE1108" w:rsidRPr="00E35D0E" w:rsidRDefault="00CE1108" w:rsidP="002D678B">
      <w:pPr>
        <w:keepNext/>
        <w:spacing w:line="240" w:lineRule="auto"/>
      </w:pPr>
    </w:p>
    <w:p w14:paraId="00ABF6A6" w14:textId="33841D39" w:rsidR="00CE1108" w:rsidRPr="00E35D0E" w:rsidRDefault="00CE1108" w:rsidP="002D678B">
      <w:pPr>
        <w:spacing w:line="240" w:lineRule="auto"/>
      </w:pPr>
      <w:r w:rsidRPr="00E35D0E">
        <w:t>Eċċipjenti: L</w:t>
      </w:r>
      <w:r w:rsidRPr="00E35D0E">
        <w:rPr>
          <w:szCs w:val="22"/>
        </w:rPr>
        <w:t>-</w:t>
      </w:r>
      <w:r w:rsidRPr="00E35D0E">
        <w:t>histidine, L</w:t>
      </w:r>
      <w:r w:rsidRPr="00E35D0E">
        <w:rPr>
          <w:szCs w:val="22"/>
        </w:rPr>
        <w:t>-</w:t>
      </w:r>
      <w:r w:rsidRPr="00E35D0E">
        <w:t xml:space="preserve">histidine hydrochloride monohydrate, </w:t>
      </w:r>
      <w:del w:id="617" w:author="DSE" w:date="2025-10-09T06:11:00Z" w16du:dateUtc="2025-10-09T04:11:00Z">
        <w:r w:rsidRPr="004029CA">
          <w:delText>Sucrose, Polysorbate</w:delText>
        </w:r>
      </w:del>
      <w:ins w:id="618" w:author="DSE" w:date="2025-10-09T06:11:00Z" w16du:dateUtc="2025-10-09T04:11:00Z">
        <w:r w:rsidR="00DA14F8">
          <w:t>s</w:t>
        </w:r>
        <w:r w:rsidRPr="00E35D0E">
          <w:t xml:space="preserve">ucrose, </w:t>
        </w:r>
        <w:r w:rsidR="00DA14F8">
          <w:t>p</w:t>
        </w:r>
        <w:r w:rsidRPr="00E35D0E">
          <w:t>olysorbate</w:t>
        </w:r>
      </w:ins>
      <w:r w:rsidRPr="00E35D0E">
        <w:t> 80</w:t>
      </w:r>
      <w:r w:rsidR="00933EC2" w:rsidRPr="00E35D0E">
        <w:t xml:space="preserve"> (E433)</w:t>
      </w:r>
      <w:r w:rsidRPr="00E35D0E">
        <w:t>.</w:t>
      </w:r>
    </w:p>
    <w:p w14:paraId="6021F97F" w14:textId="77777777" w:rsidR="00CE1108" w:rsidRPr="00E35D0E" w:rsidRDefault="00CE1108" w:rsidP="002D678B">
      <w:pPr>
        <w:spacing w:line="240" w:lineRule="auto"/>
      </w:pPr>
    </w:p>
    <w:p w14:paraId="126D6A03" w14:textId="77777777" w:rsidR="00CE1108" w:rsidRPr="00E35D0E" w:rsidRDefault="00CE1108" w:rsidP="002D678B">
      <w:pPr>
        <w:spacing w:line="240" w:lineRule="auto"/>
      </w:pPr>
    </w:p>
    <w:p w14:paraId="0A88B11C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4.</w:t>
      </w:r>
      <w:r w:rsidRPr="00E35D0E">
        <w:rPr>
          <w:b/>
        </w:rPr>
        <w:tab/>
        <w:t>GĦAMLA FARMAĊEWTIKA U KONTENUT</w:t>
      </w:r>
    </w:p>
    <w:p w14:paraId="38FF459B" w14:textId="77777777" w:rsidR="00CE1108" w:rsidRPr="00E35D0E" w:rsidRDefault="00CE1108" w:rsidP="002D678B">
      <w:pPr>
        <w:keepNext/>
        <w:spacing w:line="240" w:lineRule="auto"/>
      </w:pPr>
    </w:p>
    <w:p w14:paraId="341E1B42" w14:textId="77777777" w:rsidR="00CE1108" w:rsidRPr="00E35D0E" w:rsidRDefault="00CE1108" w:rsidP="002D678B">
      <w:pPr>
        <w:spacing w:line="240" w:lineRule="auto"/>
      </w:pPr>
      <w:r w:rsidRPr="00E35D0E">
        <w:t>kunjett wieħed</w:t>
      </w:r>
    </w:p>
    <w:p w14:paraId="0208858D" w14:textId="77777777" w:rsidR="00CE1108" w:rsidRPr="00E35D0E" w:rsidRDefault="00CE1108" w:rsidP="002D678B">
      <w:pPr>
        <w:spacing w:line="240" w:lineRule="auto"/>
      </w:pPr>
    </w:p>
    <w:p w14:paraId="1BF82C25" w14:textId="77777777" w:rsidR="00CE1108" w:rsidRPr="00E35D0E" w:rsidRDefault="00CE1108" w:rsidP="002D678B">
      <w:pPr>
        <w:spacing w:line="240" w:lineRule="auto"/>
      </w:pPr>
    </w:p>
    <w:p w14:paraId="1AC24A95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5.</w:t>
      </w:r>
      <w:r w:rsidRPr="00E35D0E">
        <w:rPr>
          <w:b/>
        </w:rPr>
        <w:tab/>
        <w:t>MOD TA’ KIF U MNEJN JINGĦATA</w:t>
      </w:r>
    </w:p>
    <w:p w14:paraId="2AB3F705" w14:textId="77777777" w:rsidR="00CE1108" w:rsidRPr="00E35D0E" w:rsidRDefault="00CE1108" w:rsidP="002D678B">
      <w:pPr>
        <w:keepNext/>
        <w:spacing w:line="240" w:lineRule="auto"/>
      </w:pPr>
    </w:p>
    <w:p w14:paraId="551839D5" w14:textId="77777777" w:rsidR="00CE1108" w:rsidRPr="00E35D0E" w:rsidRDefault="00CE1108" w:rsidP="002D678B">
      <w:pPr>
        <w:spacing w:line="240" w:lineRule="auto"/>
      </w:pPr>
      <w:r w:rsidRPr="00E35D0E">
        <w:t xml:space="preserve">Użu għal ġol-vini wara li r-rikostituzzjoni u d-dilwizzjoni. </w:t>
      </w:r>
    </w:p>
    <w:p w14:paraId="1D6F7101" w14:textId="77777777" w:rsidR="00CE1108" w:rsidRPr="00E35D0E" w:rsidRDefault="00CE1108" w:rsidP="002D678B">
      <w:pPr>
        <w:spacing w:line="240" w:lineRule="auto"/>
      </w:pPr>
      <w:r w:rsidRPr="00E35D0E">
        <w:t>Aqra l-fuljett ta’ tagħrif qabel l-użu.</w:t>
      </w:r>
    </w:p>
    <w:p w14:paraId="574EF7EC" w14:textId="77777777" w:rsidR="00CE1108" w:rsidRPr="00E35D0E" w:rsidRDefault="00CE1108" w:rsidP="002D678B">
      <w:pPr>
        <w:spacing w:line="240" w:lineRule="auto"/>
      </w:pPr>
    </w:p>
    <w:p w14:paraId="0B89FA4B" w14:textId="77777777" w:rsidR="00CE1108" w:rsidRPr="00E35D0E" w:rsidRDefault="00CE1108" w:rsidP="002D678B">
      <w:pPr>
        <w:spacing w:line="240" w:lineRule="auto"/>
      </w:pPr>
    </w:p>
    <w:p w14:paraId="4753D5C1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6.</w:t>
      </w:r>
      <w:r w:rsidRPr="00E35D0E">
        <w:rPr>
          <w:b/>
        </w:rPr>
        <w:tab/>
        <w:t>TWISSIJA SPEĊJALI LI L-PRODOTT MEDIĊINALI GĦANDU JINŻAMM FEJN MA JIDHIRX U MA JINTLAĦAQX MIT-TFAL</w:t>
      </w:r>
    </w:p>
    <w:p w14:paraId="763C2407" w14:textId="77777777" w:rsidR="00CE1108" w:rsidRPr="00E35D0E" w:rsidRDefault="00CE1108" w:rsidP="002D678B">
      <w:pPr>
        <w:keepNext/>
        <w:spacing w:line="240" w:lineRule="auto"/>
      </w:pPr>
    </w:p>
    <w:p w14:paraId="7C3F155A" w14:textId="77777777" w:rsidR="00CE1108" w:rsidRPr="00E35D0E" w:rsidRDefault="00CE1108" w:rsidP="002D678B">
      <w:pPr>
        <w:spacing w:line="240" w:lineRule="auto"/>
      </w:pPr>
      <w:r w:rsidRPr="00E35D0E">
        <w:t>Żomm fejn ma jidhirx u ma jintlaħaqx mit-tfal.</w:t>
      </w:r>
    </w:p>
    <w:p w14:paraId="1B2324CB" w14:textId="77777777" w:rsidR="00CE1108" w:rsidRPr="00E35D0E" w:rsidRDefault="00CE1108" w:rsidP="002D678B">
      <w:pPr>
        <w:spacing w:line="240" w:lineRule="auto"/>
      </w:pPr>
    </w:p>
    <w:p w14:paraId="2E474668" w14:textId="77777777" w:rsidR="00CE1108" w:rsidRPr="00E35D0E" w:rsidRDefault="00CE1108" w:rsidP="002D678B">
      <w:pPr>
        <w:spacing w:line="240" w:lineRule="auto"/>
      </w:pPr>
    </w:p>
    <w:p w14:paraId="7F64C245" w14:textId="050E8C6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7.</w:t>
      </w:r>
      <w:r w:rsidRPr="00E35D0E">
        <w:rPr>
          <w:b/>
        </w:rPr>
        <w:tab/>
        <w:t>TWISSIJ</w:t>
      </w:r>
      <w:r w:rsidR="00B33356" w:rsidRPr="00E35D0E">
        <w:rPr>
          <w:b/>
        </w:rPr>
        <w:t>IET</w:t>
      </w:r>
      <w:r w:rsidRPr="00E35D0E">
        <w:rPr>
          <w:b/>
        </w:rPr>
        <w:t xml:space="preserve"> SPEĊJALI OĦRA, JEKK MEĦTIEĠA</w:t>
      </w:r>
    </w:p>
    <w:p w14:paraId="577DBDA3" w14:textId="77777777" w:rsidR="00CE1108" w:rsidRPr="00E35D0E" w:rsidRDefault="00CE1108" w:rsidP="002D678B">
      <w:pPr>
        <w:keepNext/>
        <w:spacing w:line="240" w:lineRule="auto"/>
      </w:pPr>
    </w:p>
    <w:p w14:paraId="0DE0F7B3" w14:textId="77777777" w:rsidR="00CE1108" w:rsidRPr="00E35D0E" w:rsidRDefault="00CE1108" w:rsidP="002D678B">
      <w:pPr>
        <w:spacing w:line="240" w:lineRule="auto"/>
      </w:pPr>
      <w:r w:rsidRPr="00E35D0E">
        <w:t xml:space="preserve">Ċitotossiku </w:t>
      </w:r>
    </w:p>
    <w:p w14:paraId="0A8B4D92" w14:textId="77777777" w:rsidR="00CE1108" w:rsidRPr="00E35D0E" w:rsidRDefault="00CE1108" w:rsidP="002D678B">
      <w:pPr>
        <w:spacing w:line="240" w:lineRule="auto"/>
      </w:pPr>
    </w:p>
    <w:p w14:paraId="1D2B8EB7" w14:textId="77777777" w:rsidR="00CE1108" w:rsidRPr="00E35D0E" w:rsidRDefault="00CE1108" w:rsidP="002D678B">
      <w:pPr>
        <w:spacing w:line="240" w:lineRule="auto"/>
      </w:pPr>
      <w:r w:rsidRPr="00E35D0E">
        <w:t>Enhertu m’għandux jiġi sostitwit b’trastuzumab jew trastuzumab emtansine.</w:t>
      </w:r>
    </w:p>
    <w:p w14:paraId="2B0ED08F" w14:textId="77777777" w:rsidR="00CE1108" w:rsidRPr="00E35D0E" w:rsidRDefault="00CE1108" w:rsidP="002D678B">
      <w:pPr>
        <w:spacing w:line="240" w:lineRule="auto"/>
      </w:pPr>
    </w:p>
    <w:p w14:paraId="7263BBC3" w14:textId="77777777" w:rsidR="00CE1108" w:rsidRPr="00E35D0E" w:rsidRDefault="00CE1108" w:rsidP="002D678B">
      <w:pPr>
        <w:tabs>
          <w:tab w:val="left" w:pos="749"/>
        </w:tabs>
        <w:spacing w:line="240" w:lineRule="auto"/>
      </w:pPr>
    </w:p>
    <w:p w14:paraId="7727226B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8.</w:t>
      </w:r>
      <w:r w:rsidRPr="00E35D0E">
        <w:rPr>
          <w:b/>
        </w:rPr>
        <w:tab/>
        <w:t>DATA TA’ SKADENZA</w:t>
      </w:r>
    </w:p>
    <w:p w14:paraId="3360695E" w14:textId="77777777" w:rsidR="00CE1108" w:rsidRPr="00E35D0E" w:rsidRDefault="00CE1108" w:rsidP="002D678B">
      <w:pPr>
        <w:keepNext/>
        <w:spacing w:line="240" w:lineRule="auto"/>
      </w:pPr>
    </w:p>
    <w:p w14:paraId="14B716CA" w14:textId="77777777" w:rsidR="00CE1108" w:rsidRPr="00E35D0E" w:rsidRDefault="00CE1108" w:rsidP="002D678B">
      <w:pPr>
        <w:spacing w:line="240" w:lineRule="auto"/>
      </w:pPr>
      <w:r w:rsidRPr="00E35D0E">
        <w:t>EXP</w:t>
      </w:r>
    </w:p>
    <w:p w14:paraId="4EF1FC7A" w14:textId="77777777" w:rsidR="00CE1108" w:rsidRPr="00E35D0E" w:rsidRDefault="00CE1108" w:rsidP="002D678B">
      <w:pPr>
        <w:spacing w:line="240" w:lineRule="auto"/>
      </w:pPr>
    </w:p>
    <w:p w14:paraId="346FBDE5" w14:textId="77777777" w:rsidR="00CE1108" w:rsidRPr="00E35D0E" w:rsidRDefault="00CE1108" w:rsidP="002D678B">
      <w:pPr>
        <w:tabs>
          <w:tab w:val="clear" w:pos="567"/>
        </w:tabs>
        <w:spacing w:line="240" w:lineRule="auto"/>
      </w:pPr>
    </w:p>
    <w:p w14:paraId="3DD4D169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lastRenderedPageBreak/>
        <w:t>9.</w:t>
      </w:r>
      <w:r w:rsidRPr="00E35D0E">
        <w:rPr>
          <w:b/>
        </w:rPr>
        <w:tab/>
        <w:t>KONDIZZJONIJIET SPEĊJALI TA’ KIF JINĦAŻEN</w:t>
      </w:r>
    </w:p>
    <w:p w14:paraId="28726D1B" w14:textId="77777777" w:rsidR="00CE1108" w:rsidRPr="00E35D0E" w:rsidRDefault="00CE1108" w:rsidP="002D678B">
      <w:pPr>
        <w:keepNext/>
        <w:spacing w:line="240" w:lineRule="auto"/>
      </w:pPr>
    </w:p>
    <w:p w14:paraId="48D074FB" w14:textId="77777777" w:rsidR="00CE1108" w:rsidRPr="00E35D0E" w:rsidRDefault="00CE1108" w:rsidP="002D678B">
      <w:pPr>
        <w:spacing w:line="240" w:lineRule="auto"/>
      </w:pPr>
      <w:r w:rsidRPr="00E35D0E">
        <w:t>Aħżen fi friġġ.</w:t>
      </w:r>
    </w:p>
    <w:p w14:paraId="0024A8AA" w14:textId="77777777" w:rsidR="00CE1108" w:rsidRPr="00E35D0E" w:rsidRDefault="00CE1108" w:rsidP="002D678B">
      <w:pPr>
        <w:spacing w:line="240" w:lineRule="auto"/>
      </w:pPr>
      <w:r w:rsidRPr="00E35D0E">
        <w:t>Tagħmlux fil-friża.</w:t>
      </w:r>
    </w:p>
    <w:p w14:paraId="19672F51" w14:textId="77777777" w:rsidR="00CE1108" w:rsidRPr="00E35D0E" w:rsidRDefault="00CE1108" w:rsidP="002D678B">
      <w:pPr>
        <w:spacing w:line="240" w:lineRule="auto"/>
      </w:pPr>
    </w:p>
    <w:p w14:paraId="268EFAB0" w14:textId="77777777" w:rsidR="00CE1108" w:rsidRPr="00E35D0E" w:rsidRDefault="00CE1108" w:rsidP="002D678B">
      <w:pPr>
        <w:spacing w:line="240" w:lineRule="auto"/>
        <w:ind w:left="567" w:hanging="567"/>
      </w:pPr>
    </w:p>
    <w:p w14:paraId="563405FD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10.</w:t>
      </w:r>
      <w:r w:rsidRPr="00E35D0E">
        <w:rPr>
          <w:b/>
        </w:rPr>
        <w:tab/>
        <w:t>PREKAWZJONIJIET SPEĊJALI GĦAR-RIMI TA’ PRODOTTI MEDIĊINALI MHUX UŻATI JEW SKART MINN DAWN IL-PRODOTTI MEDIĊINALI, JEKK HEMM BŻONN</w:t>
      </w:r>
    </w:p>
    <w:p w14:paraId="24D694FA" w14:textId="77777777" w:rsidR="00CE1108" w:rsidRPr="00E35D0E" w:rsidRDefault="00CE1108" w:rsidP="002D678B">
      <w:pPr>
        <w:spacing w:line="240" w:lineRule="auto"/>
      </w:pPr>
    </w:p>
    <w:p w14:paraId="571DFB08" w14:textId="77777777" w:rsidR="00CE1108" w:rsidRPr="00E35D0E" w:rsidRDefault="00CE1108" w:rsidP="002D678B">
      <w:pPr>
        <w:spacing w:line="240" w:lineRule="auto"/>
      </w:pPr>
    </w:p>
    <w:p w14:paraId="3434554C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11.</w:t>
      </w:r>
      <w:r w:rsidRPr="00E35D0E">
        <w:rPr>
          <w:b/>
        </w:rPr>
        <w:tab/>
        <w:t>ISEM U INDIRIZZ TAD-DETENTUR TAL-AWTORIZZAZZJONI GĦAT-TQEGĦID FIS-SUQ</w:t>
      </w:r>
    </w:p>
    <w:p w14:paraId="56B913F5" w14:textId="77777777" w:rsidR="00CE1108" w:rsidRPr="00E35D0E" w:rsidRDefault="00CE1108" w:rsidP="002D678B">
      <w:pPr>
        <w:keepNext/>
        <w:spacing w:line="240" w:lineRule="auto"/>
      </w:pPr>
    </w:p>
    <w:p w14:paraId="153F858F" w14:textId="77777777" w:rsidR="00CE1108" w:rsidRPr="00E35D0E" w:rsidRDefault="00CE1108" w:rsidP="002D678B">
      <w:pPr>
        <w:keepNext/>
        <w:spacing w:line="240" w:lineRule="auto"/>
      </w:pPr>
      <w:r w:rsidRPr="00E35D0E">
        <w:t>Daiichi Sankyo Europe GmbH</w:t>
      </w:r>
    </w:p>
    <w:p w14:paraId="40F37379" w14:textId="77777777" w:rsidR="00CE1108" w:rsidRPr="00E35D0E" w:rsidRDefault="00CE1108" w:rsidP="002D678B">
      <w:pPr>
        <w:spacing w:line="240" w:lineRule="auto"/>
      </w:pPr>
      <w:r w:rsidRPr="00E35D0E">
        <w:t>Zielstattstrasse 48</w:t>
      </w:r>
    </w:p>
    <w:p w14:paraId="56A1CF75" w14:textId="77777777" w:rsidR="00CE1108" w:rsidRPr="00E35D0E" w:rsidRDefault="00CE1108" w:rsidP="002D678B">
      <w:pPr>
        <w:spacing w:line="240" w:lineRule="auto"/>
      </w:pPr>
      <w:r w:rsidRPr="00E35D0E">
        <w:t>81379 Munich</w:t>
      </w:r>
    </w:p>
    <w:p w14:paraId="18A0A7EE" w14:textId="77777777" w:rsidR="00CE1108" w:rsidRPr="00E35D0E" w:rsidRDefault="00CE1108" w:rsidP="002D678B">
      <w:pPr>
        <w:spacing w:line="240" w:lineRule="auto"/>
      </w:pPr>
      <w:r w:rsidRPr="00E35D0E">
        <w:t>Il-Ġermanja</w:t>
      </w:r>
    </w:p>
    <w:p w14:paraId="66570291" w14:textId="77777777" w:rsidR="00CE1108" w:rsidRPr="00E35D0E" w:rsidRDefault="00CE1108" w:rsidP="002D678B">
      <w:pPr>
        <w:spacing w:line="240" w:lineRule="auto"/>
      </w:pPr>
    </w:p>
    <w:p w14:paraId="330A5BDA" w14:textId="77777777" w:rsidR="00CE1108" w:rsidRPr="00E35D0E" w:rsidRDefault="00CE1108" w:rsidP="002D678B">
      <w:pPr>
        <w:spacing w:line="240" w:lineRule="auto"/>
      </w:pPr>
    </w:p>
    <w:p w14:paraId="2F72989B" w14:textId="1A2D00C5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12.</w:t>
      </w:r>
      <w:r w:rsidRPr="00E35D0E">
        <w:rPr>
          <w:b/>
        </w:rPr>
        <w:tab/>
        <w:t xml:space="preserve">NUMRU TAL-AWTORIZZAZZJONI GĦAT-TQEGĦID FIS-SUQ </w:t>
      </w:r>
    </w:p>
    <w:p w14:paraId="5A55470D" w14:textId="77777777" w:rsidR="00CE1108" w:rsidRPr="00E35D0E" w:rsidRDefault="00CE1108" w:rsidP="002D678B">
      <w:pPr>
        <w:keepNext/>
        <w:spacing w:line="240" w:lineRule="auto"/>
      </w:pPr>
    </w:p>
    <w:p w14:paraId="1493A846" w14:textId="77777777" w:rsidR="00CE1108" w:rsidRPr="00E35D0E" w:rsidRDefault="00CE1108" w:rsidP="002D678B">
      <w:pPr>
        <w:spacing w:line="240" w:lineRule="auto"/>
      </w:pPr>
      <w:r w:rsidRPr="00E35D0E">
        <w:t>EU/1/20/1508/001</w:t>
      </w:r>
    </w:p>
    <w:p w14:paraId="7FAB4424" w14:textId="77777777" w:rsidR="00CE1108" w:rsidRPr="00E35D0E" w:rsidRDefault="00CE1108" w:rsidP="002D678B">
      <w:pPr>
        <w:spacing w:line="240" w:lineRule="auto"/>
      </w:pPr>
    </w:p>
    <w:p w14:paraId="68621A8D" w14:textId="77777777" w:rsidR="00CE1108" w:rsidRPr="00E35D0E" w:rsidRDefault="00CE1108" w:rsidP="002D678B">
      <w:pPr>
        <w:spacing w:line="240" w:lineRule="auto"/>
      </w:pPr>
    </w:p>
    <w:p w14:paraId="16A18EA2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13.</w:t>
      </w:r>
      <w:r w:rsidRPr="00E35D0E">
        <w:rPr>
          <w:b/>
        </w:rPr>
        <w:tab/>
        <w:t>NUMRU TAL-LOTT</w:t>
      </w:r>
    </w:p>
    <w:p w14:paraId="4EE9968C" w14:textId="77777777" w:rsidR="00CE1108" w:rsidRPr="00E35D0E" w:rsidRDefault="00CE1108" w:rsidP="002D678B">
      <w:pPr>
        <w:keepNext/>
        <w:spacing w:line="240" w:lineRule="auto"/>
      </w:pPr>
    </w:p>
    <w:p w14:paraId="72414D73" w14:textId="77777777" w:rsidR="00CE1108" w:rsidRPr="00E35D0E" w:rsidRDefault="00CE1108" w:rsidP="002D678B">
      <w:pPr>
        <w:spacing w:line="240" w:lineRule="auto"/>
      </w:pPr>
      <w:r w:rsidRPr="00E35D0E">
        <w:t>Lot</w:t>
      </w:r>
    </w:p>
    <w:p w14:paraId="4E4537C0" w14:textId="77777777" w:rsidR="00CE1108" w:rsidRPr="00E35D0E" w:rsidRDefault="00CE1108" w:rsidP="002D678B">
      <w:pPr>
        <w:spacing w:line="240" w:lineRule="auto"/>
      </w:pPr>
    </w:p>
    <w:p w14:paraId="5078AE12" w14:textId="77777777" w:rsidR="00CE1108" w:rsidRPr="00E35D0E" w:rsidRDefault="00CE1108" w:rsidP="002D678B">
      <w:pPr>
        <w:spacing w:line="240" w:lineRule="auto"/>
      </w:pPr>
    </w:p>
    <w:p w14:paraId="40BAC2E7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14.</w:t>
      </w:r>
      <w:r w:rsidRPr="00E35D0E">
        <w:rPr>
          <w:b/>
        </w:rPr>
        <w:tab/>
        <w:t>KLASSIFIKAZZJONI ĠENERALI TA’ KIF JINGĦATA</w:t>
      </w:r>
    </w:p>
    <w:p w14:paraId="57D3F401" w14:textId="77777777" w:rsidR="00CE1108" w:rsidRPr="00E35D0E" w:rsidRDefault="00CE1108" w:rsidP="002D678B">
      <w:pPr>
        <w:keepNext/>
        <w:spacing w:line="240" w:lineRule="auto"/>
      </w:pPr>
    </w:p>
    <w:p w14:paraId="7944AD44" w14:textId="77777777" w:rsidR="00CE1108" w:rsidRPr="00E35D0E" w:rsidRDefault="00CE1108" w:rsidP="002D678B">
      <w:pPr>
        <w:spacing w:line="240" w:lineRule="auto"/>
      </w:pPr>
    </w:p>
    <w:p w14:paraId="5AB800EA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15.</w:t>
      </w:r>
      <w:r w:rsidRPr="00E35D0E">
        <w:rPr>
          <w:b/>
        </w:rPr>
        <w:tab/>
        <w:t>ISTRUZZJONIJIET DWAR L-UŻU</w:t>
      </w:r>
    </w:p>
    <w:p w14:paraId="6007EA8C" w14:textId="77777777" w:rsidR="00CE1108" w:rsidRPr="00E35D0E" w:rsidRDefault="00CE1108" w:rsidP="002D678B">
      <w:pPr>
        <w:keepNext/>
        <w:spacing w:line="240" w:lineRule="auto"/>
      </w:pPr>
    </w:p>
    <w:p w14:paraId="2ABDD906" w14:textId="77777777" w:rsidR="00CE1108" w:rsidRPr="00E35D0E" w:rsidRDefault="00CE1108" w:rsidP="002D678B">
      <w:pPr>
        <w:spacing w:line="240" w:lineRule="auto"/>
      </w:pPr>
    </w:p>
    <w:p w14:paraId="503B7EB0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16.</w:t>
      </w:r>
      <w:r w:rsidRPr="00E35D0E">
        <w:rPr>
          <w:b/>
        </w:rPr>
        <w:tab/>
        <w:t>INFORMAZZJONI BIL-BRAILLE</w:t>
      </w:r>
    </w:p>
    <w:p w14:paraId="15781908" w14:textId="77777777" w:rsidR="00CE1108" w:rsidRPr="00E35D0E" w:rsidRDefault="00CE1108" w:rsidP="002D678B">
      <w:pPr>
        <w:keepNext/>
        <w:spacing w:line="240" w:lineRule="auto"/>
      </w:pPr>
    </w:p>
    <w:p w14:paraId="3B64FB62" w14:textId="77777777" w:rsidR="00CE1108" w:rsidRPr="00E35D0E" w:rsidRDefault="00CE1108" w:rsidP="002D678B">
      <w:pPr>
        <w:spacing w:line="240" w:lineRule="auto"/>
        <w:rPr>
          <w:shd w:val="clear" w:color="auto" w:fill="CCCCCC"/>
        </w:rPr>
      </w:pPr>
      <w:r w:rsidRPr="00E35D0E">
        <w:rPr>
          <w:shd w:val="clear" w:color="auto" w:fill="CCCCCC"/>
        </w:rPr>
        <w:t>Il-ġustifikazzjoni biex ma jkunx inkluż il-Braille hija aċċettata.</w:t>
      </w:r>
    </w:p>
    <w:p w14:paraId="2C0CB046" w14:textId="77777777" w:rsidR="00CE1108" w:rsidRPr="00E35D0E" w:rsidRDefault="00CE1108" w:rsidP="002D678B">
      <w:pPr>
        <w:spacing w:line="240" w:lineRule="auto"/>
        <w:rPr>
          <w:shd w:val="clear" w:color="auto" w:fill="CCCCCC"/>
        </w:rPr>
      </w:pPr>
    </w:p>
    <w:p w14:paraId="7DD346D1" w14:textId="77777777" w:rsidR="00CE1108" w:rsidRPr="00E35D0E" w:rsidRDefault="00CE1108" w:rsidP="002D678B">
      <w:pPr>
        <w:spacing w:line="240" w:lineRule="auto"/>
        <w:rPr>
          <w:shd w:val="clear" w:color="auto" w:fill="CCCCCC"/>
        </w:rPr>
      </w:pPr>
    </w:p>
    <w:p w14:paraId="2D50B484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17.</w:t>
      </w:r>
      <w:r w:rsidRPr="00E35D0E">
        <w:rPr>
          <w:b/>
        </w:rPr>
        <w:tab/>
        <w:t>IDENTIFIKATUR UNIKU – BARCODE 2D</w:t>
      </w:r>
    </w:p>
    <w:p w14:paraId="0C29F7B6" w14:textId="77777777" w:rsidR="00CE1108" w:rsidRPr="00E35D0E" w:rsidRDefault="00CE1108" w:rsidP="002D678B">
      <w:pPr>
        <w:keepNext/>
        <w:tabs>
          <w:tab w:val="clear" w:pos="567"/>
        </w:tabs>
        <w:spacing w:line="240" w:lineRule="auto"/>
      </w:pPr>
    </w:p>
    <w:p w14:paraId="4110A6BB" w14:textId="77777777" w:rsidR="00CE1108" w:rsidRPr="00E35D0E" w:rsidRDefault="00CE1108" w:rsidP="002D678B">
      <w:pPr>
        <w:spacing w:line="240" w:lineRule="auto"/>
        <w:rPr>
          <w:shd w:val="clear" w:color="auto" w:fill="CCCCCC"/>
        </w:rPr>
      </w:pPr>
      <w:r w:rsidRPr="00E35D0E">
        <w:rPr>
          <w:highlight w:val="lightGray"/>
        </w:rPr>
        <w:t>barcode 2D li jkollu l-identifikatur uniku inkluż.</w:t>
      </w:r>
    </w:p>
    <w:p w14:paraId="36D934D1" w14:textId="77777777" w:rsidR="00CE1108" w:rsidRPr="00E35D0E" w:rsidRDefault="00CE1108" w:rsidP="002D678B">
      <w:pPr>
        <w:spacing w:line="240" w:lineRule="auto"/>
        <w:rPr>
          <w:shd w:val="clear" w:color="auto" w:fill="CCCCCC"/>
        </w:rPr>
      </w:pPr>
    </w:p>
    <w:p w14:paraId="45CC0A72" w14:textId="77777777" w:rsidR="00CE1108" w:rsidRPr="00E35D0E" w:rsidRDefault="00CE1108" w:rsidP="002D678B">
      <w:pPr>
        <w:tabs>
          <w:tab w:val="clear" w:pos="567"/>
        </w:tabs>
        <w:spacing w:line="240" w:lineRule="auto"/>
      </w:pPr>
    </w:p>
    <w:p w14:paraId="3FB98D0F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18.</w:t>
      </w:r>
      <w:r w:rsidRPr="00E35D0E">
        <w:rPr>
          <w:b/>
        </w:rPr>
        <w:tab/>
        <w:t xml:space="preserve">IDENTIFIKATUR UNIKU - </w:t>
      </w:r>
      <w:r w:rsidRPr="003078D3">
        <w:rPr>
          <w:b/>
          <w:i/>
          <w:rPrChange w:id="619" w:author="DSE" w:date="2025-10-09T06:11:00Z" w16du:dateUtc="2025-10-09T04:11:00Z">
            <w:rPr>
              <w:b/>
            </w:rPr>
          </w:rPrChange>
        </w:rPr>
        <w:t>DATA</w:t>
      </w:r>
      <w:r w:rsidRPr="00E35D0E">
        <w:rPr>
          <w:b/>
        </w:rPr>
        <w:t xml:space="preserve"> LI TINQARA MILL-BNIEDEM</w:t>
      </w:r>
    </w:p>
    <w:p w14:paraId="4C654387" w14:textId="77777777" w:rsidR="00CE1108" w:rsidRPr="00E35D0E" w:rsidRDefault="00CE1108" w:rsidP="002D678B">
      <w:pPr>
        <w:keepNext/>
        <w:tabs>
          <w:tab w:val="clear" w:pos="567"/>
        </w:tabs>
        <w:spacing w:line="240" w:lineRule="auto"/>
      </w:pPr>
    </w:p>
    <w:p w14:paraId="63DC6C08" w14:textId="77777777" w:rsidR="00CE1108" w:rsidRPr="00E35D0E" w:rsidRDefault="00CE1108" w:rsidP="002D678B">
      <w:r w:rsidRPr="00E35D0E">
        <w:t>PC</w:t>
      </w:r>
    </w:p>
    <w:p w14:paraId="1A294E84" w14:textId="77777777" w:rsidR="00CE1108" w:rsidRPr="00E35D0E" w:rsidRDefault="00CE1108" w:rsidP="002D678B">
      <w:r w:rsidRPr="00E35D0E">
        <w:t>SN</w:t>
      </w:r>
    </w:p>
    <w:p w14:paraId="3DB5EF1A" w14:textId="77777777" w:rsidR="00CE1108" w:rsidRPr="00E35D0E" w:rsidRDefault="00CE1108" w:rsidP="002D678B">
      <w:pPr>
        <w:rPr>
          <w:shd w:val="clear" w:color="auto" w:fill="CCCCCC"/>
        </w:rPr>
      </w:pPr>
      <w:r w:rsidRPr="00E35D0E">
        <w:t>NN</w:t>
      </w:r>
    </w:p>
    <w:p w14:paraId="07A2876C" w14:textId="77777777" w:rsidR="00CE1108" w:rsidRPr="00E35D0E" w:rsidRDefault="00CE1108" w:rsidP="002D6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E35D0E">
        <w:br w:type="page"/>
      </w:r>
      <w:r w:rsidRPr="00E35D0E">
        <w:rPr>
          <w:b/>
        </w:rPr>
        <w:lastRenderedPageBreak/>
        <w:t>TAGĦRIF MINIMU LI GĦANDU JIDHER FUQ IL-PAKKETTI Ż-ŻGĦAR EWLENIN</w:t>
      </w:r>
    </w:p>
    <w:p w14:paraId="0131FEF3" w14:textId="77777777" w:rsidR="00CE1108" w:rsidRPr="00E35D0E" w:rsidRDefault="00CE1108" w:rsidP="002D6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</w:p>
    <w:p w14:paraId="760E530B" w14:textId="77777777" w:rsidR="00CE1108" w:rsidRPr="00E35D0E" w:rsidRDefault="00CE1108" w:rsidP="002D6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E35D0E">
        <w:rPr>
          <w:b/>
        </w:rPr>
        <w:t>TIKKETTA TAL-KUNJETT</w:t>
      </w:r>
    </w:p>
    <w:p w14:paraId="1E94B1A1" w14:textId="77777777" w:rsidR="00CE1108" w:rsidRPr="00E35D0E" w:rsidRDefault="00CE1108" w:rsidP="002D678B">
      <w:pPr>
        <w:spacing w:line="240" w:lineRule="auto"/>
      </w:pPr>
    </w:p>
    <w:p w14:paraId="496F2A68" w14:textId="77777777" w:rsidR="00CE1108" w:rsidRPr="00E35D0E" w:rsidRDefault="00CE1108" w:rsidP="002D678B">
      <w:pPr>
        <w:spacing w:line="240" w:lineRule="auto"/>
      </w:pPr>
    </w:p>
    <w:p w14:paraId="48BAA51B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1.</w:t>
      </w:r>
      <w:r w:rsidRPr="00E35D0E">
        <w:rPr>
          <w:b/>
        </w:rPr>
        <w:tab/>
        <w:t>ISEM TAL-PRODOTT MEDIĊINALI U MNEJN GĦANDU JINGĦATA</w:t>
      </w:r>
    </w:p>
    <w:p w14:paraId="3B5CE808" w14:textId="77777777" w:rsidR="00CE1108" w:rsidRPr="00E35D0E" w:rsidRDefault="00CE1108" w:rsidP="002D678B">
      <w:pPr>
        <w:keepNext/>
        <w:spacing w:line="240" w:lineRule="auto"/>
        <w:ind w:left="567" w:hanging="567"/>
      </w:pPr>
    </w:p>
    <w:p w14:paraId="763E51F8" w14:textId="77777777" w:rsidR="00CE1108" w:rsidRPr="00E35D0E" w:rsidRDefault="00CE1108" w:rsidP="002D678B">
      <w:pPr>
        <w:spacing w:line="240" w:lineRule="auto"/>
      </w:pPr>
      <w:r w:rsidRPr="00E35D0E">
        <w:t>Enhertu 100 mg trab għal konċentrat għal soluzzjoni għall-infużjoni</w:t>
      </w:r>
    </w:p>
    <w:p w14:paraId="4FDB99D8" w14:textId="77777777" w:rsidR="00CE1108" w:rsidRPr="00E35D0E" w:rsidRDefault="00CE1108" w:rsidP="002D678B">
      <w:pPr>
        <w:spacing w:line="240" w:lineRule="auto"/>
      </w:pPr>
      <w:r w:rsidRPr="00E35D0E">
        <w:t>trastuzumab deruxtecan</w:t>
      </w:r>
    </w:p>
    <w:p w14:paraId="36A9CBF6" w14:textId="77777777" w:rsidR="00CE1108" w:rsidRPr="00E35D0E" w:rsidRDefault="00CE1108" w:rsidP="002D678B">
      <w:pPr>
        <w:spacing w:line="240" w:lineRule="auto"/>
      </w:pPr>
      <w:r w:rsidRPr="00E35D0E">
        <w:t>Għall-użu i.v. wara r-rikostituzzjoni u d-dilwizzjoni</w:t>
      </w:r>
    </w:p>
    <w:p w14:paraId="2B0263B3" w14:textId="77777777" w:rsidR="00CE1108" w:rsidRPr="00E35D0E" w:rsidRDefault="00CE1108" w:rsidP="002D678B">
      <w:pPr>
        <w:spacing w:line="240" w:lineRule="auto"/>
      </w:pPr>
    </w:p>
    <w:p w14:paraId="15B7A0DF" w14:textId="77777777" w:rsidR="00CE1108" w:rsidRPr="00E35D0E" w:rsidRDefault="00CE1108" w:rsidP="002D678B">
      <w:pPr>
        <w:spacing w:line="240" w:lineRule="auto"/>
      </w:pPr>
    </w:p>
    <w:p w14:paraId="40A3527E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2.</w:t>
      </w:r>
      <w:r w:rsidRPr="00E35D0E">
        <w:rPr>
          <w:b/>
        </w:rPr>
        <w:tab/>
        <w:t>METODU TA’ KIF GĦANDU JINGĦATA</w:t>
      </w:r>
    </w:p>
    <w:p w14:paraId="54A0908D" w14:textId="77777777" w:rsidR="00CE1108" w:rsidRPr="00E35D0E" w:rsidRDefault="00CE1108" w:rsidP="002D678B">
      <w:pPr>
        <w:spacing w:line="240" w:lineRule="auto"/>
      </w:pPr>
    </w:p>
    <w:p w14:paraId="2ED656D4" w14:textId="77777777" w:rsidR="00CE1108" w:rsidRPr="00E35D0E" w:rsidRDefault="00CE1108" w:rsidP="002D678B">
      <w:pPr>
        <w:spacing w:line="240" w:lineRule="auto"/>
      </w:pPr>
    </w:p>
    <w:p w14:paraId="6FCDC22D" w14:textId="77777777" w:rsidR="00CE1108" w:rsidRPr="00E35D0E" w:rsidRDefault="00CE1108" w:rsidP="002D678B">
      <w:pPr>
        <w:spacing w:line="240" w:lineRule="auto"/>
      </w:pPr>
    </w:p>
    <w:p w14:paraId="439F3D45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3.</w:t>
      </w:r>
      <w:r w:rsidRPr="00E35D0E">
        <w:rPr>
          <w:b/>
        </w:rPr>
        <w:tab/>
        <w:t>DATA TA’ SKADENZA</w:t>
      </w:r>
    </w:p>
    <w:p w14:paraId="4EFE62E5" w14:textId="77777777" w:rsidR="00CE1108" w:rsidRPr="00E35D0E" w:rsidRDefault="00CE1108" w:rsidP="002D678B">
      <w:pPr>
        <w:keepNext/>
        <w:spacing w:line="240" w:lineRule="auto"/>
      </w:pPr>
    </w:p>
    <w:p w14:paraId="1024DB70" w14:textId="77777777" w:rsidR="00CE1108" w:rsidRPr="00E35D0E" w:rsidRDefault="00CE1108" w:rsidP="002D678B">
      <w:pPr>
        <w:spacing w:line="240" w:lineRule="auto"/>
      </w:pPr>
      <w:r w:rsidRPr="00E35D0E">
        <w:t>EXP</w:t>
      </w:r>
    </w:p>
    <w:p w14:paraId="71030EE8" w14:textId="77777777" w:rsidR="00CE1108" w:rsidRPr="00E35D0E" w:rsidRDefault="00CE1108" w:rsidP="002D678B">
      <w:pPr>
        <w:spacing w:line="240" w:lineRule="auto"/>
      </w:pPr>
    </w:p>
    <w:p w14:paraId="1D5FD577" w14:textId="77777777" w:rsidR="00CE1108" w:rsidRPr="00E35D0E" w:rsidRDefault="00CE1108" w:rsidP="002D678B">
      <w:pPr>
        <w:spacing w:line="240" w:lineRule="auto"/>
      </w:pPr>
    </w:p>
    <w:p w14:paraId="008D0163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 w:rsidRPr="00E35D0E">
        <w:rPr>
          <w:b/>
        </w:rPr>
        <w:t>4.</w:t>
      </w:r>
      <w:r w:rsidRPr="00E35D0E">
        <w:rPr>
          <w:b/>
        </w:rPr>
        <w:tab/>
        <w:t>NUMRU TAL-LOTT</w:t>
      </w:r>
    </w:p>
    <w:p w14:paraId="3C7AED8F" w14:textId="77777777" w:rsidR="00CE1108" w:rsidRPr="00E35D0E" w:rsidRDefault="00CE1108" w:rsidP="002D678B">
      <w:pPr>
        <w:keepNext/>
        <w:spacing w:line="240" w:lineRule="auto"/>
        <w:ind w:right="113"/>
      </w:pPr>
    </w:p>
    <w:p w14:paraId="52F86270" w14:textId="77777777" w:rsidR="00CE1108" w:rsidRPr="00E35D0E" w:rsidRDefault="00CE1108" w:rsidP="002D678B">
      <w:pPr>
        <w:spacing w:line="240" w:lineRule="auto"/>
        <w:ind w:right="113"/>
      </w:pPr>
      <w:r w:rsidRPr="00E35D0E">
        <w:t>Lot</w:t>
      </w:r>
    </w:p>
    <w:p w14:paraId="1DE53FAD" w14:textId="77777777" w:rsidR="00CE1108" w:rsidRPr="00E35D0E" w:rsidRDefault="00CE1108" w:rsidP="002D678B">
      <w:pPr>
        <w:spacing w:line="240" w:lineRule="auto"/>
        <w:ind w:right="113"/>
      </w:pPr>
    </w:p>
    <w:p w14:paraId="7EC89348" w14:textId="77777777" w:rsidR="00CE1108" w:rsidRPr="00E35D0E" w:rsidRDefault="00CE1108" w:rsidP="002D678B">
      <w:pPr>
        <w:spacing w:line="240" w:lineRule="auto"/>
        <w:ind w:right="113"/>
      </w:pPr>
    </w:p>
    <w:p w14:paraId="6FC71D46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5.</w:t>
      </w:r>
      <w:r w:rsidRPr="00E35D0E">
        <w:rPr>
          <w:b/>
        </w:rPr>
        <w:tab/>
        <w:t>IL-KONTENUT SKONT IL-PIŻ, IL-VOLUM, JEW PARTI INDIVIDWALI</w:t>
      </w:r>
    </w:p>
    <w:p w14:paraId="44BB0AD4" w14:textId="77777777" w:rsidR="00CE1108" w:rsidRPr="00E35D0E" w:rsidRDefault="00CE1108" w:rsidP="002D678B">
      <w:pPr>
        <w:keepNext/>
        <w:spacing w:line="240" w:lineRule="auto"/>
        <w:ind w:right="113"/>
      </w:pPr>
    </w:p>
    <w:p w14:paraId="569B3F5B" w14:textId="77777777" w:rsidR="00CE1108" w:rsidRPr="00E35D0E" w:rsidRDefault="00CE1108" w:rsidP="002D678B">
      <w:pPr>
        <w:spacing w:line="240" w:lineRule="auto"/>
        <w:ind w:right="113"/>
      </w:pPr>
      <w:r w:rsidRPr="00E35D0E">
        <w:t>100 mg</w:t>
      </w:r>
    </w:p>
    <w:p w14:paraId="1CDA65D2" w14:textId="77777777" w:rsidR="00CE1108" w:rsidRPr="00E35D0E" w:rsidRDefault="00CE1108" w:rsidP="002D678B">
      <w:pPr>
        <w:spacing w:line="240" w:lineRule="auto"/>
        <w:ind w:right="113"/>
      </w:pPr>
    </w:p>
    <w:p w14:paraId="0180E204" w14:textId="77777777" w:rsidR="00CE1108" w:rsidRPr="00E35D0E" w:rsidRDefault="00CE1108" w:rsidP="002D678B">
      <w:pPr>
        <w:spacing w:line="240" w:lineRule="auto"/>
        <w:ind w:right="113"/>
      </w:pPr>
    </w:p>
    <w:p w14:paraId="486B53D2" w14:textId="77777777" w:rsidR="00CE1108" w:rsidRPr="00E35D0E" w:rsidRDefault="00CE1108" w:rsidP="002D67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35D0E">
        <w:rPr>
          <w:b/>
        </w:rPr>
        <w:t>6.</w:t>
      </w:r>
      <w:r w:rsidRPr="00E35D0E">
        <w:rPr>
          <w:b/>
        </w:rPr>
        <w:tab/>
        <w:t>OĦRAJN</w:t>
      </w:r>
    </w:p>
    <w:p w14:paraId="587B8B1C" w14:textId="77777777" w:rsidR="00CE1108" w:rsidRPr="00E35D0E" w:rsidRDefault="00CE1108" w:rsidP="002D678B">
      <w:pPr>
        <w:keepNext/>
        <w:spacing w:line="240" w:lineRule="auto"/>
        <w:ind w:right="113"/>
      </w:pPr>
    </w:p>
    <w:p w14:paraId="1694A517" w14:textId="77777777" w:rsidR="00CE1108" w:rsidRPr="00E35D0E" w:rsidRDefault="00CE1108" w:rsidP="002D678B">
      <w:pPr>
        <w:spacing w:line="240" w:lineRule="auto"/>
        <w:ind w:right="113"/>
      </w:pPr>
      <w:r w:rsidRPr="00E35D0E">
        <w:t>Ċitotossiku</w:t>
      </w:r>
    </w:p>
    <w:p w14:paraId="5F8E16C1" w14:textId="77777777" w:rsidR="00CE1108" w:rsidRPr="00E35D0E" w:rsidRDefault="00CE1108" w:rsidP="002D678B">
      <w:pPr>
        <w:spacing w:line="240" w:lineRule="auto"/>
        <w:ind w:right="113"/>
      </w:pPr>
    </w:p>
    <w:p w14:paraId="690BDB2E" w14:textId="77777777" w:rsidR="00CE1108" w:rsidRPr="00E35D0E" w:rsidRDefault="00CE1108" w:rsidP="00A2291E">
      <w:pPr>
        <w:spacing w:line="240" w:lineRule="auto"/>
        <w:rPr>
          <w:b/>
        </w:rPr>
      </w:pPr>
      <w:r w:rsidRPr="00E35D0E">
        <w:rPr>
          <w:b/>
        </w:rPr>
        <w:br w:type="page"/>
      </w:r>
    </w:p>
    <w:p w14:paraId="06E4513A" w14:textId="77777777" w:rsidR="00CE1108" w:rsidRPr="00E35D0E" w:rsidRDefault="00CE1108" w:rsidP="002D678B">
      <w:pPr>
        <w:spacing w:line="240" w:lineRule="auto"/>
      </w:pPr>
    </w:p>
    <w:p w14:paraId="000CC590" w14:textId="77777777" w:rsidR="00CE1108" w:rsidRPr="00E35D0E" w:rsidRDefault="00CE1108" w:rsidP="002D678B">
      <w:pPr>
        <w:spacing w:line="240" w:lineRule="auto"/>
      </w:pPr>
    </w:p>
    <w:p w14:paraId="0503CE3A" w14:textId="77777777" w:rsidR="00CE1108" w:rsidRPr="00E35D0E" w:rsidRDefault="00CE1108" w:rsidP="002D678B">
      <w:pPr>
        <w:spacing w:line="240" w:lineRule="auto"/>
      </w:pPr>
    </w:p>
    <w:p w14:paraId="7E0B414A" w14:textId="77777777" w:rsidR="00CE1108" w:rsidRPr="00E35D0E" w:rsidRDefault="00CE1108" w:rsidP="002D678B">
      <w:pPr>
        <w:spacing w:line="240" w:lineRule="auto"/>
      </w:pPr>
    </w:p>
    <w:p w14:paraId="10D4A08D" w14:textId="77777777" w:rsidR="00CE1108" w:rsidRPr="00E35D0E" w:rsidRDefault="00CE1108" w:rsidP="002D678B">
      <w:pPr>
        <w:spacing w:line="240" w:lineRule="auto"/>
      </w:pPr>
    </w:p>
    <w:p w14:paraId="481FFB71" w14:textId="77777777" w:rsidR="00CE1108" w:rsidRPr="00E35D0E" w:rsidRDefault="00CE1108" w:rsidP="002D678B">
      <w:pPr>
        <w:spacing w:line="240" w:lineRule="auto"/>
      </w:pPr>
    </w:p>
    <w:p w14:paraId="0DFDFD10" w14:textId="77777777" w:rsidR="00CE1108" w:rsidRPr="00E35D0E" w:rsidRDefault="00CE1108" w:rsidP="002D678B">
      <w:pPr>
        <w:spacing w:line="240" w:lineRule="auto"/>
      </w:pPr>
    </w:p>
    <w:p w14:paraId="63E20E93" w14:textId="77777777" w:rsidR="00CE1108" w:rsidRPr="00E35D0E" w:rsidRDefault="00CE1108" w:rsidP="002D678B">
      <w:pPr>
        <w:spacing w:line="240" w:lineRule="auto"/>
      </w:pPr>
    </w:p>
    <w:p w14:paraId="72560D58" w14:textId="77777777" w:rsidR="00CE1108" w:rsidRPr="00E35D0E" w:rsidRDefault="00CE1108" w:rsidP="002D678B">
      <w:pPr>
        <w:spacing w:line="240" w:lineRule="auto"/>
      </w:pPr>
    </w:p>
    <w:p w14:paraId="6A4AD10B" w14:textId="77777777" w:rsidR="00CE1108" w:rsidRPr="00E35D0E" w:rsidRDefault="00CE1108" w:rsidP="002D678B">
      <w:pPr>
        <w:spacing w:line="240" w:lineRule="auto"/>
      </w:pPr>
    </w:p>
    <w:p w14:paraId="53427860" w14:textId="77777777" w:rsidR="00CE1108" w:rsidRPr="00E35D0E" w:rsidRDefault="00CE1108" w:rsidP="002D678B">
      <w:pPr>
        <w:spacing w:line="240" w:lineRule="auto"/>
      </w:pPr>
    </w:p>
    <w:p w14:paraId="3810CB80" w14:textId="77777777" w:rsidR="00CE1108" w:rsidRPr="00E35D0E" w:rsidRDefault="00CE1108" w:rsidP="002D678B">
      <w:pPr>
        <w:spacing w:line="240" w:lineRule="auto"/>
      </w:pPr>
    </w:p>
    <w:p w14:paraId="775BB20E" w14:textId="77777777" w:rsidR="00CE1108" w:rsidRPr="00E35D0E" w:rsidRDefault="00CE1108" w:rsidP="002D678B">
      <w:pPr>
        <w:spacing w:line="240" w:lineRule="auto"/>
      </w:pPr>
    </w:p>
    <w:p w14:paraId="13CACB02" w14:textId="77777777" w:rsidR="00CE1108" w:rsidRPr="00E35D0E" w:rsidRDefault="00CE1108" w:rsidP="002D678B">
      <w:pPr>
        <w:spacing w:line="240" w:lineRule="auto"/>
      </w:pPr>
    </w:p>
    <w:p w14:paraId="65DAD262" w14:textId="77777777" w:rsidR="00CE1108" w:rsidRPr="00E35D0E" w:rsidRDefault="00CE1108" w:rsidP="002D678B">
      <w:pPr>
        <w:spacing w:line="240" w:lineRule="auto"/>
      </w:pPr>
    </w:p>
    <w:p w14:paraId="16C5DE75" w14:textId="77777777" w:rsidR="00CE1108" w:rsidRPr="00E35D0E" w:rsidRDefault="00CE1108" w:rsidP="002D678B">
      <w:pPr>
        <w:spacing w:line="240" w:lineRule="auto"/>
      </w:pPr>
    </w:p>
    <w:p w14:paraId="3FF3F4B6" w14:textId="77777777" w:rsidR="00CE1108" w:rsidRPr="00E35D0E" w:rsidRDefault="00CE1108" w:rsidP="002D678B">
      <w:pPr>
        <w:spacing w:line="240" w:lineRule="auto"/>
      </w:pPr>
    </w:p>
    <w:p w14:paraId="0CFFCB87" w14:textId="77777777" w:rsidR="00CE1108" w:rsidRPr="00E35D0E" w:rsidRDefault="00CE1108" w:rsidP="002D678B">
      <w:pPr>
        <w:spacing w:line="240" w:lineRule="auto"/>
      </w:pPr>
    </w:p>
    <w:p w14:paraId="4C2FB29D" w14:textId="77777777" w:rsidR="00CE1108" w:rsidRPr="00E35D0E" w:rsidRDefault="00CE1108" w:rsidP="002D678B">
      <w:pPr>
        <w:spacing w:line="240" w:lineRule="auto"/>
      </w:pPr>
    </w:p>
    <w:p w14:paraId="5CE41031" w14:textId="77777777" w:rsidR="00CE1108" w:rsidRPr="00E35D0E" w:rsidRDefault="00CE1108" w:rsidP="002D678B">
      <w:pPr>
        <w:spacing w:line="240" w:lineRule="auto"/>
      </w:pPr>
    </w:p>
    <w:p w14:paraId="344E1BDE" w14:textId="77777777" w:rsidR="00CE1108" w:rsidRPr="00E35D0E" w:rsidRDefault="00CE1108" w:rsidP="002D678B">
      <w:pPr>
        <w:spacing w:line="240" w:lineRule="auto"/>
      </w:pPr>
    </w:p>
    <w:p w14:paraId="338FD4FD" w14:textId="77777777" w:rsidR="00CE1108" w:rsidRPr="00E35D0E" w:rsidRDefault="00CE1108" w:rsidP="002D678B">
      <w:pPr>
        <w:pStyle w:val="TitleB"/>
        <w:rPr>
          <w:b w:val="0"/>
        </w:rPr>
      </w:pPr>
    </w:p>
    <w:p w14:paraId="2FEAB05F" w14:textId="77777777" w:rsidR="00CE1108" w:rsidRPr="00E35D0E" w:rsidRDefault="00CE1108" w:rsidP="002D678B">
      <w:pPr>
        <w:pStyle w:val="TitleB"/>
        <w:rPr>
          <w:b w:val="0"/>
        </w:rPr>
      </w:pPr>
    </w:p>
    <w:p w14:paraId="597D0AC5" w14:textId="0E873CC1" w:rsidR="00CE1108" w:rsidRPr="00E35D0E" w:rsidRDefault="00CE1108" w:rsidP="002D678B">
      <w:pPr>
        <w:pStyle w:val="TitleA"/>
      </w:pPr>
      <w:r w:rsidRPr="00E35D0E">
        <w:t>B. FULJETT TA’ TAGĦRIF</w:t>
      </w:r>
    </w:p>
    <w:p w14:paraId="2D1314BD" w14:textId="77777777" w:rsidR="00CE1108" w:rsidRPr="00E35D0E" w:rsidRDefault="00CE1108" w:rsidP="002D678B">
      <w:pPr>
        <w:tabs>
          <w:tab w:val="clear" w:pos="567"/>
        </w:tabs>
        <w:spacing w:line="240" w:lineRule="auto"/>
      </w:pPr>
      <w:r w:rsidRPr="00E35D0E">
        <w:br w:type="page"/>
      </w:r>
    </w:p>
    <w:bookmarkEnd w:id="604"/>
    <w:p w14:paraId="500F6316" w14:textId="77777777" w:rsidR="00CE1108" w:rsidRPr="00E35D0E" w:rsidRDefault="00CE1108" w:rsidP="002D678B">
      <w:pPr>
        <w:jc w:val="center"/>
        <w:rPr>
          <w:b/>
        </w:rPr>
      </w:pPr>
      <w:r w:rsidRPr="00E35D0E">
        <w:rPr>
          <w:b/>
        </w:rPr>
        <w:lastRenderedPageBreak/>
        <w:t>Fuljett ta’ tagħrif: Informazzjoni għall-pazjent</w:t>
      </w:r>
    </w:p>
    <w:p w14:paraId="79592751" w14:textId="77777777" w:rsidR="00CE1108" w:rsidRPr="00E35D0E" w:rsidRDefault="00CE1108" w:rsidP="002D678B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6C4656F1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</w:rPr>
      </w:pPr>
      <w:r w:rsidRPr="00E35D0E">
        <w:rPr>
          <w:b/>
        </w:rPr>
        <w:t>Enhertu 100 mg trab għal konċentrat għal soluzzjoni għall-infużjoni</w:t>
      </w:r>
    </w:p>
    <w:p w14:paraId="618259F4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E35D0E">
        <w:t>trastuzumab deruxtecan</w:t>
      </w:r>
    </w:p>
    <w:p w14:paraId="60C1CFF6" w14:textId="77777777" w:rsidR="00CE1108" w:rsidRPr="00E35D0E" w:rsidRDefault="00CE1108" w:rsidP="002D678B">
      <w:pPr>
        <w:tabs>
          <w:tab w:val="clear" w:pos="567"/>
        </w:tabs>
        <w:spacing w:line="240" w:lineRule="auto"/>
      </w:pPr>
    </w:p>
    <w:p w14:paraId="065406E8" w14:textId="77777777" w:rsidR="00CE1108" w:rsidRPr="00E35D0E" w:rsidRDefault="00CE1108" w:rsidP="002D678B">
      <w:pPr>
        <w:tabs>
          <w:tab w:val="clear" w:pos="567"/>
        </w:tabs>
        <w:spacing w:line="240" w:lineRule="auto"/>
      </w:pPr>
      <w:r w:rsidRPr="00E35D0E">
        <w:rPr>
          <w:noProof/>
        </w:rPr>
        <w:drawing>
          <wp:inline distT="0" distB="0" distL="0" distR="0" wp14:anchorId="61EFE73F" wp14:editId="4B873593">
            <wp:extent cx="196850" cy="175895"/>
            <wp:effectExtent l="0" t="0" r="0" b="0"/>
            <wp:docPr id="3" name="Picture 3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08139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D0E">
        <w:t>Dan il-prodott mediċinali huwa suġġett għal monitoraġġ addizzjonali. Dan ser jippermetti identifikazzjoni ta’ malajr ta’ informazzjoni ġdida dwar is-sigurtà. Inti tista’ tgħin billi tirrapporta kwalunkwe effett sekondarju li jista’ jkollok. Ara t-tmiem ta’ sezzjoni 4 biex tara kif għandek tirrapporta effetti sekondarji.</w:t>
      </w:r>
    </w:p>
    <w:p w14:paraId="6099B364" w14:textId="77777777" w:rsidR="00CE1108" w:rsidRPr="00E35D0E" w:rsidRDefault="00CE1108" w:rsidP="002D678B">
      <w:pPr>
        <w:tabs>
          <w:tab w:val="clear" w:pos="567"/>
        </w:tabs>
        <w:spacing w:line="240" w:lineRule="auto"/>
      </w:pPr>
    </w:p>
    <w:p w14:paraId="0383FD9D" w14:textId="77777777" w:rsidR="00CE1108" w:rsidRPr="00E35D0E" w:rsidRDefault="00CE1108" w:rsidP="002D678B">
      <w:pPr>
        <w:pStyle w:val="Default"/>
        <w:rPr>
          <w:rFonts w:ascii="Times New Roman" w:hAnsi="Times New Roman" w:cs="Times New Roman"/>
          <w:noProof/>
          <w:sz w:val="22"/>
          <w:szCs w:val="22"/>
          <w:lang w:val="mt-MT"/>
        </w:rPr>
      </w:pPr>
      <w:r w:rsidRPr="00E35D0E">
        <w:rPr>
          <w:rFonts w:ascii="Times New Roman" w:hAnsi="Times New Roman" w:cs="Times New Roman"/>
          <w:b/>
          <w:bCs/>
          <w:noProof/>
          <w:sz w:val="22"/>
          <w:szCs w:val="22"/>
          <w:lang w:val="mt-MT"/>
        </w:rPr>
        <w:t>Aqra sew dan il-fuljett kollu qabel tibda tingħata din il-mediċina peress li fih informazzjoni importanti għalik.</w:t>
      </w:r>
    </w:p>
    <w:p w14:paraId="79A5344B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>Żomm dan il-fuljett. Jista’ jkollok bżonn terġa’ taqrah.</w:t>
      </w:r>
    </w:p>
    <w:p w14:paraId="51D40D4B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>Jekk ikollok aktar mistoqsijiet, staqsi lit-tabib jew lill-ispiżjar tiegħek.</w:t>
      </w:r>
    </w:p>
    <w:p w14:paraId="4F0ECD63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E35D0E">
        <w:t>Jekk ikollok xi effett sekondarju, kellem lit-tabib jew lill-infermier tiegħek. Dan jinkludi xi effett sekondarju possibbli li mhuwiex elenkat f’dan il-fuljett. Ara sezzjoni 4.</w:t>
      </w:r>
    </w:p>
    <w:p w14:paraId="05EA3253" w14:textId="77777777" w:rsidR="00CE1108" w:rsidRPr="00E35D0E" w:rsidRDefault="00CE1108" w:rsidP="002D678B">
      <w:pPr>
        <w:tabs>
          <w:tab w:val="clear" w:pos="567"/>
        </w:tabs>
        <w:spacing w:line="240" w:lineRule="auto"/>
        <w:ind w:right="-2"/>
      </w:pPr>
    </w:p>
    <w:p w14:paraId="04994816" w14:textId="77777777" w:rsidR="00CE1108" w:rsidRPr="00E35D0E" w:rsidRDefault="00CE1108" w:rsidP="002D678B">
      <w:pPr>
        <w:keepNext/>
        <w:rPr>
          <w:b/>
        </w:rPr>
      </w:pPr>
      <w:r w:rsidRPr="00E35D0E">
        <w:rPr>
          <w:b/>
        </w:rPr>
        <w:t>F’dan il-fuljett</w:t>
      </w:r>
    </w:p>
    <w:p w14:paraId="076F34BC" w14:textId="77777777" w:rsidR="00CE1108" w:rsidRPr="00E35D0E" w:rsidRDefault="00CE1108" w:rsidP="002D678B">
      <w:pPr>
        <w:keepNext/>
        <w:tabs>
          <w:tab w:val="clear" w:pos="567"/>
        </w:tabs>
        <w:spacing w:line="240" w:lineRule="auto"/>
        <w:ind w:right="-2"/>
      </w:pPr>
    </w:p>
    <w:p w14:paraId="5046C160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left="567" w:right="-29" w:hanging="567"/>
      </w:pPr>
      <w:r w:rsidRPr="00E35D0E">
        <w:t>1.</w:t>
      </w:r>
      <w:r w:rsidRPr="00E35D0E">
        <w:tab/>
        <w:t>X’inhu Enhertu u gћalxiex jintuża</w:t>
      </w:r>
    </w:p>
    <w:p w14:paraId="457558BD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left="567" w:right="-29" w:hanging="567"/>
      </w:pPr>
      <w:r w:rsidRPr="00E35D0E">
        <w:t>2.</w:t>
      </w:r>
      <w:r w:rsidRPr="00E35D0E">
        <w:tab/>
        <w:t>X’għandek tkun taf qabel ma tuża Enhertu</w:t>
      </w:r>
    </w:p>
    <w:p w14:paraId="41DA34D5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left="567" w:right="-29" w:hanging="567"/>
      </w:pPr>
      <w:r w:rsidRPr="00E35D0E">
        <w:t>3.</w:t>
      </w:r>
      <w:r w:rsidRPr="00E35D0E">
        <w:tab/>
        <w:t>Kif tingħata Enhertu</w:t>
      </w:r>
    </w:p>
    <w:p w14:paraId="6B29B7FA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left="567" w:right="-29" w:hanging="567"/>
      </w:pPr>
      <w:r w:rsidRPr="00E35D0E">
        <w:t>4.</w:t>
      </w:r>
      <w:r w:rsidRPr="00E35D0E">
        <w:tab/>
        <w:t>Effetti sekondarji possibbli</w:t>
      </w:r>
    </w:p>
    <w:p w14:paraId="3A83E18A" w14:textId="77777777" w:rsidR="00CE1108" w:rsidRPr="00E35D0E" w:rsidRDefault="00CE1108" w:rsidP="002D678B">
      <w:pPr>
        <w:spacing w:line="240" w:lineRule="auto"/>
        <w:ind w:left="567" w:right="-29" w:hanging="567"/>
      </w:pPr>
      <w:r w:rsidRPr="00E35D0E">
        <w:t>5.</w:t>
      </w:r>
      <w:r w:rsidRPr="00E35D0E">
        <w:tab/>
        <w:t>Kif taħżen Enhertu</w:t>
      </w:r>
    </w:p>
    <w:p w14:paraId="70703E60" w14:textId="77777777" w:rsidR="00CE1108" w:rsidRPr="00E35D0E" w:rsidRDefault="00CE1108" w:rsidP="002D678B">
      <w:pPr>
        <w:spacing w:line="240" w:lineRule="auto"/>
        <w:ind w:left="567" w:right="-29" w:hanging="567"/>
      </w:pPr>
      <w:r w:rsidRPr="00E35D0E">
        <w:t>6.</w:t>
      </w:r>
      <w:r w:rsidRPr="00E35D0E">
        <w:tab/>
        <w:t>Kontenut tal-pakkett u informazzjoni oħra</w:t>
      </w:r>
    </w:p>
    <w:p w14:paraId="1D15E183" w14:textId="77777777" w:rsidR="00CE1108" w:rsidRPr="00E35D0E" w:rsidRDefault="00CE1108" w:rsidP="002D678B">
      <w:pPr>
        <w:tabs>
          <w:tab w:val="clear" w:pos="567"/>
          <w:tab w:val="left" w:pos="426"/>
        </w:tabs>
        <w:spacing w:line="240" w:lineRule="auto"/>
        <w:ind w:right="-29"/>
      </w:pPr>
    </w:p>
    <w:p w14:paraId="6B792326" w14:textId="77777777" w:rsidR="00CE1108" w:rsidRPr="00E35D0E" w:rsidRDefault="00CE1108" w:rsidP="002D678B">
      <w:pPr>
        <w:tabs>
          <w:tab w:val="clear" w:pos="567"/>
          <w:tab w:val="left" w:pos="426"/>
        </w:tabs>
        <w:spacing w:line="240" w:lineRule="auto"/>
        <w:ind w:right="-29"/>
      </w:pPr>
    </w:p>
    <w:p w14:paraId="21464A5D" w14:textId="77777777" w:rsidR="00CE1108" w:rsidRPr="00E35D0E" w:rsidRDefault="00CE1108" w:rsidP="002D678B">
      <w:pPr>
        <w:keepNext/>
        <w:rPr>
          <w:b/>
        </w:rPr>
      </w:pPr>
      <w:r w:rsidRPr="00E35D0E">
        <w:rPr>
          <w:b/>
        </w:rPr>
        <w:t>1.</w:t>
      </w:r>
      <w:r w:rsidRPr="00E35D0E">
        <w:rPr>
          <w:b/>
        </w:rPr>
        <w:tab/>
        <w:t>X’inhu Enhertu u gћalxiex jintuża</w:t>
      </w:r>
    </w:p>
    <w:p w14:paraId="209F9872" w14:textId="77777777" w:rsidR="00CE1108" w:rsidRPr="00E35D0E" w:rsidRDefault="00CE1108" w:rsidP="002D678B">
      <w:pPr>
        <w:pStyle w:val="Default"/>
        <w:keepNext/>
        <w:rPr>
          <w:rFonts w:ascii="Times New Roman" w:hAnsi="Times New Roman" w:cs="Times New Roman"/>
          <w:noProof/>
          <w:sz w:val="22"/>
          <w:szCs w:val="22"/>
          <w:lang w:val="mt-MT"/>
        </w:rPr>
      </w:pPr>
    </w:p>
    <w:p w14:paraId="25A80BE8" w14:textId="77777777" w:rsidR="00CE1108" w:rsidRPr="00E35D0E" w:rsidRDefault="00CE1108" w:rsidP="002D678B">
      <w:pPr>
        <w:pStyle w:val="Default"/>
        <w:keepNext/>
        <w:rPr>
          <w:rFonts w:ascii="Times New Roman" w:hAnsi="Times New Roman" w:cs="Times New Roman"/>
          <w:b/>
          <w:bCs/>
          <w:noProof/>
          <w:sz w:val="22"/>
          <w:szCs w:val="22"/>
          <w:lang w:val="mt-MT"/>
        </w:rPr>
      </w:pPr>
      <w:r w:rsidRPr="00E35D0E">
        <w:rPr>
          <w:rFonts w:ascii="Times New Roman" w:hAnsi="Times New Roman" w:cs="Times New Roman"/>
          <w:b/>
          <w:bCs/>
          <w:noProof/>
          <w:sz w:val="22"/>
          <w:szCs w:val="22"/>
          <w:lang w:val="mt-MT"/>
        </w:rPr>
        <w:t xml:space="preserve">X’inhu </w:t>
      </w:r>
      <w:r w:rsidRPr="00E35D0E">
        <w:rPr>
          <w:rFonts w:ascii="Times New Roman" w:hAnsi="Times New Roman" w:cs="Times New Roman"/>
          <w:b/>
          <w:bCs/>
          <w:noProof/>
          <w:sz w:val="22"/>
          <w:szCs w:val="21"/>
          <w:lang w:val="mt-MT"/>
        </w:rPr>
        <w:t>Enhertu</w:t>
      </w:r>
      <w:r w:rsidRPr="00E35D0E">
        <w:rPr>
          <w:rFonts w:ascii="Times New Roman" w:hAnsi="Times New Roman" w:cs="Times New Roman"/>
          <w:b/>
          <w:bCs/>
          <w:noProof/>
          <w:sz w:val="21"/>
          <w:szCs w:val="21"/>
          <w:lang w:val="mt-MT"/>
        </w:rPr>
        <w:t xml:space="preserve"> </w:t>
      </w:r>
    </w:p>
    <w:p w14:paraId="3ADD897D" w14:textId="77777777" w:rsidR="00CE1108" w:rsidRPr="00E35D0E" w:rsidRDefault="00CE1108" w:rsidP="002D678B">
      <w:pPr>
        <w:pStyle w:val="Default"/>
        <w:keepNext/>
        <w:rPr>
          <w:rFonts w:ascii="Times New Roman" w:hAnsi="Times New Roman" w:cs="Times New Roman"/>
          <w:noProof/>
          <w:sz w:val="22"/>
          <w:szCs w:val="22"/>
          <w:lang w:val="mt-MT"/>
        </w:rPr>
      </w:pPr>
    </w:p>
    <w:p w14:paraId="5FF061D1" w14:textId="6E61EB85" w:rsidR="00CE1108" w:rsidRPr="00E35D0E" w:rsidRDefault="00CE1108" w:rsidP="002D678B">
      <w:pPr>
        <w:tabs>
          <w:tab w:val="clear" w:pos="567"/>
        </w:tabs>
        <w:spacing w:line="240" w:lineRule="auto"/>
        <w:ind w:right="-2"/>
      </w:pPr>
      <w:r w:rsidRPr="00E35D0E">
        <w:t xml:space="preserve">Enhertu huwa mediċina kontra l-kanċer li fiha s-sustanza attiva trastuzumab deruxtecan. Parti waħda tal-mediċina hi antikorp monoklonali li jeħel speċifikament ma’ ċelluli li mas-superfiċje għandhom il-proteina HER2 (pożittivi għall-HER2), kif għandhom </w:t>
      </w:r>
      <w:del w:id="620" w:author="DSE" w:date="2025-10-09T06:11:00Z" w16du:dateUtc="2025-10-09T04:11:00Z">
        <w:r w:rsidRPr="004029CA">
          <w:delText>ċertu</w:delText>
        </w:r>
      </w:del>
      <w:ins w:id="621" w:author="DSE" w:date="2025-10-09T06:11:00Z" w16du:dateUtc="2025-10-09T04:11:00Z">
        <w:r w:rsidR="00CC4D43">
          <w:t>ċerti</w:t>
        </w:r>
      </w:ins>
      <w:r w:rsidR="00CC4D43" w:rsidRPr="00E35D0E">
        <w:t xml:space="preserve"> </w:t>
      </w:r>
      <w:r w:rsidRPr="00E35D0E">
        <w:t>ċelluli tal-kanċer. Il-parti l-attiva l-oħra ta’ Enhertu hija DXd, sustanza li tista’ toqtol iċ-ċelluli tal-kanċer. Ladarba l-mediċina tkun weħlet maċ-ċelluli tal-kanċer pożittivi għall-HER2, id-DXd jidħol fiċ-ċelluli u joqtolhom.</w:t>
      </w:r>
    </w:p>
    <w:p w14:paraId="23E56DDD" w14:textId="77777777" w:rsidR="00CE1108" w:rsidRPr="00E35D0E" w:rsidRDefault="00CE1108" w:rsidP="002D678B">
      <w:pPr>
        <w:spacing w:line="240" w:lineRule="auto"/>
      </w:pPr>
    </w:p>
    <w:p w14:paraId="33B47015" w14:textId="77777777" w:rsidR="00CE1108" w:rsidRPr="00E35D0E" w:rsidRDefault="00CE1108" w:rsidP="002D678B">
      <w:pPr>
        <w:keepNext/>
        <w:spacing w:line="240" w:lineRule="auto"/>
        <w:rPr>
          <w:b/>
        </w:rPr>
      </w:pPr>
      <w:r w:rsidRPr="00E35D0E">
        <w:rPr>
          <w:b/>
        </w:rPr>
        <w:t>Għalxiex jintuża Enhertu</w:t>
      </w:r>
    </w:p>
    <w:p w14:paraId="2C3CA355" w14:textId="77777777" w:rsidR="00CE1108" w:rsidRPr="00E35D0E" w:rsidRDefault="00CE1108" w:rsidP="002D678B">
      <w:pPr>
        <w:keepNext/>
        <w:spacing w:line="240" w:lineRule="auto"/>
      </w:pPr>
    </w:p>
    <w:p w14:paraId="2D52B538" w14:textId="77777777" w:rsidR="00CE1108" w:rsidRPr="00E35D0E" w:rsidRDefault="00CE1108" w:rsidP="00195C6C">
      <w:pPr>
        <w:keepNext/>
        <w:spacing w:line="240" w:lineRule="auto"/>
      </w:pPr>
      <w:r w:rsidRPr="00E35D0E">
        <w:t>Enhertu jintuża biex jittratta adulti li:</w:t>
      </w:r>
    </w:p>
    <w:p w14:paraId="58FEE7CE" w14:textId="3D954906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rPr>
          <w:b/>
        </w:rPr>
        <w:t>għandhom kanċer tas-sider pożittiv għall-HER2</w:t>
      </w:r>
      <w:r w:rsidRPr="00E35D0E">
        <w:t xml:space="preserve"> </w:t>
      </w:r>
      <w:bookmarkStart w:id="622" w:name="_Hlk143611093"/>
      <w:r w:rsidRPr="00E35D0E">
        <w:t xml:space="preserve">li jkun infirex għal partijiet oħra tal-ġisem </w:t>
      </w:r>
      <w:bookmarkEnd w:id="622"/>
      <w:r w:rsidRPr="00E35D0E">
        <w:rPr>
          <w:szCs w:val="22"/>
        </w:rPr>
        <w:t xml:space="preserve">(mard metastatiku) </w:t>
      </w:r>
      <w:bookmarkStart w:id="623" w:name="_Hlk143611116"/>
      <w:r w:rsidRPr="00E35D0E">
        <w:t>jew li ma jistax jitneħħa b’operazzjoni u</w:t>
      </w:r>
      <w:r w:rsidRPr="00E35D0E">
        <w:rPr>
          <w:szCs w:val="22"/>
        </w:rPr>
        <w:t xml:space="preserve"> </w:t>
      </w:r>
      <w:r w:rsidR="002F3E71" w:rsidRPr="00E35D0E">
        <w:rPr>
          <w:szCs w:val="22"/>
        </w:rPr>
        <w:t xml:space="preserve">li jkunu </w:t>
      </w:r>
      <w:r w:rsidRPr="00E35D0E">
        <w:rPr>
          <w:szCs w:val="22"/>
        </w:rPr>
        <w:t xml:space="preserve">ppruvaw trattament ieħor </w:t>
      </w:r>
      <w:bookmarkEnd w:id="623"/>
      <w:r w:rsidRPr="00E35D0E">
        <w:rPr>
          <w:szCs w:val="22"/>
        </w:rPr>
        <w:t xml:space="preserve">jew aktar speċifikament għall-kanċer tas-sider </w:t>
      </w:r>
      <w:del w:id="624" w:author="DSE" w:date="2025-10-09T06:11:00Z" w16du:dateUtc="2025-10-09T04:11:00Z">
        <w:r w:rsidRPr="004029CA">
          <w:rPr>
            <w:szCs w:val="22"/>
          </w:rPr>
          <w:delText xml:space="preserve">HER2 </w:delText>
        </w:r>
      </w:del>
      <w:r w:rsidR="008331D0" w:rsidRPr="00E35D0E">
        <w:rPr>
          <w:szCs w:val="22"/>
        </w:rPr>
        <w:t>pożittiv</w:t>
      </w:r>
      <w:ins w:id="625" w:author="DSE" w:date="2025-10-09T06:11:00Z" w16du:dateUtc="2025-10-09T04:11:00Z">
        <w:r w:rsidR="008331D0" w:rsidRPr="00E35D0E">
          <w:rPr>
            <w:szCs w:val="22"/>
          </w:rPr>
          <w:t xml:space="preserve"> </w:t>
        </w:r>
        <w:r w:rsidR="008331D0">
          <w:rPr>
            <w:szCs w:val="22"/>
          </w:rPr>
          <w:t>għall-</w:t>
        </w:r>
        <w:r w:rsidRPr="00E35D0E">
          <w:rPr>
            <w:szCs w:val="22"/>
          </w:rPr>
          <w:t>HER2</w:t>
        </w:r>
      </w:ins>
      <w:r w:rsidRPr="00E35D0E">
        <w:rPr>
          <w:szCs w:val="22"/>
        </w:rPr>
        <w:t>.</w:t>
      </w:r>
    </w:p>
    <w:p w14:paraId="4CFAD7E8" w14:textId="5651A444" w:rsidR="00FE2D6B" w:rsidRPr="00E35D0E" w:rsidRDefault="00CE1108" w:rsidP="00BA3D42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rPr>
          <w:b/>
        </w:rPr>
        <w:t>għandhom kanċer tas-sider b’HER2 baxx</w:t>
      </w:r>
      <w:r w:rsidRPr="00E35D0E">
        <w:t xml:space="preserve"> </w:t>
      </w:r>
      <w:r w:rsidR="002F3E71" w:rsidRPr="00E35D0E">
        <w:rPr>
          <w:b/>
        </w:rPr>
        <w:t>jew b’HER2 baxx ħafna</w:t>
      </w:r>
      <w:r w:rsidR="002F3E71" w:rsidRPr="00E35D0E">
        <w:t xml:space="preserve"> </w:t>
      </w:r>
      <w:r w:rsidRPr="00E35D0E">
        <w:t>li jkun infirex għal partijiet oħra tal-ġisem (mard metastatiku) jew li ma jistax jitneħħa b’operazzjoni u li</w:t>
      </w:r>
      <w:r w:rsidR="002F3E71" w:rsidRPr="00E35D0E">
        <w:t xml:space="preserve"> jkunu rċevew terapija oħra qabel</w:t>
      </w:r>
      <w:r w:rsidRPr="00E35D0E">
        <w:t>. Se jitwettaq test biex jiġi żgurat li Enhertu huwa adattat għalik.</w:t>
      </w:r>
    </w:p>
    <w:p w14:paraId="08FB8DE9" w14:textId="5F364BE4" w:rsidR="00FE2D6B" w:rsidRPr="00E35D0E" w:rsidRDefault="00792A1F" w:rsidP="00BA3D42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  <w:r w:rsidRPr="00E35D0E">
        <w:rPr>
          <w:b/>
          <w:bCs/>
          <w:szCs w:val="22"/>
        </w:rPr>
        <w:t>għadhom kanċer tal-pulmun mhux b’ċelluli żgħar b’mutazzjoni f’</w:t>
      </w:r>
      <w:r w:rsidR="00FE2D6B" w:rsidRPr="00E35D0E">
        <w:rPr>
          <w:b/>
          <w:bCs/>
          <w:szCs w:val="22"/>
        </w:rPr>
        <w:t>HER2</w:t>
      </w:r>
      <w:r w:rsidR="00FE2D6B" w:rsidRPr="00E35D0E">
        <w:rPr>
          <w:szCs w:val="22"/>
        </w:rPr>
        <w:t xml:space="preserve"> </w:t>
      </w:r>
      <w:r w:rsidRPr="00E35D0E">
        <w:t>li jkun infirex għal partijiet oħra tal-ġisem jew li ma jistax jitneħħa b’operazzjoni u</w:t>
      </w:r>
      <w:r w:rsidRPr="00E35D0E">
        <w:rPr>
          <w:szCs w:val="22"/>
        </w:rPr>
        <w:t xml:space="preserve"> </w:t>
      </w:r>
      <w:r w:rsidR="00F176F0" w:rsidRPr="00E35D0E">
        <w:rPr>
          <w:szCs w:val="22"/>
        </w:rPr>
        <w:t xml:space="preserve">li jkunu </w:t>
      </w:r>
      <w:r w:rsidRPr="00E35D0E">
        <w:rPr>
          <w:szCs w:val="22"/>
        </w:rPr>
        <w:t>ppruvaw trattament ieħor qabel</w:t>
      </w:r>
      <w:r w:rsidR="00FE2D6B" w:rsidRPr="00E35D0E">
        <w:rPr>
          <w:szCs w:val="22"/>
        </w:rPr>
        <w:t xml:space="preserve">. </w:t>
      </w:r>
      <w:r w:rsidRPr="00E35D0E">
        <w:t>Se jitwettaq test biex jiġi żgurat li Enhertu huwa adattat għalik</w:t>
      </w:r>
      <w:r w:rsidR="00FE2D6B" w:rsidRPr="00E35D0E">
        <w:rPr>
          <w:szCs w:val="22"/>
        </w:rPr>
        <w:t>.</w:t>
      </w:r>
    </w:p>
    <w:p w14:paraId="61B08DE3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rPr>
          <w:b/>
          <w:bCs/>
          <w:szCs w:val="22"/>
        </w:rPr>
        <w:t>għandhom kanċer tal-istonku pożittiv għall-HER2</w:t>
      </w:r>
      <w:r w:rsidRPr="00E35D0E">
        <w:rPr>
          <w:szCs w:val="22"/>
        </w:rPr>
        <w:t xml:space="preserve"> li jkun nfirex għal partijiet oħra tal-ġisem jew f’żoni ħdejn l-istonku li ma jistax jitneħħa b’operazzjoni u li ppruvaw ukoll</w:t>
      </w:r>
      <w:r w:rsidRPr="00E35D0E">
        <w:t xml:space="preserve"> trattament </w:t>
      </w:r>
      <w:r w:rsidRPr="00E35D0E">
        <w:rPr>
          <w:szCs w:val="22"/>
        </w:rPr>
        <w:t>ieħor speċifikament</w:t>
      </w:r>
      <w:r w:rsidRPr="00E35D0E">
        <w:t xml:space="preserve"> kontra l-kanċer </w:t>
      </w:r>
      <w:r w:rsidRPr="00E35D0E">
        <w:rPr>
          <w:szCs w:val="22"/>
        </w:rPr>
        <w:t>tal-istonku</w:t>
      </w:r>
      <w:r w:rsidRPr="00E35D0E">
        <w:t xml:space="preserve"> pożittiv għall-HER2.</w:t>
      </w:r>
    </w:p>
    <w:p w14:paraId="4D403041" w14:textId="77777777" w:rsidR="00CE1108" w:rsidRPr="00E35D0E" w:rsidRDefault="00CE1108" w:rsidP="002D678B">
      <w:pPr>
        <w:spacing w:line="240" w:lineRule="auto"/>
      </w:pPr>
    </w:p>
    <w:p w14:paraId="328811F2" w14:textId="77777777" w:rsidR="00CE1108" w:rsidRPr="00E35D0E" w:rsidRDefault="00CE1108" w:rsidP="002D678B">
      <w:pPr>
        <w:spacing w:line="240" w:lineRule="auto"/>
      </w:pPr>
    </w:p>
    <w:p w14:paraId="29252CB5" w14:textId="77777777" w:rsidR="00CE1108" w:rsidRPr="00E35D0E" w:rsidRDefault="00CE1108" w:rsidP="002D678B">
      <w:pPr>
        <w:keepNext/>
        <w:rPr>
          <w:b/>
        </w:rPr>
      </w:pPr>
      <w:r w:rsidRPr="00E35D0E">
        <w:rPr>
          <w:b/>
        </w:rPr>
        <w:lastRenderedPageBreak/>
        <w:t>2.</w:t>
      </w:r>
      <w:r w:rsidRPr="00E35D0E">
        <w:rPr>
          <w:b/>
        </w:rPr>
        <w:tab/>
        <w:t>X’għandek tkun taf qabel ma tuża Enhertu</w:t>
      </w:r>
    </w:p>
    <w:p w14:paraId="1230F3A6" w14:textId="77777777" w:rsidR="00CE1108" w:rsidRPr="00E35D0E" w:rsidRDefault="00CE1108" w:rsidP="002D678B">
      <w:pPr>
        <w:keepNext/>
        <w:spacing w:line="240" w:lineRule="auto"/>
        <w:ind w:right="-2"/>
      </w:pPr>
    </w:p>
    <w:p w14:paraId="7AFFDD40" w14:textId="77777777" w:rsidR="00CE1108" w:rsidRPr="00E35D0E" w:rsidRDefault="00CE1108" w:rsidP="002D678B">
      <w:pPr>
        <w:keepNext/>
        <w:spacing w:line="240" w:lineRule="auto"/>
        <w:rPr>
          <w:b/>
        </w:rPr>
      </w:pPr>
      <w:r w:rsidRPr="00E35D0E">
        <w:rPr>
          <w:b/>
        </w:rPr>
        <w:t>M’għandekx tingħata Enhertu</w:t>
      </w:r>
    </w:p>
    <w:p w14:paraId="44D7D80F" w14:textId="77777777" w:rsidR="00CE1108" w:rsidRPr="00E35D0E" w:rsidRDefault="00CE1108" w:rsidP="002D678B">
      <w:pPr>
        <w:keepNext/>
        <w:spacing w:line="240" w:lineRule="auto"/>
      </w:pPr>
    </w:p>
    <w:p w14:paraId="2788A260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>jekk inti allerġiku għal trastuzumab deruxtecan jew għal xi sustanza oħra ta’ din il-mediċina (imniżżla fis-sezzjoni 6).</w:t>
      </w:r>
    </w:p>
    <w:p w14:paraId="3FC9F812" w14:textId="77777777" w:rsidR="00CE1108" w:rsidRPr="00E35D0E" w:rsidRDefault="00CE1108" w:rsidP="002D678B">
      <w:pPr>
        <w:tabs>
          <w:tab w:val="clear" w:pos="567"/>
        </w:tabs>
        <w:spacing w:line="240" w:lineRule="auto"/>
        <w:ind w:left="567" w:right="-2"/>
      </w:pPr>
    </w:p>
    <w:p w14:paraId="423E910C" w14:textId="77777777" w:rsidR="00CE1108" w:rsidRPr="00E35D0E" w:rsidRDefault="00CE1108" w:rsidP="002D678B">
      <w:pPr>
        <w:tabs>
          <w:tab w:val="clear" w:pos="567"/>
          <w:tab w:val="left" w:pos="720"/>
        </w:tabs>
        <w:spacing w:line="240" w:lineRule="auto"/>
      </w:pPr>
      <w:r w:rsidRPr="00E35D0E">
        <w:t>Jekk m’intix ċert jekk intix allerġiku, kellem lit-tabib jew lill-ispiżjar tiegħek qabel ma tingħata Enhertu.</w:t>
      </w:r>
    </w:p>
    <w:p w14:paraId="754F5046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EC7823D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E35D0E">
        <w:rPr>
          <w:b/>
        </w:rPr>
        <w:t>Twissijiet u prekawzjonijiet</w:t>
      </w:r>
    </w:p>
    <w:p w14:paraId="46DC6541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0255BA3" w14:textId="77777777" w:rsidR="00CE1108" w:rsidRPr="00E35D0E" w:rsidRDefault="00CE1108" w:rsidP="00195C6C">
      <w:pPr>
        <w:keepNext/>
        <w:spacing w:line="240" w:lineRule="auto"/>
      </w:pPr>
      <w:r w:rsidRPr="00E35D0E">
        <w:t>Kellem lit-tabib jew lill-infermier tiegħek qabel tingħata Enhertu, jew waqt it-trattament, jekk għandek:</w:t>
      </w:r>
    </w:p>
    <w:p w14:paraId="04393AB6" w14:textId="231F40D3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 xml:space="preserve">sogħla, qtugħ ta’ nifs, deni, jew problemi biex tieħu n-nifs ġodda jew li qed jiggravaw. Dawn jistgħu jkunu s-sintomi </w:t>
      </w:r>
      <w:del w:id="626" w:author="DSE" w:date="2025-10-09T06:11:00Z" w16du:dateUtc="2025-10-09T04:11:00Z">
        <w:r w:rsidRPr="004029CA">
          <w:delText>ta'</w:delText>
        </w:r>
      </w:del>
      <w:ins w:id="627" w:author="DSE" w:date="2025-10-09T06:11:00Z" w16du:dateUtc="2025-10-09T04:11:00Z">
        <w:r w:rsidRPr="00E35D0E">
          <w:t>ta</w:t>
        </w:r>
        <w:r w:rsidR="008331D0">
          <w:t>’</w:t>
        </w:r>
      </w:ins>
      <w:r w:rsidRPr="00E35D0E">
        <w:t xml:space="preserve"> mard serju u potenzjalment fatali tal-pulmun imsejjaħ mard interstizjali tal-pulmun. Storja medika ta’ mard tal-pulmun jew problemi tal-kliewi jistgħu jżidu r-riskju li tiżviluppa mard interstizjali tal-pulmun. It-tabib tiegħek jista’ jkollu jimmonitorjalek il-pulmun waqt li tkun qed tieħu din il-mediċina.</w:t>
      </w:r>
    </w:p>
    <w:p w14:paraId="228DF7F7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>tertir ta’ bard, deni, ġrieħi fil-ħalq, uġigħ fl-istonku jew uġigħ meta tgħaddi l-awrina. Dawn jistgħu jkunu sintomi ta’ infezzjoni kkawżata minn tnaqqis fl-għadd ta’ ċelluli bojod fid-demm imsejħa newtrofili.</w:t>
      </w:r>
    </w:p>
    <w:p w14:paraId="3B6E79C6" w14:textId="0106A9BC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 xml:space="preserve">sintomi ġodda jew li jmorru għall-agħar </w:t>
      </w:r>
      <w:del w:id="628" w:author="DSE" w:date="2025-10-09T06:11:00Z" w16du:dateUtc="2025-10-09T04:11:00Z">
        <w:r w:rsidRPr="004029CA">
          <w:delText>ta'</w:delText>
        </w:r>
      </w:del>
      <w:ins w:id="629" w:author="DSE" w:date="2025-10-09T06:11:00Z" w16du:dateUtc="2025-10-09T04:11:00Z">
        <w:r w:rsidRPr="00E35D0E">
          <w:t>ta</w:t>
        </w:r>
        <w:r w:rsidR="008331D0">
          <w:t>’</w:t>
        </w:r>
      </w:ins>
      <w:r w:rsidRPr="00E35D0E">
        <w:t xml:space="preserve"> qtugħ ta’ nifs, sogħla, għeja, nefħa tal-għekiesi jew tar-riġlejn, taħbit tal-qalb irregolari, żieda f’daqqa fil-piż, sturdament, jew tintilef minn sensik. Dawn jistgħu jkunu sintomi ta’ kundizzjoni fejn qalbek ma tkunx tista’ tippompja d-demm kif suppost (tnaqqis fil-porzjon ta’ tfigħ ’il barra ventrikulari tax-xellug).</w:t>
      </w:r>
    </w:p>
    <w:p w14:paraId="18427FDE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>problemi tal-fwied. It-tabib tiegħek jista’ jkun li jkun irid jimmonitorja l-fwied tiegħek waqt li tkun qed tieħu din il-mediċina.</w:t>
      </w:r>
    </w:p>
    <w:p w14:paraId="4A302072" w14:textId="77777777" w:rsidR="00CE1108" w:rsidRPr="00E35D0E" w:rsidRDefault="00CE1108" w:rsidP="002D678B">
      <w:pPr>
        <w:spacing w:line="240" w:lineRule="auto"/>
        <w:ind w:right="-2"/>
      </w:pPr>
    </w:p>
    <w:p w14:paraId="3359831E" w14:textId="77777777" w:rsidR="00CE1108" w:rsidRPr="00E35D0E" w:rsidRDefault="00CE1108" w:rsidP="002D678B">
      <w:pPr>
        <w:autoSpaceDE w:val="0"/>
        <w:autoSpaceDN w:val="0"/>
        <w:adjustRightInd w:val="0"/>
        <w:spacing w:line="240" w:lineRule="auto"/>
      </w:pPr>
      <w:r w:rsidRPr="00E35D0E">
        <w:t>It-tabib tiegħek ser iwettaq testijiet qabel u waqt it-trattament b’Enhertu.</w:t>
      </w:r>
    </w:p>
    <w:p w14:paraId="0C07D73D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3D901A0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E35D0E">
        <w:rPr>
          <w:b/>
        </w:rPr>
        <w:t>Tfal u adolexxenti</w:t>
      </w:r>
    </w:p>
    <w:p w14:paraId="57200F05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3ED1FFE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35D0E">
        <w:t>Enhertu mhuwiex rakkomandat għall-użu f’pazjenti li għandhom inqas minn 18-il sena. Dan għaliex m’hemm l-ebda informazzjoni dwar kemm jaħdem tajjeb f’dan il-grupp ta’ età.</w:t>
      </w:r>
    </w:p>
    <w:p w14:paraId="3AF0F956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99A3C92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E35D0E">
        <w:rPr>
          <w:b/>
        </w:rPr>
        <w:t>Mediċini oħra u Enhertu</w:t>
      </w:r>
    </w:p>
    <w:p w14:paraId="3D128F32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C0C490F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E35D0E">
        <w:t>Għid lit-tabib jew lill-infermier tiegħek jekk qed tieħu, ħadt dan l-aħħar jew tista’ tieħu xi mediċini oħra.</w:t>
      </w:r>
    </w:p>
    <w:p w14:paraId="4E5B7A66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6736C81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E35D0E">
        <w:rPr>
          <w:b/>
        </w:rPr>
        <w:t>Tqala, treddigħ, kontraċezzjoni u fertilità</w:t>
      </w:r>
    </w:p>
    <w:p w14:paraId="35165559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4D511EC" w14:textId="77777777" w:rsidR="00CE1108" w:rsidRPr="00E35D0E" w:rsidRDefault="00CE1108" w:rsidP="002D678B">
      <w:pPr>
        <w:keepNext/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u w:val="single"/>
        </w:rPr>
      </w:pPr>
      <w:r w:rsidRPr="00E35D0E">
        <w:rPr>
          <w:b/>
        </w:rPr>
        <w:t>Tqala</w:t>
      </w:r>
    </w:p>
    <w:p w14:paraId="6D1D555C" w14:textId="77777777" w:rsidR="00CE1108" w:rsidRPr="00E35D0E" w:rsidRDefault="00CE1108" w:rsidP="002D678B">
      <w:pPr>
        <w:tabs>
          <w:tab w:val="clear" w:pos="567"/>
        </w:tabs>
        <w:spacing w:line="240" w:lineRule="auto"/>
        <w:ind w:left="567" w:right="-2"/>
        <w:rPr>
          <w:u w:val="single"/>
        </w:rPr>
      </w:pPr>
      <w:r w:rsidRPr="00E35D0E">
        <w:t xml:space="preserve">Enhertu </w:t>
      </w:r>
      <w:r w:rsidRPr="00E35D0E">
        <w:rPr>
          <w:b/>
        </w:rPr>
        <w:t>mhuwiex rakkomandat</w:t>
      </w:r>
      <w:r w:rsidRPr="00E35D0E">
        <w:t xml:space="preserve"> waqt it-tqala minħabba li din il-mediċina tista’ tagħmel il-ħsara lit-tarbija fil-ġuf.</w:t>
      </w:r>
    </w:p>
    <w:p w14:paraId="1960A754" w14:textId="77777777" w:rsidR="00CE1108" w:rsidRPr="00E35D0E" w:rsidRDefault="00CE1108" w:rsidP="002D678B">
      <w:pPr>
        <w:tabs>
          <w:tab w:val="clear" w:pos="567"/>
        </w:tabs>
        <w:spacing w:line="240" w:lineRule="auto"/>
        <w:ind w:left="567" w:right="-2"/>
        <w:rPr>
          <w:u w:val="single"/>
        </w:rPr>
      </w:pPr>
      <w:r w:rsidRPr="00E35D0E">
        <w:t>Kellem lit-tabib tiegħek minnufih jekk inti tqila, taħseb li tista’ tkun tqila jew qed tippjana li jkollok tarbija qabel jew matul it-trattament.</w:t>
      </w:r>
    </w:p>
    <w:p w14:paraId="2C001390" w14:textId="77777777" w:rsidR="00CE1108" w:rsidRPr="00E35D0E" w:rsidRDefault="00CE1108" w:rsidP="002D678B">
      <w:pPr>
        <w:tabs>
          <w:tab w:val="clear" w:pos="567"/>
        </w:tabs>
        <w:spacing w:line="240" w:lineRule="auto"/>
      </w:pPr>
    </w:p>
    <w:p w14:paraId="19FB512F" w14:textId="77777777" w:rsidR="00CE1108" w:rsidRPr="00E35D0E" w:rsidRDefault="00CE1108" w:rsidP="002D678B">
      <w:pPr>
        <w:keepNext/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u w:val="single"/>
        </w:rPr>
      </w:pPr>
      <w:r w:rsidRPr="00E35D0E">
        <w:rPr>
          <w:b/>
        </w:rPr>
        <w:t xml:space="preserve">Treddigħ </w:t>
      </w:r>
    </w:p>
    <w:p w14:paraId="596631B1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</w:pPr>
      <w:r w:rsidRPr="00E35D0E">
        <w:rPr>
          <w:b/>
        </w:rPr>
        <w:t>M’għandekx tredda’</w:t>
      </w:r>
      <w:r w:rsidRPr="00E35D0E">
        <w:t xml:space="preserve"> waqt it-trattament b’Enhertu u għal mill-inqas 7 xhur wara l-aħħar doża li tkun ħadt. Dan għaliex mhux magħruf jekk Enhertu jgħaddix fil-ħalib tas-sider tal-bniedem. Kellem lit-tabib tiegħek dwar dan.</w:t>
      </w:r>
    </w:p>
    <w:p w14:paraId="408D474A" w14:textId="77777777" w:rsidR="00CE1108" w:rsidRPr="00E35D0E" w:rsidRDefault="00CE1108" w:rsidP="002D678B">
      <w:pPr>
        <w:tabs>
          <w:tab w:val="clear" w:pos="567"/>
        </w:tabs>
        <w:spacing w:line="240" w:lineRule="auto"/>
      </w:pPr>
    </w:p>
    <w:p w14:paraId="06F4C29E" w14:textId="77777777" w:rsidR="00CE1108" w:rsidRPr="00E35D0E" w:rsidRDefault="00CE1108" w:rsidP="002D678B">
      <w:pPr>
        <w:keepNext/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b/>
        </w:rPr>
      </w:pPr>
      <w:r w:rsidRPr="00E35D0E">
        <w:rPr>
          <w:b/>
        </w:rPr>
        <w:t>Kontraċezzjoni</w:t>
      </w:r>
    </w:p>
    <w:p w14:paraId="76DAEDFA" w14:textId="77777777" w:rsidR="00CE1108" w:rsidRPr="00E35D0E" w:rsidRDefault="00CE1108" w:rsidP="002D678B">
      <w:pPr>
        <w:tabs>
          <w:tab w:val="clear" w:pos="567"/>
        </w:tabs>
        <w:spacing w:line="240" w:lineRule="auto"/>
        <w:ind w:left="567" w:right="-2"/>
        <w:rPr>
          <w:b/>
        </w:rPr>
      </w:pPr>
      <w:r w:rsidRPr="00E35D0E">
        <w:t>Uża kontraċettiv effettiv (kontraċezzjoni) biex tevita li toħroġ tqila waqt it-trattament b’Enhertu.</w:t>
      </w:r>
    </w:p>
    <w:p w14:paraId="47E89412" w14:textId="77777777" w:rsidR="00CE1108" w:rsidRPr="00E35D0E" w:rsidRDefault="00CE1108" w:rsidP="002D678B">
      <w:pPr>
        <w:tabs>
          <w:tab w:val="clear" w:pos="567"/>
        </w:tabs>
        <w:spacing w:line="240" w:lineRule="auto"/>
        <w:ind w:left="567" w:right="-2"/>
      </w:pPr>
    </w:p>
    <w:p w14:paraId="408540F1" w14:textId="77777777" w:rsidR="00CE1108" w:rsidRPr="00E35D0E" w:rsidRDefault="00CE1108" w:rsidP="002D678B">
      <w:pPr>
        <w:tabs>
          <w:tab w:val="clear" w:pos="567"/>
        </w:tabs>
        <w:spacing w:line="240" w:lineRule="auto"/>
        <w:ind w:left="567" w:right="-2"/>
        <w:rPr>
          <w:b/>
        </w:rPr>
      </w:pPr>
      <w:r w:rsidRPr="00E35D0E">
        <w:lastRenderedPageBreak/>
        <w:t>In-nisa li jkunu qed jieħdu Enhertu għandhom jibqgħu għaddejjin bil-kontraċettiv għal mill-inqas 7 xhur wara l-aħħar doża ta’ Enhertu.</w:t>
      </w:r>
    </w:p>
    <w:p w14:paraId="5319458D" w14:textId="77777777" w:rsidR="00CE1108" w:rsidRPr="00E35D0E" w:rsidRDefault="00CE1108" w:rsidP="002D678B">
      <w:pPr>
        <w:tabs>
          <w:tab w:val="clear" w:pos="567"/>
        </w:tabs>
        <w:spacing w:line="240" w:lineRule="auto"/>
        <w:ind w:left="567"/>
      </w:pPr>
    </w:p>
    <w:p w14:paraId="0B8E1090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</w:pPr>
      <w:r w:rsidRPr="00E35D0E">
        <w:t>Irġiel li jkunu qed jieħdu Enhertu li għandhom sieħba li tista’ toħroġ tqila għandhom jużaw kontraċettiv effettiv:</w:t>
      </w:r>
    </w:p>
    <w:p w14:paraId="641E0BB9" w14:textId="77AA44EB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ind w:left="1134" w:hanging="567"/>
      </w:pPr>
      <w:r w:rsidRPr="00E35D0E">
        <w:t>-</w:t>
      </w:r>
      <w:r w:rsidRPr="00E35D0E">
        <w:tab/>
        <w:t xml:space="preserve">matul </w:t>
      </w:r>
      <w:del w:id="630" w:author="DSE" w:date="2025-10-09T06:11:00Z" w16du:dateUtc="2025-10-09T04:11:00Z">
        <w:r w:rsidRPr="004029CA">
          <w:delText>il-kura</w:delText>
        </w:r>
      </w:del>
      <w:ins w:id="631" w:author="DSE" w:date="2025-10-09T06:11:00Z" w16du:dateUtc="2025-10-09T04:11:00Z">
        <w:r w:rsidR="00B56F63">
          <w:t>it-trattament</w:t>
        </w:r>
      </w:ins>
      <w:r w:rsidRPr="00E35D0E">
        <w:t xml:space="preserve"> u</w:t>
      </w:r>
    </w:p>
    <w:p w14:paraId="6FB4A6E0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ind w:left="1134" w:hanging="567"/>
      </w:pPr>
      <w:r w:rsidRPr="00E35D0E">
        <w:t>-</w:t>
      </w:r>
      <w:r w:rsidRPr="00E35D0E">
        <w:tab/>
        <w:t>għal mill-inqas 4 xhur wara l-aħħar doża ta’ Enhertu.</w:t>
      </w:r>
    </w:p>
    <w:p w14:paraId="0072C415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DD911E6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</w:pPr>
      <w:r w:rsidRPr="00E35D0E">
        <w:t>Kellem lit-tabib tiegħek dwar l-aħjar kontraċettiv għalik. Barra minn hekk, kellem lit-tabib tiegħek qabel ma twaqqaf il-kontraċettiv.</w:t>
      </w:r>
    </w:p>
    <w:p w14:paraId="1B908E35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3AC4A8B" w14:textId="77777777" w:rsidR="00CE1108" w:rsidRPr="00E35D0E" w:rsidRDefault="00CE1108" w:rsidP="002D678B">
      <w:pPr>
        <w:keepNext/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b/>
        </w:rPr>
      </w:pPr>
      <w:r w:rsidRPr="00E35D0E">
        <w:rPr>
          <w:b/>
        </w:rPr>
        <w:t>Fertilità</w:t>
      </w:r>
    </w:p>
    <w:p w14:paraId="53B46E51" w14:textId="77777777" w:rsidR="00CE1108" w:rsidRPr="00E35D0E" w:rsidRDefault="00CE1108" w:rsidP="002D678B">
      <w:pPr>
        <w:spacing w:line="240" w:lineRule="auto"/>
        <w:ind w:left="567"/>
        <w:rPr>
          <w:b/>
        </w:rPr>
      </w:pPr>
      <w:r w:rsidRPr="00E35D0E">
        <w:t>Jekk inti raġel li qed tingħata trattament b’Enhertu, m’għandekx issir missier għal 4 xhur wara t-trattament u ħu parir dwar il-konservazzjoni tal-isperma qabel it-trattament minħabba li l-mediċina tista’ tnaqqas il-fertilità tiegħek. Għalhekk, iddiskuti dan mat-tabib tiegħek qabel ma tibda t-trattament.</w:t>
      </w:r>
    </w:p>
    <w:p w14:paraId="4BF8FFA1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A73940A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E35D0E">
        <w:rPr>
          <w:b/>
        </w:rPr>
        <w:t>Sewqan u tħaddim ta’ magni</w:t>
      </w:r>
    </w:p>
    <w:p w14:paraId="2F03013A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152CD63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E35D0E">
        <w:t>Enhertu aktarx ma jnaqqasx il-ħila tiegħek li ssuq jew tħaddem magni. Oqgħod attent jekk tħossok għajjien, stordut, jew jekk għandek uġigħ ta’ ras.</w:t>
      </w:r>
    </w:p>
    <w:p w14:paraId="293AF2D3" w14:textId="77777777" w:rsidR="002F3E71" w:rsidRPr="00E35D0E" w:rsidRDefault="002F3E71" w:rsidP="002D67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3BF7A48" w14:textId="77777777" w:rsidR="002F3E71" w:rsidRPr="00E35D0E" w:rsidRDefault="002F3E71" w:rsidP="002F3E71">
      <w:pPr>
        <w:keepNext/>
        <w:numPr>
          <w:ilvl w:val="12"/>
          <w:numId w:val="0"/>
        </w:numPr>
        <w:spacing w:line="240" w:lineRule="auto"/>
        <w:rPr>
          <w:b/>
        </w:rPr>
      </w:pPr>
      <w:r w:rsidRPr="00E35D0E">
        <w:rPr>
          <w:b/>
        </w:rPr>
        <w:t>Enhertu fih il-polysorbate 80</w:t>
      </w:r>
    </w:p>
    <w:p w14:paraId="43C31876" w14:textId="77777777" w:rsidR="002F3E71" w:rsidRPr="00E35D0E" w:rsidRDefault="002F3E71" w:rsidP="002F3E71">
      <w:pPr>
        <w:keepNext/>
        <w:numPr>
          <w:ilvl w:val="12"/>
          <w:numId w:val="0"/>
        </w:numPr>
        <w:spacing w:line="240" w:lineRule="auto"/>
      </w:pPr>
    </w:p>
    <w:p w14:paraId="2E8E4DD2" w14:textId="77777777" w:rsidR="002F3E71" w:rsidRPr="00E35D0E" w:rsidRDefault="002F3E71" w:rsidP="002F3E71">
      <w:pPr>
        <w:spacing w:line="240" w:lineRule="auto"/>
      </w:pPr>
      <w:r w:rsidRPr="00E35D0E">
        <w:t>Din il-mediċina fiha 1.5 mg ta’ polysorbate 80 f’kull kunjett ta’ 100 mg.</w:t>
      </w:r>
    </w:p>
    <w:p w14:paraId="244C3ACC" w14:textId="77777777" w:rsidR="002F3E71" w:rsidRPr="00E35D0E" w:rsidRDefault="002F3E71" w:rsidP="002F3E71">
      <w:pPr>
        <w:spacing w:line="240" w:lineRule="auto"/>
      </w:pPr>
      <w:r w:rsidRPr="00E35D0E">
        <w:t>Il-polysorbates jistgħu jikkawżaw reazzjonijiet allerġiċi. Għid lit-tabib tiegħek jekk tesperjenza xi allerġija magħrufa.</w:t>
      </w:r>
    </w:p>
    <w:p w14:paraId="009E151A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B9C3A85" w14:textId="77777777" w:rsidR="00CE1108" w:rsidRPr="00E35D0E" w:rsidRDefault="00CE1108" w:rsidP="002D678B">
      <w:pPr>
        <w:tabs>
          <w:tab w:val="clear" w:pos="567"/>
        </w:tabs>
        <w:spacing w:line="240" w:lineRule="auto"/>
      </w:pPr>
    </w:p>
    <w:p w14:paraId="437DE35F" w14:textId="77777777" w:rsidR="00CE1108" w:rsidRPr="00E35D0E" w:rsidRDefault="00CE1108" w:rsidP="002D678B">
      <w:pPr>
        <w:keepNext/>
        <w:rPr>
          <w:b/>
        </w:rPr>
      </w:pPr>
      <w:r w:rsidRPr="00E35D0E">
        <w:rPr>
          <w:b/>
        </w:rPr>
        <w:t>3.</w:t>
      </w:r>
      <w:r w:rsidRPr="00E35D0E">
        <w:rPr>
          <w:b/>
        </w:rPr>
        <w:tab/>
        <w:t>Kif tingħata Enhertu</w:t>
      </w:r>
    </w:p>
    <w:p w14:paraId="4F889DC2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7190B0B" w14:textId="77777777" w:rsidR="00CE1108" w:rsidRPr="00E35D0E" w:rsidRDefault="00CE1108" w:rsidP="002D678B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E35D0E">
        <w:t>Enhertu ser jingħatalek fi sptar jew klinika:</w:t>
      </w:r>
    </w:p>
    <w:p w14:paraId="26C99098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E35D0E">
        <w:t xml:space="preserve">Id-doża rakkomandata ta’ Enhertu </w:t>
      </w:r>
      <w:r w:rsidRPr="00E35D0E">
        <w:rPr>
          <w:szCs w:val="22"/>
        </w:rPr>
        <w:t>għat-trattament ta’:</w:t>
      </w:r>
    </w:p>
    <w:p w14:paraId="1DBCEAC4" w14:textId="1517BB64" w:rsidR="00CE1108" w:rsidRPr="00E35D0E" w:rsidRDefault="00CE1108" w:rsidP="00267DF5">
      <w:pPr>
        <w:numPr>
          <w:ilvl w:val="1"/>
          <w:numId w:val="42"/>
        </w:numPr>
        <w:tabs>
          <w:tab w:val="clear" w:pos="567"/>
        </w:tabs>
        <w:spacing w:line="240" w:lineRule="auto"/>
      </w:pPr>
      <w:r w:rsidRPr="00E35D0E">
        <w:rPr>
          <w:szCs w:val="22"/>
        </w:rPr>
        <w:t>kanċer tas-sider pożittiv għal HER2</w:t>
      </w:r>
      <w:r w:rsidR="00752613" w:rsidRPr="00E35D0E">
        <w:rPr>
          <w:szCs w:val="22"/>
        </w:rPr>
        <w:t>, b’HER2 baxx</w:t>
      </w:r>
      <w:r w:rsidRPr="00E35D0E">
        <w:rPr>
          <w:szCs w:val="22"/>
        </w:rPr>
        <w:t xml:space="preserve"> jew b’HER2 baxx </w:t>
      </w:r>
      <w:r w:rsidR="00752613" w:rsidRPr="00E35D0E">
        <w:rPr>
          <w:szCs w:val="22"/>
        </w:rPr>
        <w:t xml:space="preserve">ħafna </w:t>
      </w:r>
      <w:r w:rsidRPr="00E35D0E">
        <w:t xml:space="preserve">hija 5.4 mg </w:t>
      </w:r>
      <w:bookmarkStart w:id="632" w:name="_Hlk143611312"/>
      <w:r w:rsidRPr="00E35D0E">
        <w:t>għal kull kilogramma tal-piż</w:t>
      </w:r>
      <w:r w:rsidR="00792A1F" w:rsidRPr="00E35D0E">
        <w:t xml:space="preserve"> tiegħek</w:t>
      </w:r>
      <w:r w:rsidRPr="00E35D0E">
        <w:t>, kull 3 ġimgħat</w:t>
      </w:r>
      <w:bookmarkEnd w:id="632"/>
      <w:r w:rsidRPr="00E35D0E">
        <w:t xml:space="preserve">. </w:t>
      </w:r>
    </w:p>
    <w:p w14:paraId="4BB587D2" w14:textId="60083EC0" w:rsidR="00792A1F" w:rsidRPr="00E35D0E" w:rsidRDefault="00792A1F" w:rsidP="00BA3D42">
      <w:pPr>
        <w:numPr>
          <w:ilvl w:val="1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E35D0E">
        <w:rPr>
          <w:szCs w:val="22"/>
        </w:rPr>
        <w:t xml:space="preserve">kanċer tal-pulmun mhux b’ċelluli żgħar b’mutazzjoni f’HER2 hija 5.4 mg </w:t>
      </w:r>
      <w:r w:rsidRPr="00E35D0E">
        <w:t>għal kull kilogramma tal-piż tiegħek, kull 3 ġimgħat</w:t>
      </w:r>
      <w:r w:rsidRPr="00E35D0E">
        <w:rPr>
          <w:szCs w:val="22"/>
        </w:rPr>
        <w:t>.</w:t>
      </w:r>
    </w:p>
    <w:p w14:paraId="738728FB" w14:textId="39617C0E" w:rsidR="00CE1108" w:rsidRPr="00E35D0E" w:rsidRDefault="00CE1108" w:rsidP="00267DF5">
      <w:pPr>
        <w:numPr>
          <w:ilvl w:val="1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E35D0E">
        <w:rPr>
          <w:szCs w:val="22"/>
        </w:rPr>
        <w:t>kanċer tal-istonku pożittiv għal HER2 hija 6.4 mg għal kull kilogramma tal-piż</w:t>
      </w:r>
      <w:r w:rsidR="00792A1F" w:rsidRPr="00E35D0E">
        <w:rPr>
          <w:szCs w:val="22"/>
        </w:rPr>
        <w:t xml:space="preserve"> tiegħek</w:t>
      </w:r>
      <w:r w:rsidRPr="00E35D0E">
        <w:rPr>
          <w:szCs w:val="22"/>
        </w:rPr>
        <w:t>, kull 3 ġimgħat.</w:t>
      </w:r>
    </w:p>
    <w:p w14:paraId="233C25D6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>It-tabib jew l-infermier tiegħek se jagħtuk Enhertu b’infużjoni (drip) ġol-vini.</w:t>
      </w:r>
    </w:p>
    <w:p w14:paraId="558457EF" w14:textId="5A22F158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 xml:space="preserve">L-ewwel infużjoni se tingħata fuq medda ta’ 90 minuta. Jekk tmur tajjeb, l-infużjoni fil-viżti li jkun imissek </w:t>
      </w:r>
      <w:del w:id="633" w:author="DSE" w:date="2025-10-09T06:11:00Z" w16du:dateUtc="2025-10-09T04:11:00Z">
        <w:r w:rsidRPr="004029CA">
          <w:delText>tista'</w:delText>
        </w:r>
      </w:del>
      <w:ins w:id="634" w:author="DSE" w:date="2025-10-09T06:11:00Z" w16du:dateUtc="2025-10-09T04:11:00Z">
        <w:r w:rsidRPr="00E35D0E">
          <w:t>tista</w:t>
        </w:r>
        <w:r w:rsidR="00B56F63">
          <w:t>’</w:t>
        </w:r>
      </w:ins>
      <w:r w:rsidRPr="00E35D0E">
        <w:t xml:space="preserve"> tingħata fuq medda ta’ 30 minuta.</w:t>
      </w:r>
    </w:p>
    <w:p w14:paraId="512E59D1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>It-tabib tieghek se jiddeċiedi kemm-il trattament għandek bżonn.</w:t>
      </w:r>
    </w:p>
    <w:p w14:paraId="7A3899A3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>Qabel kull infużjoni ta’ Enhertu, it-tabib tiegħek jista’ jagħtik xi mediċini li jgħinu jipprevjenu d-dardir u r-rimettar.</w:t>
      </w:r>
    </w:p>
    <w:p w14:paraId="686B05F0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>Jekk ikollok sintomi marbutin mal-infużjoni, it-tabib jew l-infermier tiegħek jista’ jagħti l-infużjoni aktar bil-mod jew jinterrompi jew iwaqqaf it-trattament tiegħek.</w:t>
      </w:r>
    </w:p>
    <w:p w14:paraId="6CCFAE9D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>Qabel u waqt it-trattament b’Enhertu, it-tabib tiegħek se jagħmel diversi testijiet li jistgħu jinkludu:</w:t>
      </w:r>
    </w:p>
    <w:p w14:paraId="766AA27C" w14:textId="3A3E5D57" w:rsidR="00CE1108" w:rsidRPr="00E35D0E" w:rsidRDefault="00CE1108" w:rsidP="002D678B">
      <w:pPr>
        <w:pStyle w:val="ListParagraph"/>
        <w:numPr>
          <w:ilvl w:val="0"/>
          <w:numId w:val="37"/>
        </w:numPr>
        <w:ind w:leftChars="0" w:right="-2"/>
        <w:rPr>
          <w:sz w:val="22"/>
          <w:lang w:val="mt-MT"/>
        </w:rPr>
      </w:pPr>
      <w:r w:rsidRPr="00E35D0E">
        <w:rPr>
          <w:sz w:val="22"/>
          <w:lang w:val="mt-MT"/>
        </w:rPr>
        <w:t>testijiet tad-demm biex jiċċekkja ċ-ċelluli tad-demm, il-fwied u l-kliewi tiegħek</w:t>
      </w:r>
      <w:r w:rsidR="000D4588" w:rsidRPr="00E35D0E">
        <w:rPr>
          <w:sz w:val="22"/>
          <w:lang w:val="mt-MT"/>
        </w:rPr>
        <w:t>.</w:t>
      </w:r>
    </w:p>
    <w:p w14:paraId="73E86D26" w14:textId="77777777" w:rsidR="00CE1108" w:rsidRPr="00E35D0E" w:rsidRDefault="00CE1108" w:rsidP="002D678B">
      <w:pPr>
        <w:pStyle w:val="ListParagraph"/>
        <w:numPr>
          <w:ilvl w:val="0"/>
          <w:numId w:val="37"/>
        </w:numPr>
        <w:ind w:leftChars="0" w:right="-2"/>
        <w:rPr>
          <w:sz w:val="22"/>
          <w:lang w:val="mt-MT"/>
        </w:rPr>
      </w:pPr>
      <w:r w:rsidRPr="00E35D0E">
        <w:rPr>
          <w:sz w:val="22"/>
          <w:lang w:val="mt-MT"/>
        </w:rPr>
        <w:t>testijiet biex jiċċekkjalek qalbek u l-pulmun</w:t>
      </w:r>
    </w:p>
    <w:p w14:paraId="36B03F9E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>It-tabib tiegħek jista’ jbaxxilek id-doża, jew iwaqqaf it-trattament b’mod temporanju jew b’mod permanenti skont l-effetti sekondarji li jkollok.</w:t>
      </w:r>
    </w:p>
    <w:p w14:paraId="22857122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451EBEE" w14:textId="77777777" w:rsidR="00CE1108" w:rsidRPr="00E35D0E" w:rsidRDefault="00CE1108" w:rsidP="002D67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b/>
        </w:rPr>
      </w:pPr>
      <w:r w:rsidRPr="00E35D0E">
        <w:rPr>
          <w:b/>
        </w:rPr>
        <w:t>Jekk titlef appuntament biex tieħu Enhertu</w:t>
      </w:r>
    </w:p>
    <w:p w14:paraId="05D50DB7" w14:textId="77777777" w:rsidR="00CE1108" w:rsidRPr="00E35D0E" w:rsidRDefault="00CE1108" w:rsidP="002D67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</w:rPr>
      </w:pPr>
    </w:p>
    <w:p w14:paraId="597BC985" w14:textId="77777777" w:rsidR="00CE1108" w:rsidRPr="00E35D0E" w:rsidRDefault="00CE1108" w:rsidP="002D678B">
      <w:pPr>
        <w:tabs>
          <w:tab w:val="clear" w:pos="567"/>
        </w:tabs>
        <w:spacing w:line="240" w:lineRule="auto"/>
        <w:ind w:right="-2"/>
      </w:pPr>
      <w:r w:rsidRPr="00E35D0E">
        <w:t>Ikkuntattja lit-tabib tiegħek minnufih biex tiskeda l-appuntament tiegħek mill-ġdid.</w:t>
      </w:r>
    </w:p>
    <w:p w14:paraId="7CEEDB50" w14:textId="77777777" w:rsidR="00CE1108" w:rsidRPr="00E35D0E" w:rsidRDefault="00CE1108" w:rsidP="002D678B">
      <w:pPr>
        <w:tabs>
          <w:tab w:val="clear" w:pos="567"/>
        </w:tabs>
        <w:spacing w:line="240" w:lineRule="auto"/>
        <w:ind w:right="-2"/>
      </w:pPr>
    </w:p>
    <w:p w14:paraId="726090C2" w14:textId="77777777" w:rsidR="00CE1108" w:rsidRPr="00E35D0E" w:rsidRDefault="00CE1108" w:rsidP="002D678B">
      <w:pPr>
        <w:tabs>
          <w:tab w:val="clear" w:pos="567"/>
        </w:tabs>
        <w:spacing w:line="240" w:lineRule="auto"/>
        <w:ind w:right="-2"/>
      </w:pPr>
      <w:r w:rsidRPr="00E35D0E">
        <w:t xml:space="preserve">Hu importanti ħafna li ma tinsiex tieħu doża ta’ din il-mediċina. </w:t>
      </w:r>
    </w:p>
    <w:p w14:paraId="7D9E56B0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E7093A6" w14:textId="77777777" w:rsidR="00CE1108" w:rsidRPr="00E35D0E" w:rsidRDefault="00CE1108" w:rsidP="002D67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b/>
        </w:rPr>
      </w:pPr>
      <w:r w:rsidRPr="00E35D0E">
        <w:rPr>
          <w:b/>
        </w:rPr>
        <w:t>Jekk tieqaf tirċievi Enhertu</w:t>
      </w:r>
    </w:p>
    <w:p w14:paraId="7FDD2EED" w14:textId="77777777" w:rsidR="00CE1108" w:rsidRPr="00E35D0E" w:rsidRDefault="00CE1108" w:rsidP="002D678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</w:rPr>
      </w:pPr>
    </w:p>
    <w:p w14:paraId="635E4251" w14:textId="77777777" w:rsidR="00CE1108" w:rsidRPr="00E35D0E" w:rsidRDefault="00CE1108" w:rsidP="002D678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b/>
        </w:rPr>
      </w:pPr>
      <w:r w:rsidRPr="00E35D0E">
        <w:t>Twaqqafx it-trattament b’Enhertu mingħajr ma tiċċekkja mat-tabib tiegħek.</w:t>
      </w:r>
    </w:p>
    <w:p w14:paraId="3222FFF5" w14:textId="77777777" w:rsidR="00CE1108" w:rsidRPr="00E35D0E" w:rsidRDefault="00CE1108" w:rsidP="002D678B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03C22E61" w14:textId="77777777" w:rsidR="00CE1108" w:rsidRPr="00E35D0E" w:rsidRDefault="00CE1108" w:rsidP="002D678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E35D0E">
        <w:t>Jekk għandek aktar mistoqsijiet dwar l-użu ta’ din il-mediċina, staqsi lit-tabib jew lill-infermier tiegħek.</w:t>
      </w:r>
    </w:p>
    <w:p w14:paraId="4B79E095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DA98774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BBE2005" w14:textId="77777777" w:rsidR="00CE1108" w:rsidRPr="00E35D0E" w:rsidRDefault="00CE1108" w:rsidP="002D678B">
      <w:pPr>
        <w:keepNext/>
        <w:rPr>
          <w:b/>
        </w:rPr>
      </w:pPr>
      <w:r w:rsidRPr="00E35D0E">
        <w:rPr>
          <w:b/>
        </w:rPr>
        <w:t>4.</w:t>
      </w:r>
      <w:r w:rsidRPr="00E35D0E">
        <w:rPr>
          <w:b/>
        </w:rPr>
        <w:tab/>
        <w:t>Effetti sekondarji possibbli</w:t>
      </w:r>
    </w:p>
    <w:p w14:paraId="17DF201C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5DF7FCD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E35D0E">
        <w:t>Bħal kull mediċina oħra, din il-mediċina tista’ tikkawża effetti sekondarji, għalkemm ma jidhrux f’kulħadd. Għid lit-tabib tiegħek jekk ikollok xi effetti sekondarji, inklużi dawk mhux elenkati f’dan il-fuljett.</w:t>
      </w:r>
    </w:p>
    <w:p w14:paraId="4A36CD10" w14:textId="77777777" w:rsidR="00CE1108" w:rsidRPr="00E35D0E" w:rsidRDefault="00CE1108" w:rsidP="002D678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</w:rPr>
      </w:pPr>
    </w:p>
    <w:p w14:paraId="3365C6BD" w14:textId="77777777" w:rsidR="00CE1108" w:rsidRPr="00E35D0E" w:rsidRDefault="00CE1108" w:rsidP="002D678B">
      <w:pPr>
        <w:keepNext/>
        <w:tabs>
          <w:tab w:val="clear" w:pos="567"/>
          <w:tab w:val="left" w:pos="360"/>
        </w:tabs>
        <w:spacing w:line="240" w:lineRule="auto"/>
        <w:ind w:right="-29"/>
      </w:pPr>
      <w:r w:rsidRPr="00E35D0E">
        <w:rPr>
          <w:b/>
        </w:rPr>
        <w:t>Kellem lit-tabib tiegħek minnufih</w:t>
      </w:r>
      <w:r w:rsidRPr="00E35D0E">
        <w:t xml:space="preserve"> jekk tinnota xi wieħed minn dawn is-sintomi li ġejjin. Jistgħu jkunu sinjali ta’ kundizzjoni serja, possibbilment fatali. Jekk tieħu trattament mediku minnufih, dan jista’ jgħin biex il-problemi ma jkomplux jaggravaw.</w:t>
      </w:r>
    </w:p>
    <w:p w14:paraId="62861806" w14:textId="77777777" w:rsidR="00CE1108" w:rsidRPr="00E35D0E" w:rsidRDefault="00CE1108" w:rsidP="002D678B">
      <w:pPr>
        <w:tabs>
          <w:tab w:val="clear" w:pos="567"/>
          <w:tab w:val="left" w:pos="360"/>
        </w:tabs>
        <w:spacing w:line="240" w:lineRule="auto"/>
        <w:ind w:right="-29"/>
      </w:pPr>
    </w:p>
    <w:p w14:paraId="4D549670" w14:textId="77777777" w:rsidR="00CE1108" w:rsidRPr="00E35D0E" w:rsidRDefault="00CE1108" w:rsidP="002D678B">
      <w:pPr>
        <w:keepNext/>
        <w:tabs>
          <w:tab w:val="clear" w:pos="567"/>
          <w:tab w:val="left" w:pos="360"/>
        </w:tabs>
        <w:spacing w:line="240" w:lineRule="auto"/>
        <w:ind w:right="-29"/>
      </w:pPr>
      <w:r w:rsidRPr="00E35D0E">
        <w:rPr>
          <w:b/>
        </w:rPr>
        <w:t>Komuni ħafna</w:t>
      </w:r>
      <w:r w:rsidRPr="00E35D0E">
        <w:t xml:space="preserve"> (jistgħu jaffettwaw aktar minn 1 minn kull 10 persuni)</w:t>
      </w:r>
    </w:p>
    <w:p w14:paraId="411C34FB" w14:textId="099199A9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 xml:space="preserve">Mard tal-pulmun imsejjaħ mard interstizjali tal-pulmun b’sintomi li jistgħu jinkludu sintomi ġodda jew li qed jaggravaw </w:t>
      </w:r>
      <w:del w:id="635" w:author="DSE" w:date="2025-10-09T06:11:00Z" w16du:dateUtc="2025-10-09T04:11:00Z">
        <w:r w:rsidRPr="004029CA">
          <w:delText>ta'</w:delText>
        </w:r>
      </w:del>
      <w:ins w:id="636" w:author="DSE" w:date="2025-10-09T06:11:00Z" w16du:dateUtc="2025-10-09T04:11:00Z">
        <w:r w:rsidRPr="00E35D0E">
          <w:t>ta</w:t>
        </w:r>
        <w:r w:rsidR="00B56F63">
          <w:t>’</w:t>
        </w:r>
      </w:ins>
      <w:r w:rsidRPr="00E35D0E">
        <w:t xml:space="preserve"> sogħla, qtugħ ta’ nifs, deni, jew problemi</w:t>
      </w:r>
      <w:ins w:id="637" w:author="DSE" w:date="2025-10-09T06:11:00Z" w16du:dateUtc="2025-10-09T04:11:00Z">
        <w:r w:rsidRPr="00E35D0E">
          <w:t xml:space="preserve"> </w:t>
        </w:r>
        <w:r w:rsidR="00B56F63">
          <w:t>oħrajn</w:t>
        </w:r>
      </w:ins>
      <w:r w:rsidR="00B56F63">
        <w:t xml:space="preserve"> </w:t>
      </w:r>
      <w:r w:rsidRPr="00E35D0E">
        <w:t>biex tieħu n-nifs.</w:t>
      </w:r>
    </w:p>
    <w:p w14:paraId="72296968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>Infezzjoni kkawżata minn tnaqqis fl-għadd ta’ newtrofili (tip ta’ ċelluli tad-demm bojod) b’sintomi li jistgħu jinkludu tertir ta’ bard, deni, ġrieħi fil-ħalq, uġigħ fl-istonku jew uġigħ meta tgħaddi l-awrina.</w:t>
      </w:r>
    </w:p>
    <w:p w14:paraId="39BDAE06" w14:textId="4A7CBA61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 xml:space="preserve">Problema tal-qalb imsejħa </w:t>
      </w:r>
      <w:r w:rsidR="004C7583" w:rsidRPr="00E35D0E">
        <w:t>disfunzjoni</w:t>
      </w:r>
      <w:r w:rsidRPr="00E35D0E">
        <w:t xml:space="preserve"> ventrikulari tax-xellug b’sintomi ġodda jew li qed jaggravaw li jistgħu jinkludu qtugħ ta’ nifs, sogħla, għeja, nefħa tal-għekiesi jew tar-riġlejn, taħbit tal-qalb irregolari, żieda f’daqqa fil-piż, sturdament, jew tintilef minn sensik.</w:t>
      </w:r>
    </w:p>
    <w:p w14:paraId="3CC9DDBE" w14:textId="77777777" w:rsidR="00CE1108" w:rsidRPr="00E35D0E" w:rsidRDefault="00CE1108" w:rsidP="002D678B">
      <w:pPr>
        <w:tabs>
          <w:tab w:val="clear" w:pos="567"/>
        </w:tabs>
        <w:spacing w:line="240" w:lineRule="auto"/>
        <w:ind w:right="-2"/>
      </w:pPr>
    </w:p>
    <w:p w14:paraId="274C9964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b/>
        </w:rPr>
      </w:pPr>
      <w:r w:rsidRPr="00E35D0E">
        <w:rPr>
          <w:rFonts w:eastAsia="SimSun"/>
          <w:b/>
        </w:rPr>
        <w:t>Effetti sekondarji oħra</w:t>
      </w:r>
    </w:p>
    <w:p w14:paraId="40A5633A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35D0E">
        <w:t xml:space="preserve">Il-frekwenza u s-severità tal-effetti sekondarji jistgħu jvarjaw skont id-doża li rċevejt. </w:t>
      </w:r>
      <w:r w:rsidRPr="00E35D0E">
        <w:rPr>
          <w:rFonts w:eastAsia="SimSun"/>
        </w:rPr>
        <w:t>Għid lit-tabib jew lill-infermier tiegħek jekk tinnota xi wieħed minn dawn l-effetti sekondarji li ġejjin:</w:t>
      </w:r>
    </w:p>
    <w:p w14:paraId="23DC7001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</w:rPr>
      </w:pPr>
    </w:p>
    <w:p w14:paraId="5AC19839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</w:rPr>
      </w:pPr>
      <w:r w:rsidRPr="00E35D0E">
        <w:rPr>
          <w:rFonts w:eastAsia="SimSun"/>
          <w:b/>
        </w:rPr>
        <w:t>Komuni ħafna</w:t>
      </w:r>
      <w:r w:rsidRPr="00E35D0E">
        <w:rPr>
          <w:rFonts w:eastAsia="SimSun"/>
        </w:rPr>
        <w:t xml:space="preserve"> (jistgħu jaffettwaw aktar minn 1 minn kull 10 persuni)</w:t>
      </w:r>
    </w:p>
    <w:p w14:paraId="4FF9B5F2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rFonts w:eastAsia="SimSun"/>
        </w:rPr>
      </w:pPr>
      <w:r w:rsidRPr="00E35D0E">
        <w:rPr>
          <w:rFonts w:eastAsia="SimSun"/>
        </w:rPr>
        <w:t>dardir (tħossok ma tiflaħx), rimettar</w:t>
      </w:r>
    </w:p>
    <w:p w14:paraId="39C5ECB1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rFonts w:eastAsia="SimSun"/>
        </w:rPr>
      </w:pPr>
      <w:r w:rsidRPr="00E35D0E">
        <w:rPr>
          <w:rFonts w:eastAsia="SimSun"/>
        </w:rPr>
        <w:t>għeja</w:t>
      </w:r>
    </w:p>
    <w:p w14:paraId="31C08FF5" w14:textId="77777777" w:rsidR="00CE1108" w:rsidRPr="004029CA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del w:id="638" w:author="DSE" w:date="2025-10-09T06:11:00Z" w16du:dateUtc="2025-10-09T04:11:00Z"/>
          <w:rFonts w:eastAsia="SimSun"/>
          <w:szCs w:val="22"/>
        </w:rPr>
      </w:pPr>
      <w:del w:id="639" w:author="DSE" w:date="2025-10-09T06:11:00Z" w16du:dateUtc="2025-10-09T04:11:00Z">
        <w:r w:rsidRPr="004029CA">
          <w:rPr>
            <w:rFonts w:eastAsia="SimSun"/>
            <w:szCs w:val="22"/>
          </w:rPr>
          <w:delText>tnaqqis fl-aptit</w:delText>
        </w:r>
      </w:del>
    </w:p>
    <w:p w14:paraId="5DCCDF12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rFonts w:eastAsia="SimSun"/>
        </w:rPr>
      </w:pPr>
      <w:r w:rsidRPr="00E35D0E">
        <w:rPr>
          <w:rFonts w:eastAsia="SimSun"/>
        </w:rPr>
        <w:t>testijiet tad-demm li juru tnaqqis fiċ-ċelluli ħomor jew bojod tad-demm, jew plejtlits</w:t>
      </w:r>
    </w:p>
    <w:p w14:paraId="7B1A15A5" w14:textId="77777777" w:rsidR="006B397D" w:rsidRPr="00E35D0E" w:rsidRDefault="006B397D" w:rsidP="006B397D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ins w:id="640" w:author="DSE" w:date="2025-10-09T06:11:00Z" w16du:dateUtc="2025-10-09T04:11:00Z"/>
          <w:rFonts w:eastAsia="SimSun"/>
          <w:szCs w:val="22"/>
        </w:rPr>
      </w:pPr>
      <w:ins w:id="641" w:author="DSE" w:date="2025-10-09T06:11:00Z" w16du:dateUtc="2025-10-09T04:11:00Z">
        <w:r w:rsidRPr="00E35D0E">
          <w:rPr>
            <w:rFonts w:eastAsia="SimSun"/>
            <w:szCs w:val="22"/>
          </w:rPr>
          <w:t>tnaqqis fl-aptit</w:t>
        </w:r>
      </w:ins>
    </w:p>
    <w:p w14:paraId="1796A329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E35D0E">
        <w:rPr>
          <w:szCs w:val="22"/>
        </w:rPr>
        <w:t>telf ta’ xagħar</w:t>
      </w:r>
    </w:p>
    <w:p w14:paraId="08FE2BC6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E35D0E">
        <w:rPr>
          <w:szCs w:val="22"/>
        </w:rPr>
        <w:t>dijarea</w:t>
      </w:r>
    </w:p>
    <w:p w14:paraId="19E1F02C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E35D0E">
        <w:rPr>
          <w:szCs w:val="22"/>
        </w:rPr>
        <w:t>stitikezza</w:t>
      </w:r>
    </w:p>
    <w:p w14:paraId="0BC78607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rFonts w:eastAsia="SimSun"/>
        </w:rPr>
      </w:pPr>
      <w:r w:rsidRPr="00E35D0E">
        <w:rPr>
          <w:rFonts w:eastAsia="SimSun"/>
        </w:rPr>
        <w:t xml:space="preserve">testijiet tad-demm li juru żieda fil-livelli tal-enzimi tal-fwied </w:t>
      </w:r>
      <w:r w:rsidRPr="00E35D0E">
        <w:t>bħal transaminases</w:t>
      </w:r>
    </w:p>
    <w:p w14:paraId="036CED1C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rFonts w:eastAsia="SimSun"/>
        </w:rPr>
      </w:pPr>
      <w:r w:rsidRPr="00E35D0E">
        <w:t>uġigħ fil-muskoli u l-għadam</w:t>
      </w:r>
    </w:p>
    <w:p w14:paraId="05F3D137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rFonts w:eastAsia="SimSun"/>
        </w:rPr>
      </w:pPr>
      <w:r w:rsidRPr="00E35D0E">
        <w:t>uġigħ addominali (fiż-żaqq)</w:t>
      </w:r>
    </w:p>
    <w:p w14:paraId="38AA17A0" w14:textId="77777777" w:rsidR="004C7583" w:rsidRPr="004029CA" w:rsidRDefault="004C7583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42" w:author="DSE" w:date="2025-10-09T06:11:00Z" w16du:dateUtc="2025-10-09T04:11:00Z"/>
          <w:rFonts w:eastAsia="SimSun"/>
        </w:rPr>
      </w:pPr>
      <w:del w:id="643" w:author="DSE" w:date="2025-10-09T06:11:00Z" w16du:dateUtc="2025-10-09T04:11:00Z">
        <w:r w:rsidRPr="004029CA">
          <w:delText>deni</w:delText>
        </w:r>
      </w:del>
    </w:p>
    <w:p w14:paraId="6A0827A6" w14:textId="438835E6" w:rsidR="004C7583" w:rsidRPr="00E35D0E" w:rsidRDefault="004C7583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rFonts w:eastAsia="SimSun"/>
        </w:rPr>
      </w:pPr>
      <w:r w:rsidRPr="00E35D0E">
        <w:t>telf ta’ piż</w:t>
      </w:r>
    </w:p>
    <w:p w14:paraId="575615ED" w14:textId="77777777" w:rsidR="004C7583" w:rsidRPr="004029CA" w:rsidRDefault="004C7583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44" w:author="DSE" w:date="2025-10-09T06:11:00Z" w16du:dateUtc="2025-10-09T04:11:00Z"/>
          <w:rFonts w:eastAsia="SimSun"/>
        </w:rPr>
      </w:pPr>
      <w:del w:id="645" w:author="DSE" w:date="2025-10-09T06:11:00Z" w16du:dateUtc="2025-10-09T04:11:00Z">
        <w:r w:rsidRPr="004029CA">
          <w:delText>infezzjoni fil-pulmun</w:delText>
        </w:r>
      </w:del>
    </w:p>
    <w:p w14:paraId="3BA39479" w14:textId="77777777" w:rsidR="006B397D" w:rsidRPr="00E35D0E" w:rsidRDefault="006B397D" w:rsidP="006B397D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46" w:author="DSE" w:date="2025-10-09T06:11:00Z" w16du:dateUtc="2025-10-09T04:11:00Z"/>
          <w:rFonts w:eastAsia="SimSun"/>
        </w:rPr>
      </w:pPr>
      <w:ins w:id="647" w:author="DSE" w:date="2025-10-09T06:11:00Z" w16du:dateUtc="2025-10-09T04:11:00Z">
        <w:r w:rsidRPr="00E35D0E">
          <w:t>deni</w:t>
        </w:r>
      </w:ins>
    </w:p>
    <w:p w14:paraId="75ADE426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E35D0E">
        <w:t>infezzjonijiet tal-imnieħer u tal-griżmejn, inklużi sintomi bħal tal-influwenza</w:t>
      </w:r>
    </w:p>
    <w:p w14:paraId="17C70795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E35D0E">
        <w:t>uġigħ ta’ ras</w:t>
      </w:r>
    </w:p>
    <w:p w14:paraId="594C53E7" w14:textId="77777777" w:rsidR="00CE1108" w:rsidRPr="004029CA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48" w:author="DSE" w:date="2025-10-09T06:11:00Z" w16du:dateUtc="2025-10-09T04:11:00Z"/>
        </w:rPr>
      </w:pPr>
      <w:del w:id="649" w:author="DSE" w:date="2025-10-09T06:11:00Z" w16du:dateUtc="2025-10-09T04:11:00Z">
        <w:r w:rsidRPr="004029CA">
          <w:delText>infafet fil-ħalq jew madwar ħalqek</w:delText>
        </w:r>
      </w:del>
    </w:p>
    <w:p w14:paraId="603BAAE5" w14:textId="77777777" w:rsidR="00CE1108" w:rsidRPr="004029CA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50" w:author="DSE" w:date="2025-10-09T06:11:00Z" w16du:dateUtc="2025-10-09T04:11:00Z"/>
        </w:rPr>
      </w:pPr>
      <w:del w:id="651" w:author="DSE" w:date="2025-10-09T06:11:00Z" w16du:dateUtc="2025-10-09T04:11:00Z">
        <w:r w:rsidRPr="004029CA">
          <w:delText>sogħla</w:delText>
        </w:r>
      </w:del>
    </w:p>
    <w:p w14:paraId="54C08C26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E35D0E">
        <w:t>testijiet tad-demm li juru livelli baxxi ta’ potsassium fid-demm</w:t>
      </w:r>
    </w:p>
    <w:p w14:paraId="213962AB" w14:textId="77777777" w:rsidR="001556FF" w:rsidRPr="00E35D0E" w:rsidRDefault="001556FF" w:rsidP="001556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52" w:author="DSE" w:date="2025-10-09T06:11:00Z" w16du:dateUtc="2025-10-09T04:11:00Z"/>
        </w:rPr>
      </w:pPr>
      <w:ins w:id="653" w:author="DSE" w:date="2025-10-09T06:11:00Z" w16du:dateUtc="2025-10-09T04:11:00Z">
        <w:r w:rsidRPr="00E35D0E">
          <w:lastRenderedPageBreak/>
          <w:t>infafet fil-ħalq jew madwar ħalqek</w:t>
        </w:r>
      </w:ins>
    </w:p>
    <w:p w14:paraId="318B0D5E" w14:textId="77777777" w:rsidR="001556FF" w:rsidRPr="00E35D0E" w:rsidRDefault="001556FF" w:rsidP="001556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54" w:author="DSE" w:date="2025-10-09T06:11:00Z" w16du:dateUtc="2025-10-09T04:11:00Z"/>
        </w:rPr>
      </w:pPr>
      <w:ins w:id="655" w:author="DSE" w:date="2025-10-09T06:11:00Z" w16du:dateUtc="2025-10-09T04:11:00Z">
        <w:r w:rsidRPr="00E35D0E">
          <w:t>sogħla</w:t>
        </w:r>
      </w:ins>
    </w:p>
    <w:p w14:paraId="60E008B1" w14:textId="77777777" w:rsidR="001556FF" w:rsidRPr="00E35D0E" w:rsidRDefault="001556FF" w:rsidP="001556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56" w:author="DSE" w:date="2025-10-09T06:11:00Z" w16du:dateUtc="2025-10-09T04:11:00Z"/>
        </w:rPr>
      </w:pPr>
      <w:ins w:id="657" w:author="DSE" w:date="2025-10-09T06:11:00Z" w16du:dateUtc="2025-10-09T04:11:00Z">
        <w:r w:rsidRPr="00E35D0E">
          <w:rPr>
            <w:szCs w:val="22"/>
          </w:rPr>
          <w:t>indiġestjoni</w:t>
        </w:r>
      </w:ins>
    </w:p>
    <w:p w14:paraId="6C1FBB2F" w14:textId="4B2E268B" w:rsidR="004C7583" w:rsidRPr="00E35D0E" w:rsidRDefault="004C7583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E35D0E">
        <w:t>nefħa fl-għekiesi u s-saqajn</w:t>
      </w:r>
    </w:p>
    <w:p w14:paraId="0395D2F7" w14:textId="77777777" w:rsidR="00CE1108" w:rsidRPr="004029CA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58" w:author="DSE" w:date="2025-10-09T06:11:00Z" w16du:dateUtc="2025-10-09T04:11:00Z"/>
        </w:rPr>
      </w:pPr>
      <w:del w:id="659" w:author="DSE" w:date="2025-10-09T06:11:00Z" w16du:dateUtc="2025-10-09T04:11:00Z">
        <w:r w:rsidRPr="004029CA">
          <w:rPr>
            <w:szCs w:val="22"/>
          </w:rPr>
          <w:delText>indiġestjoni</w:delText>
        </w:r>
      </w:del>
    </w:p>
    <w:p w14:paraId="25CAFC90" w14:textId="77777777" w:rsidR="008A1C55" w:rsidRPr="004029CA" w:rsidRDefault="00CE1108" w:rsidP="008A1C55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60" w:author="DSE" w:date="2025-10-09T06:11:00Z" w16du:dateUtc="2025-10-09T04:11:00Z"/>
          <w:szCs w:val="22"/>
        </w:rPr>
      </w:pPr>
      <w:del w:id="661" w:author="DSE" w:date="2025-10-09T06:11:00Z" w16du:dateUtc="2025-10-09T04:11:00Z">
        <w:r w:rsidRPr="004029CA">
          <w:delText>diffikultajiet biex tieħu n-nifs</w:delText>
        </w:r>
        <w:r w:rsidR="008A1C55" w:rsidRPr="004029CA">
          <w:rPr>
            <w:szCs w:val="22"/>
          </w:rPr>
          <w:delText xml:space="preserve"> </w:delText>
        </w:r>
      </w:del>
    </w:p>
    <w:p w14:paraId="7747E7F1" w14:textId="77777777" w:rsidR="00CE1108" w:rsidRPr="004029CA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62" w:author="DSE" w:date="2025-10-09T06:11:00Z" w16du:dateUtc="2025-10-09T04:11:00Z"/>
          <w:szCs w:val="22"/>
        </w:rPr>
      </w:pPr>
      <w:del w:id="663" w:author="DSE" w:date="2025-10-09T06:11:00Z" w16du:dateUtc="2025-10-09T04:11:00Z">
        <w:r w:rsidRPr="004029CA">
          <w:delText>bdil fit-togħma/togħma ħażina fil-ħalq</w:delText>
        </w:r>
      </w:del>
    </w:p>
    <w:p w14:paraId="33ADDACF" w14:textId="77777777" w:rsidR="00CE1108" w:rsidRPr="00E35D0E" w:rsidRDefault="00CE1108" w:rsidP="002D678B">
      <w:pPr>
        <w:tabs>
          <w:tab w:val="clear" w:pos="567"/>
        </w:tabs>
        <w:spacing w:line="240" w:lineRule="auto"/>
        <w:ind w:right="-2"/>
        <w:rPr>
          <w:rFonts w:eastAsia="SimSun"/>
        </w:rPr>
      </w:pPr>
    </w:p>
    <w:p w14:paraId="2FB00161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</w:rPr>
      </w:pPr>
      <w:r w:rsidRPr="00E35D0E">
        <w:rPr>
          <w:rFonts w:eastAsia="SimSun"/>
          <w:b/>
        </w:rPr>
        <w:t>Komuni</w:t>
      </w:r>
      <w:r w:rsidRPr="00E35D0E">
        <w:rPr>
          <w:rFonts w:eastAsia="SimSun"/>
        </w:rPr>
        <w:t xml:space="preserve"> (jistgħu jaffettwaw sa 1 minn kull 10 persuni)</w:t>
      </w:r>
    </w:p>
    <w:p w14:paraId="54548C6B" w14:textId="77777777" w:rsidR="00D81303" w:rsidRPr="004029CA" w:rsidRDefault="00D81303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64" w:author="DSE" w:date="2025-10-09T06:11:00Z" w16du:dateUtc="2025-10-09T04:11:00Z"/>
        </w:rPr>
      </w:pPr>
      <w:bookmarkStart w:id="665" w:name="_Hlk100756541"/>
      <w:del w:id="666" w:author="DSE" w:date="2025-10-09T06:11:00Z" w16du:dateUtc="2025-10-09T04:11:00Z">
        <w:r w:rsidRPr="004029CA">
          <w:delText>ħruġ ta’ demm mill-imnieħer</w:delText>
        </w:r>
      </w:del>
    </w:p>
    <w:p w14:paraId="4A9BCD19" w14:textId="77777777" w:rsidR="00D81303" w:rsidRPr="004029CA" w:rsidRDefault="00D81303" w:rsidP="00D81303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67" w:author="DSE" w:date="2025-10-09T06:11:00Z" w16du:dateUtc="2025-10-09T04:11:00Z"/>
        </w:rPr>
      </w:pPr>
      <w:del w:id="668" w:author="DSE" w:date="2025-10-09T06:11:00Z" w16du:dateUtc="2025-10-09T04:11:00Z">
        <w:r w:rsidRPr="004029CA">
          <w:delText>sturdament</w:delText>
        </w:r>
      </w:del>
    </w:p>
    <w:p w14:paraId="561804F5" w14:textId="77777777" w:rsidR="00CE1108" w:rsidRPr="004029CA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69" w:author="DSE" w:date="2025-10-09T06:11:00Z" w16du:dateUtc="2025-10-09T04:11:00Z"/>
        </w:rPr>
      </w:pPr>
      <w:del w:id="670" w:author="DSE" w:date="2025-10-09T06:11:00Z" w16du:dateUtc="2025-10-09T04:11:00Z">
        <w:r w:rsidRPr="004029CA">
          <w:delText>raxx</w:delText>
        </w:r>
      </w:del>
    </w:p>
    <w:p w14:paraId="2B02F7A0" w14:textId="77777777" w:rsidR="001556FF" w:rsidRPr="00E35D0E" w:rsidRDefault="001556FF" w:rsidP="001556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71" w:author="DSE" w:date="2025-10-09T06:11:00Z" w16du:dateUtc="2025-10-09T04:11:00Z"/>
          <w:szCs w:val="22"/>
        </w:rPr>
      </w:pPr>
      <w:ins w:id="672" w:author="DSE" w:date="2025-10-09T06:11:00Z" w16du:dateUtc="2025-10-09T04:11:00Z">
        <w:r w:rsidRPr="00E35D0E">
          <w:t>diffikultajiet biex tieħu n-nifs</w:t>
        </w:r>
        <w:r w:rsidRPr="00E35D0E">
          <w:rPr>
            <w:szCs w:val="22"/>
          </w:rPr>
          <w:t xml:space="preserve"> </w:t>
        </w:r>
      </w:ins>
    </w:p>
    <w:p w14:paraId="6D675898" w14:textId="77777777" w:rsidR="001556FF" w:rsidRPr="00E35D0E" w:rsidRDefault="001556FF" w:rsidP="001556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73" w:author="DSE" w:date="2025-10-09T06:11:00Z" w16du:dateUtc="2025-10-09T04:11:00Z"/>
          <w:rFonts w:eastAsia="SimSun"/>
        </w:rPr>
      </w:pPr>
      <w:ins w:id="674" w:author="DSE" w:date="2025-10-09T06:11:00Z" w16du:dateUtc="2025-10-09T04:11:00Z">
        <w:r w:rsidRPr="00E35D0E">
          <w:t>infezzjoni fil-pulmun</w:t>
        </w:r>
      </w:ins>
    </w:p>
    <w:p w14:paraId="23DDE66B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E35D0E">
        <w:t>testijiet tad-demm li juru livelli ogħla ta’ bilirubina, alkaline phosphatase jew kreatinina</w:t>
      </w:r>
      <w:bookmarkEnd w:id="665"/>
    </w:p>
    <w:p w14:paraId="64B4E448" w14:textId="77777777" w:rsidR="001556FF" w:rsidRPr="00E35D0E" w:rsidRDefault="001556FF" w:rsidP="001556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75" w:author="DSE" w:date="2025-10-09T06:11:00Z" w16du:dateUtc="2025-10-09T04:11:00Z"/>
        </w:rPr>
      </w:pPr>
      <w:ins w:id="676" w:author="DSE" w:date="2025-10-09T06:11:00Z" w16du:dateUtc="2025-10-09T04:11:00Z">
        <w:r w:rsidRPr="00E35D0E">
          <w:t>ħruġ ta’ demm mill-imnieħer</w:t>
        </w:r>
      </w:ins>
    </w:p>
    <w:p w14:paraId="0AA681D1" w14:textId="77777777" w:rsidR="001556FF" w:rsidRPr="00E35D0E" w:rsidRDefault="001556FF" w:rsidP="001556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77" w:author="DSE" w:date="2025-10-09T06:11:00Z" w16du:dateUtc="2025-10-09T04:11:00Z"/>
        </w:rPr>
      </w:pPr>
      <w:ins w:id="678" w:author="DSE" w:date="2025-10-09T06:11:00Z" w16du:dateUtc="2025-10-09T04:11:00Z">
        <w:r w:rsidRPr="00E35D0E">
          <w:t>sturdament</w:t>
        </w:r>
      </w:ins>
    </w:p>
    <w:p w14:paraId="30CED25E" w14:textId="77777777" w:rsidR="001556FF" w:rsidRPr="00E35D0E" w:rsidRDefault="001556FF" w:rsidP="001556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79" w:author="DSE" w:date="2025-10-09T06:11:00Z" w16du:dateUtc="2025-10-09T04:11:00Z"/>
        </w:rPr>
      </w:pPr>
      <w:ins w:id="680" w:author="DSE" w:date="2025-10-09T06:11:00Z" w16du:dateUtc="2025-10-09T04:11:00Z">
        <w:r w:rsidRPr="00E35D0E">
          <w:t>raxx</w:t>
        </w:r>
      </w:ins>
    </w:p>
    <w:p w14:paraId="77441B71" w14:textId="43AE1299" w:rsidR="00EA2335" w:rsidRPr="00E35D0E" w:rsidRDefault="00B33356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E35D0E">
        <w:t xml:space="preserve">testijiet tad-demm li juru </w:t>
      </w:r>
      <w:r w:rsidR="00406D9F" w:rsidRPr="00E35D0E">
        <w:t>livelli mnaqqsa ta’</w:t>
      </w:r>
      <w:r w:rsidR="00EA2335" w:rsidRPr="00E35D0E">
        <w:t xml:space="preserve"> </w:t>
      </w:r>
      <w:r w:rsidRPr="00E35D0E">
        <w:t xml:space="preserve">ċelluli ħomor tad-demm, </w:t>
      </w:r>
      <w:r w:rsidR="00406D9F" w:rsidRPr="00E35D0E">
        <w:t xml:space="preserve">ta’ </w:t>
      </w:r>
      <w:r w:rsidRPr="00E35D0E">
        <w:t>ċelluli bojod tad-demm</w:t>
      </w:r>
      <w:r w:rsidR="00EA2335" w:rsidRPr="00E35D0E">
        <w:t>,</w:t>
      </w:r>
      <w:r w:rsidRPr="00E35D0E">
        <w:t xml:space="preserve"> u </w:t>
      </w:r>
      <w:r w:rsidR="00406D9F" w:rsidRPr="00E35D0E">
        <w:t xml:space="preserve">ta’ </w:t>
      </w:r>
      <w:r w:rsidRPr="00E35D0E">
        <w:t>plejtlits (panċitopenija)</w:t>
      </w:r>
    </w:p>
    <w:p w14:paraId="7B777C2B" w14:textId="77777777" w:rsidR="00CE1108" w:rsidRPr="004029CA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81" w:author="DSE" w:date="2025-10-09T06:11:00Z" w16du:dateUtc="2025-10-09T04:11:00Z"/>
        </w:rPr>
      </w:pPr>
      <w:del w:id="682" w:author="DSE" w:date="2025-10-09T06:11:00Z" w16du:dateUtc="2025-10-09T04:11:00Z">
        <w:r w:rsidRPr="004029CA">
          <w:delText>ħakk</w:delText>
        </w:r>
      </w:del>
    </w:p>
    <w:p w14:paraId="61DF5577" w14:textId="77777777" w:rsidR="001556FF" w:rsidRPr="00E35D0E" w:rsidRDefault="001556FF" w:rsidP="001556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83" w:author="DSE" w:date="2025-10-09T06:11:00Z" w16du:dateUtc="2025-10-09T04:11:00Z"/>
          <w:szCs w:val="22"/>
        </w:rPr>
      </w:pPr>
      <w:ins w:id="684" w:author="DSE" w:date="2025-10-09T06:11:00Z" w16du:dateUtc="2025-10-09T04:11:00Z">
        <w:r w:rsidRPr="00E35D0E">
          <w:t>bdil fit-togħma/togħma ħażina fil-ħalq</w:t>
        </w:r>
      </w:ins>
    </w:p>
    <w:p w14:paraId="1AE2B104" w14:textId="77777777" w:rsidR="001556FF" w:rsidRPr="00E35D0E" w:rsidRDefault="001556FF" w:rsidP="001556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E35D0E">
        <w:t>għajnejn xotti</w:t>
      </w:r>
    </w:p>
    <w:p w14:paraId="12DD69BF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85" w:author="DSE" w:date="2025-10-09T06:11:00Z" w16du:dateUtc="2025-10-09T04:11:00Z"/>
        </w:rPr>
      </w:pPr>
      <w:ins w:id="686" w:author="DSE" w:date="2025-10-09T06:11:00Z" w16du:dateUtc="2025-10-09T04:11:00Z">
        <w:r w:rsidRPr="00E35D0E">
          <w:t>ħakk</w:t>
        </w:r>
      </w:ins>
    </w:p>
    <w:p w14:paraId="3BA0638A" w14:textId="77777777" w:rsidR="00CD3D7B" w:rsidRPr="00E35D0E" w:rsidRDefault="00CD3D7B" w:rsidP="00CD3D7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87" w:author="DSE" w:date="2025-10-09T06:11:00Z" w16du:dateUtc="2025-10-09T04:11:00Z"/>
          <w:szCs w:val="22"/>
        </w:rPr>
      </w:pPr>
      <w:ins w:id="688" w:author="DSE" w:date="2025-10-09T06:11:00Z" w16du:dateUtc="2025-10-09T04:11:00Z">
        <w:r w:rsidRPr="00E35D0E">
          <w:rPr>
            <w:szCs w:val="22"/>
          </w:rPr>
          <w:t>żaqq minfuħa</w:t>
        </w:r>
      </w:ins>
    </w:p>
    <w:p w14:paraId="2A969374" w14:textId="77777777" w:rsidR="00CD3D7B" w:rsidRPr="00E35D0E" w:rsidRDefault="00CD3D7B" w:rsidP="00CD3D7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89" w:author="DSE" w:date="2025-10-09T06:11:00Z" w16du:dateUtc="2025-10-09T04:11:00Z"/>
        </w:rPr>
      </w:pPr>
      <w:ins w:id="690" w:author="DSE" w:date="2025-10-09T06:11:00Z" w16du:dateUtc="2025-10-09T04:11:00Z">
        <w:r w:rsidRPr="00E35D0E">
          <w:t>vista mċajpra</w:t>
        </w:r>
      </w:ins>
    </w:p>
    <w:p w14:paraId="381DF1F1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E35D0E">
        <w:t>tibdil fil-kulur tal-ġilda</w:t>
      </w:r>
    </w:p>
    <w:p w14:paraId="5A2C6F7C" w14:textId="77777777" w:rsidR="00CE1108" w:rsidRPr="004029CA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91" w:author="DSE" w:date="2025-10-09T06:11:00Z" w16du:dateUtc="2025-10-09T04:11:00Z"/>
        </w:rPr>
      </w:pPr>
      <w:del w:id="692" w:author="DSE" w:date="2025-10-09T06:11:00Z" w16du:dateUtc="2025-10-09T04:11:00Z">
        <w:r w:rsidRPr="004029CA">
          <w:delText>vista mċajpra</w:delText>
        </w:r>
      </w:del>
    </w:p>
    <w:p w14:paraId="77B0A758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E35D0E">
        <w:t>tħossok bil-għatx, ħalq xott</w:t>
      </w:r>
    </w:p>
    <w:p w14:paraId="134377BA" w14:textId="77777777" w:rsidR="00CE1108" w:rsidRPr="004029CA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93" w:author="DSE" w:date="2025-10-09T06:11:00Z" w16du:dateUtc="2025-10-09T04:11:00Z"/>
          <w:szCs w:val="22"/>
        </w:rPr>
      </w:pPr>
      <w:del w:id="694" w:author="DSE" w:date="2025-10-09T06:11:00Z" w16du:dateUtc="2025-10-09T04:11:00Z">
        <w:r w:rsidRPr="004029CA">
          <w:rPr>
            <w:szCs w:val="22"/>
          </w:rPr>
          <w:delText>żaqq minfuħa</w:delText>
        </w:r>
      </w:del>
    </w:p>
    <w:p w14:paraId="088D1BD6" w14:textId="77777777" w:rsidR="00CE1108" w:rsidRPr="00E35D0E" w:rsidRDefault="00CE1108" w:rsidP="002D678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E35D0E">
        <w:rPr>
          <w:szCs w:val="22"/>
        </w:rPr>
        <w:t>deni flimkien ma’ tnaqqis fl-għadd ta’ ċelluli bojod tad-demm imsejħa newtrofili</w:t>
      </w:r>
    </w:p>
    <w:p w14:paraId="72B5E33C" w14:textId="77777777" w:rsidR="00792A1F" w:rsidRPr="004029CA" w:rsidRDefault="00792A1F" w:rsidP="00BA3D42">
      <w:pPr>
        <w:pStyle w:val="ListParagraph"/>
        <w:numPr>
          <w:ilvl w:val="0"/>
          <w:numId w:val="9"/>
        </w:numPr>
        <w:ind w:leftChars="0" w:left="567" w:right="-2" w:hanging="567"/>
        <w:rPr>
          <w:del w:id="695" w:author="DSE" w:date="2025-10-09T06:11:00Z" w16du:dateUtc="2025-10-09T04:11:00Z"/>
          <w:sz w:val="22"/>
          <w:szCs w:val="22"/>
          <w:lang w:val="mt-MT"/>
        </w:rPr>
      </w:pPr>
      <w:del w:id="696" w:author="DSE" w:date="2025-10-09T06:11:00Z" w16du:dateUtc="2025-10-09T04:11:00Z">
        <w:r w:rsidRPr="004029CA">
          <w:rPr>
            <w:sz w:val="22"/>
            <w:szCs w:val="22"/>
            <w:lang w:val="mt-MT"/>
          </w:rPr>
          <w:delText>infjammazzjoni tal-istonku</w:delText>
        </w:r>
      </w:del>
    </w:p>
    <w:p w14:paraId="45BC2134" w14:textId="468299D5" w:rsidR="00792A1F" w:rsidRPr="00E35D0E" w:rsidRDefault="00792A1F" w:rsidP="00BA3D42">
      <w:pPr>
        <w:pStyle w:val="ListParagraph"/>
        <w:numPr>
          <w:ilvl w:val="0"/>
          <w:numId w:val="9"/>
        </w:numPr>
        <w:ind w:leftChars="0" w:left="567" w:right="-2" w:hanging="567"/>
        <w:rPr>
          <w:szCs w:val="22"/>
          <w:lang w:val="mt-MT"/>
        </w:rPr>
      </w:pPr>
      <w:r w:rsidRPr="00E35D0E">
        <w:rPr>
          <w:sz w:val="22"/>
          <w:szCs w:val="22"/>
          <w:lang w:val="mt-MT"/>
        </w:rPr>
        <w:t>ammont eċċessiv ta’ gass fl-istonku jew fl-imsaren</w:t>
      </w:r>
    </w:p>
    <w:p w14:paraId="1E42B33A" w14:textId="77777777" w:rsidR="00D46499" w:rsidRPr="00E35D0E" w:rsidRDefault="00D46499" w:rsidP="00D46499">
      <w:pPr>
        <w:pStyle w:val="ListParagraph"/>
        <w:numPr>
          <w:ilvl w:val="0"/>
          <w:numId w:val="9"/>
        </w:numPr>
        <w:ind w:leftChars="0" w:left="567" w:right="-2" w:hanging="567"/>
        <w:rPr>
          <w:ins w:id="697" w:author="DSE" w:date="2025-10-09T06:11:00Z" w16du:dateUtc="2025-10-09T04:11:00Z"/>
          <w:sz w:val="22"/>
          <w:szCs w:val="22"/>
          <w:lang w:val="mt-MT"/>
        </w:rPr>
      </w:pPr>
      <w:ins w:id="698" w:author="DSE" w:date="2025-10-09T06:11:00Z" w16du:dateUtc="2025-10-09T04:11:00Z">
        <w:r w:rsidRPr="00E35D0E">
          <w:rPr>
            <w:sz w:val="22"/>
            <w:szCs w:val="22"/>
            <w:lang w:val="mt-MT"/>
          </w:rPr>
          <w:t>infjammazzjoni tal-istonku</w:t>
        </w:r>
      </w:ins>
    </w:p>
    <w:p w14:paraId="2D90163F" w14:textId="012D3E2A" w:rsidR="00792A1F" w:rsidRPr="00E35D0E" w:rsidRDefault="00CE1108" w:rsidP="00792A1F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</w:pPr>
      <w:r w:rsidRPr="00E35D0E">
        <w:t>reazzjonijiet marbutin mal-infużjoni tal-mediċina li jistgħu jinkludu deni, tertir ta’ bard, fwawar, ħakk jew raxx</w:t>
      </w:r>
    </w:p>
    <w:p w14:paraId="440E3C38" w14:textId="77777777" w:rsidR="00792A1F" w:rsidRPr="00E35D0E" w:rsidRDefault="00792A1F" w:rsidP="00267DF5">
      <w:pPr>
        <w:tabs>
          <w:tab w:val="clear" w:pos="567"/>
        </w:tabs>
        <w:spacing w:line="240" w:lineRule="auto"/>
        <w:ind w:right="-2"/>
        <w:rPr>
          <w:bCs/>
        </w:rPr>
      </w:pPr>
    </w:p>
    <w:p w14:paraId="034D433F" w14:textId="0A6AF38E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E35D0E">
        <w:rPr>
          <w:b/>
        </w:rPr>
        <w:t>Rappurtar tal-effetti sekondarji</w:t>
      </w:r>
    </w:p>
    <w:p w14:paraId="46198614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C397DF7" w14:textId="583473FC" w:rsidR="00CE1108" w:rsidRPr="00E35D0E" w:rsidRDefault="00CE1108" w:rsidP="002D678B">
      <w:pPr>
        <w:autoSpaceDE w:val="0"/>
        <w:autoSpaceDN w:val="0"/>
        <w:adjustRightInd w:val="0"/>
        <w:spacing w:line="240" w:lineRule="auto"/>
      </w:pPr>
      <w:r w:rsidRPr="00E35D0E">
        <w:t xml:space="preserve">Jekk ikollok xi effett sekondarju, kellem lit-tabib jew lill-infermier tiegħek. Dan jinkludi xi effett sekondarju possibbli li mhuwiex elenkat f’dan il-fuljett. Tista’ wkoll tirrapporta effetti sekondarji direttament permezz </w:t>
      </w:r>
      <w:r w:rsidRPr="00E35D0E">
        <w:rPr>
          <w:shd w:val="clear" w:color="auto" w:fill="D9D9D9" w:themeFill="background1" w:themeFillShade="D9"/>
        </w:rPr>
        <w:t>tas-sistema ta’ rappurtar nazzjonali mniżżla f’</w:t>
      </w:r>
      <w:hyperlink r:id="rId27" w:history="1">
        <w:r w:rsidR="00E1226D" w:rsidRPr="00E35D0E">
          <w:rPr>
            <w:rStyle w:val="Hyperlink"/>
            <w:shd w:val="clear" w:color="auto" w:fill="D9D9D9" w:themeFill="background1" w:themeFillShade="D9"/>
          </w:rPr>
          <w:t>Appendiċi</w:t>
        </w:r>
        <w:r w:rsidR="00970CC0" w:rsidRPr="00E35D0E">
          <w:rPr>
            <w:rStyle w:val="Hyperlink"/>
            <w:shd w:val="clear" w:color="auto" w:fill="D9D9D9" w:themeFill="background1" w:themeFillShade="D9"/>
          </w:rPr>
          <w:t> </w:t>
        </w:r>
        <w:r w:rsidR="00E1226D" w:rsidRPr="00E35D0E">
          <w:rPr>
            <w:rStyle w:val="Hyperlink"/>
            <w:shd w:val="clear" w:color="auto" w:fill="D9D9D9" w:themeFill="background1" w:themeFillShade="D9"/>
          </w:rPr>
          <w:t>V</w:t>
        </w:r>
      </w:hyperlink>
      <w:r w:rsidRPr="00E35D0E">
        <w:t xml:space="preserve">. Billi tirrapporta l-effetti sekondarji tista’ tgħin biex tiġi pprovduta aktar informazzjoni dwar is-sigurtà ta’ din il-mediċina. </w:t>
      </w:r>
    </w:p>
    <w:p w14:paraId="24A24F43" w14:textId="77777777" w:rsidR="00CE1108" w:rsidRPr="00E35D0E" w:rsidRDefault="00CE1108" w:rsidP="002D678B">
      <w:pPr>
        <w:autoSpaceDE w:val="0"/>
        <w:autoSpaceDN w:val="0"/>
        <w:adjustRightInd w:val="0"/>
        <w:spacing w:line="240" w:lineRule="auto"/>
      </w:pPr>
    </w:p>
    <w:p w14:paraId="01C791B7" w14:textId="77777777" w:rsidR="00CE1108" w:rsidRPr="00E35D0E" w:rsidRDefault="00CE1108" w:rsidP="002D678B">
      <w:pPr>
        <w:autoSpaceDE w:val="0"/>
        <w:autoSpaceDN w:val="0"/>
        <w:adjustRightInd w:val="0"/>
        <w:spacing w:line="240" w:lineRule="auto"/>
      </w:pPr>
    </w:p>
    <w:p w14:paraId="602DBAD2" w14:textId="77777777" w:rsidR="00CE1108" w:rsidRPr="00E35D0E" w:rsidRDefault="00CE1108" w:rsidP="002D678B">
      <w:pPr>
        <w:keepNext/>
        <w:rPr>
          <w:b/>
        </w:rPr>
      </w:pPr>
      <w:r w:rsidRPr="00E35D0E">
        <w:rPr>
          <w:b/>
        </w:rPr>
        <w:t>5.</w:t>
      </w:r>
      <w:r w:rsidRPr="00E35D0E">
        <w:rPr>
          <w:b/>
        </w:rPr>
        <w:tab/>
        <w:t>Kif taħżen Enhertu</w:t>
      </w:r>
    </w:p>
    <w:p w14:paraId="556503F9" w14:textId="77777777" w:rsidR="00CE1108" w:rsidRPr="00E35D0E" w:rsidRDefault="00CE1108" w:rsidP="002D678B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F5657B4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35D0E">
        <w:t>Enhertu se jinħażen mill-professjonisti tal-kura tas-saħħa fl-isptar jew klinika fejn tirċievi t-trattament. Id-dettalji tal-ħażna huma kif ġej:</w:t>
      </w:r>
    </w:p>
    <w:p w14:paraId="4E6F4B9D" w14:textId="77777777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Żomm din il-mediċina fejn ma tidhirx u ma tintlaħaqx mit-tfal.</w:t>
      </w:r>
    </w:p>
    <w:p w14:paraId="1EB49ADB" w14:textId="0FEC58F5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Tużax din il-mediċina wara d-data ta’ meta tiskadi li tidher fuq il-kartuna</w:t>
      </w:r>
      <w:r w:rsidR="00CD5943">
        <w:t xml:space="preserve"> </w:t>
      </w:r>
      <w:ins w:id="699" w:author="DSE" w:date="2025-10-09T06:11:00Z" w16du:dateUtc="2025-10-09T04:11:00Z">
        <w:r w:rsidR="00CD5943">
          <w:t>ta’ barra</w:t>
        </w:r>
        <w:r w:rsidRPr="00E35D0E">
          <w:t xml:space="preserve"> </w:t>
        </w:r>
      </w:ins>
      <w:r w:rsidRPr="00E35D0E">
        <w:t>u l-kunjett wara EXP. Id-data ta’ meta tiskadi tirreferi għall-aħħar ġurnata ta’ dak ix-xahar.</w:t>
      </w:r>
    </w:p>
    <w:p w14:paraId="11A58EB7" w14:textId="401826F6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Aħżen fi friġġ (2</w:t>
      </w:r>
      <w:ins w:id="700" w:author="DSE" w:date="2025-10-09T06:11:00Z" w16du:dateUtc="2025-10-09T04:11:00Z">
        <w:r w:rsidR="00CD5943">
          <w:t> </w:t>
        </w:r>
      </w:ins>
      <w:r w:rsidRPr="00E35D0E">
        <w:t>°C </w:t>
      </w:r>
      <w:del w:id="701" w:author="DSE" w:date="2025-10-09T06:11:00Z" w16du:dateUtc="2025-10-09T04:11:00Z">
        <w:r w:rsidRPr="004029CA">
          <w:rPr>
            <w:szCs w:val="22"/>
          </w:rPr>
          <w:delText>-</w:delText>
        </w:r>
      </w:del>
      <w:ins w:id="702" w:author="DSE" w:date="2025-10-09T06:11:00Z" w16du:dateUtc="2025-10-09T04:11:00Z">
        <w:r w:rsidR="00CD5943">
          <w:rPr>
            <w:szCs w:val="22"/>
          </w:rPr>
          <w:t>–</w:t>
        </w:r>
      </w:ins>
      <w:r w:rsidRPr="00E35D0E">
        <w:t> 8</w:t>
      </w:r>
      <w:ins w:id="703" w:author="DSE" w:date="2025-10-09T06:11:00Z" w16du:dateUtc="2025-10-09T04:11:00Z">
        <w:r w:rsidR="00CD5943">
          <w:t> </w:t>
        </w:r>
      </w:ins>
      <w:r w:rsidRPr="00E35D0E">
        <w:t>°C). Tagħmlux fil-friża.</w:t>
      </w:r>
    </w:p>
    <w:p w14:paraId="1760BD14" w14:textId="5D244181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Is-soluzzjoni għall-infużjoni mħejjija tibqa’ stabbli għal 24 siegħa f’temperatura ta’ 2</w:t>
      </w:r>
      <w:ins w:id="704" w:author="DSE" w:date="2025-10-09T06:11:00Z" w16du:dateUtc="2025-10-09T04:11:00Z">
        <w:r w:rsidR="00CD5943">
          <w:t> </w:t>
        </w:r>
      </w:ins>
      <w:r w:rsidRPr="00E35D0E">
        <w:t>°C </w:t>
      </w:r>
      <w:del w:id="705" w:author="DSE" w:date="2025-10-09T06:11:00Z" w16du:dateUtc="2025-10-09T04:11:00Z">
        <w:r w:rsidRPr="004029CA">
          <w:rPr>
            <w:szCs w:val="22"/>
          </w:rPr>
          <w:delText>-</w:delText>
        </w:r>
      </w:del>
      <w:ins w:id="706" w:author="DSE" w:date="2025-10-09T06:11:00Z" w16du:dateUtc="2025-10-09T04:11:00Z">
        <w:r w:rsidR="00CD5943">
          <w:rPr>
            <w:szCs w:val="22"/>
          </w:rPr>
          <w:t>–</w:t>
        </w:r>
      </w:ins>
      <w:r w:rsidRPr="00E35D0E">
        <w:t> 8</w:t>
      </w:r>
      <w:ins w:id="707" w:author="DSE" w:date="2025-10-09T06:11:00Z" w16du:dateUtc="2025-10-09T04:11:00Z">
        <w:r w:rsidR="00CD5943">
          <w:t> </w:t>
        </w:r>
      </w:ins>
      <w:r w:rsidRPr="00E35D0E">
        <w:t xml:space="preserve">°C u protetta mid-dawl u trid </w:t>
      </w:r>
      <w:del w:id="708" w:author="DSE" w:date="2025-10-09T06:11:00Z" w16du:dateUtc="2025-10-09T04:11:00Z">
        <w:r w:rsidRPr="004029CA">
          <w:delText>tintrema’</w:delText>
        </w:r>
      </w:del>
      <w:ins w:id="709" w:author="DSE" w:date="2025-10-09T06:11:00Z" w16du:dateUtc="2025-10-09T04:11:00Z">
        <w:r w:rsidRPr="00E35D0E">
          <w:t>tintrema</w:t>
        </w:r>
      </w:ins>
      <w:r w:rsidRPr="00E35D0E">
        <w:t xml:space="preserve"> wara dak iż-żmien.</w:t>
      </w:r>
    </w:p>
    <w:p w14:paraId="75425D63" w14:textId="77777777" w:rsidR="00CE1108" w:rsidRPr="00E35D0E" w:rsidRDefault="00CE1108" w:rsidP="002D678B">
      <w:pPr>
        <w:tabs>
          <w:tab w:val="clear" w:pos="567"/>
        </w:tabs>
        <w:spacing w:line="240" w:lineRule="auto"/>
      </w:pPr>
    </w:p>
    <w:p w14:paraId="0E0596DA" w14:textId="77777777" w:rsidR="00CE1108" w:rsidRPr="00E35D0E" w:rsidRDefault="00CE1108" w:rsidP="002D678B">
      <w:pPr>
        <w:tabs>
          <w:tab w:val="clear" w:pos="567"/>
        </w:tabs>
        <w:spacing w:line="240" w:lineRule="auto"/>
      </w:pPr>
      <w:r w:rsidRPr="00E35D0E">
        <w:lastRenderedPageBreak/>
        <w:t>Tarmix mediċini mal-ilma tad-dranaġġ jew mal-iskart domestiku. Staqsi lill-ispiżjar tiegħek dwar kif għandek tarmi mediċini li m’għadekx tuża. Dawn il-miżuri jgħinu għall-protezzjoni tal-ambjent.</w:t>
      </w:r>
    </w:p>
    <w:p w14:paraId="0778F4A7" w14:textId="77777777" w:rsidR="00CE1108" w:rsidRPr="00E35D0E" w:rsidRDefault="00CE1108" w:rsidP="002D678B">
      <w:pPr>
        <w:tabs>
          <w:tab w:val="clear" w:pos="567"/>
        </w:tabs>
        <w:spacing w:line="240" w:lineRule="auto"/>
      </w:pPr>
    </w:p>
    <w:p w14:paraId="464E5AC6" w14:textId="77777777" w:rsidR="00CE1108" w:rsidRPr="00E35D0E" w:rsidRDefault="00CE1108" w:rsidP="002D678B">
      <w:pPr>
        <w:tabs>
          <w:tab w:val="clear" w:pos="567"/>
        </w:tabs>
        <w:spacing w:line="240" w:lineRule="auto"/>
      </w:pPr>
    </w:p>
    <w:p w14:paraId="46FD28EF" w14:textId="77777777" w:rsidR="00CE1108" w:rsidRPr="00E35D0E" w:rsidRDefault="00CE1108" w:rsidP="002D678B">
      <w:pPr>
        <w:keepNext/>
        <w:rPr>
          <w:b/>
        </w:rPr>
      </w:pPr>
      <w:r w:rsidRPr="00E35D0E">
        <w:rPr>
          <w:b/>
        </w:rPr>
        <w:t>6.</w:t>
      </w:r>
      <w:r w:rsidRPr="00E35D0E">
        <w:rPr>
          <w:b/>
        </w:rPr>
        <w:tab/>
        <w:t>Kontenut tal-pakkett u informazzjoni oħra</w:t>
      </w:r>
    </w:p>
    <w:p w14:paraId="79182BD7" w14:textId="77777777" w:rsidR="00CE1108" w:rsidRPr="00E35D0E" w:rsidRDefault="00CE1108" w:rsidP="002D678B">
      <w:pPr>
        <w:pStyle w:val="ListBullet"/>
        <w:keepNext/>
        <w:numPr>
          <w:ilvl w:val="0"/>
          <w:numId w:val="0"/>
        </w:numPr>
        <w:spacing w:after="0"/>
        <w:ind w:left="360" w:hanging="360"/>
        <w:rPr>
          <w:noProof/>
          <w:spacing w:val="-1"/>
          <w:sz w:val="22"/>
          <w:szCs w:val="22"/>
          <w:lang w:val="mt-MT"/>
        </w:rPr>
      </w:pPr>
    </w:p>
    <w:p w14:paraId="2F56E133" w14:textId="77777777" w:rsidR="00CE1108" w:rsidRPr="00E35D0E" w:rsidRDefault="00CE1108" w:rsidP="002D678B">
      <w:pPr>
        <w:pStyle w:val="ListBullet"/>
        <w:keepNext/>
        <w:numPr>
          <w:ilvl w:val="0"/>
          <w:numId w:val="0"/>
        </w:numPr>
        <w:spacing w:after="0"/>
        <w:ind w:left="360" w:hanging="360"/>
        <w:rPr>
          <w:b/>
          <w:noProof/>
          <w:sz w:val="22"/>
          <w:szCs w:val="22"/>
          <w:lang w:val="mt-MT"/>
        </w:rPr>
      </w:pPr>
      <w:r w:rsidRPr="00E35D0E">
        <w:rPr>
          <w:b/>
          <w:bCs/>
          <w:noProof/>
          <w:sz w:val="22"/>
          <w:szCs w:val="22"/>
          <w:lang w:val="mt-MT"/>
        </w:rPr>
        <w:t>X’fih Enhertu</w:t>
      </w:r>
    </w:p>
    <w:p w14:paraId="330A3260" w14:textId="77777777" w:rsidR="00CE1108" w:rsidRPr="00E35D0E" w:rsidRDefault="00CE1108" w:rsidP="002D678B">
      <w:pPr>
        <w:pStyle w:val="ListBullet"/>
        <w:keepNext/>
        <w:numPr>
          <w:ilvl w:val="0"/>
          <w:numId w:val="0"/>
        </w:numPr>
        <w:spacing w:after="0"/>
        <w:ind w:left="360" w:hanging="360"/>
        <w:rPr>
          <w:noProof/>
          <w:sz w:val="22"/>
          <w:lang w:val="mt-MT"/>
        </w:rPr>
      </w:pPr>
    </w:p>
    <w:p w14:paraId="293B6657" w14:textId="77777777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Is-sustanza attiva hi trastuzumab deruxtecan.</w:t>
      </w:r>
    </w:p>
    <w:p w14:paraId="66D1ECCC" w14:textId="77777777" w:rsidR="00CE1108" w:rsidRPr="00E35D0E" w:rsidRDefault="00CE1108" w:rsidP="002D678B">
      <w:pPr>
        <w:tabs>
          <w:tab w:val="clear" w:pos="567"/>
        </w:tabs>
        <w:spacing w:line="240" w:lineRule="auto"/>
        <w:ind w:left="567"/>
      </w:pPr>
      <w:r w:rsidRPr="00E35D0E">
        <w:t>Kunjett wieħed tat-trab għall-konċentrat għal soluzzjoni għall-infużjoni li fih 100 mg ta’ trastuzumab deruxtecan. Wara r-rikostituzzjoni, kunjett wieħed ta’ soluzzjoni ta’ 5 mL ikun fih 20 mg/mL ta’ trastuzumab deruxtecan.</w:t>
      </w:r>
    </w:p>
    <w:p w14:paraId="1E763C1B" w14:textId="52F1D60B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Is-sustanzi mhux attivi l-oħra huma L</w:t>
      </w:r>
      <w:r w:rsidRPr="00E35D0E">
        <w:rPr>
          <w:szCs w:val="22"/>
        </w:rPr>
        <w:t>-</w:t>
      </w:r>
      <w:r w:rsidRPr="00E35D0E">
        <w:t>histidine, L</w:t>
      </w:r>
      <w:r w:rsidRPr="00E35D0E">
        <w:rPr>
          <w:szCs w:val="22"/>
        </w:rPr>
        <w:t>-</w:t>
      </w:r>
      <w:r w:rsidRPr="00E35D0E">
        <w:t>histidine hydrochloride monohydrate, sucrose, polysorbate 80</w:t>
      </w:r>
      <w:del w:id="710" w:author="DSE" w:date="2025-10-09T06:11:00Z" w16du:dateUtc="2025-10-09T04:11:00Z">
        <w:r w:rsidRPr="004029CA">
          <w:delText>.</w:delText>
        </w:r>
      </w:del>
      <w:ins w:id="711" w:author="DSE" w:date="2025-10-09T06:11:00Z" w16du:dateUtc="2025-10-09T04:11:00Z">
        <w:r w:rsidR="00D46499" w:rsidRPr="00E35D0E">
          <w:t> </w:t>
        </w:r>
        <w:r w:rsidR="00D46499" w:rsidRPr="00D46499">
          <w:t>(E433)</w:t>
        </w:r>
        <w:r w:rsidRPr="00E35D0E">
          <w:t>.</w:t>
        </w:r>
      </w:ins>
    </w:p>
    <w:p w14:paraId="38ECA429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9629641" w14:textId="77777777" w:rsidR="00CE1108" w:rsidRPr="00E35D0E" w:rsidRDefault="00CE1108" w:rsidP="002D678B">
      <w:pPr>
        <w:pStyle w:val="ListBullet"/>
        <w:keepNext/>
        <w:numPr>
          <w:ilvl w:val="0"/>
          <w:numId w:val="0"/>
        </w:numPr>
        <w:spacing w:after="0"/>
        <w:ind w:left="360" w:hanging="360"/>
        <w:rPr>
          <w:b/>
          <w:noProof/>
          <w:sz w:val="22"/>
          <w:szCs w:val="22"/>
          <w:lang w:val="mt-MT"/>
        </w:rPr>
      </w:pPr>
      <w:r w:rsidRPr="00E35D0E">
        <w:rPr>
          <w:b/>
          <w:bCs/>
          <w:noProof/>
          <w:sz w:val="22"/>
          <w:szCs w:val="22"/>
          <w:lang w:val="mt-MT"/>
        </w:rPr>
        <w:t xml:space="preserve">Kif jidher </w:t>
      </w:r>
      <w:r w:rsidRPr="00E35D0E">
        <w:rPr>
          <w:b/>
          <w:bCs/>
          <w:noProof/>
          <w:sz w:val="22"/>
          <w:szCs w:val="21"/>
          <w:lang w:val="mt-MT"/>
        </w:rPr>
        <w:t>Enhertu</w:t>
      </w:r>
      <w:r w:rsidRPr="00E35D0E">
        <w:rPr>
          <w:b/>
          <w:bCs/>
          <w:noProof/>
          <w:sz w:val="21"/>
          <w:szCs w:val="21"/>
          <w:lang w:val="mt-MT"/>
        </w:rPr>
        <w:t xml:space="preserve"> </w:t>
      </w:r>
      <w:r w:rsidRPr="00E35D0E">
        <w:rPr>
          <w:b/>
          <w:bCs/>
          <w:noProof/>
          <w:sz w:val="22"/>
          <w:szCs w:val="22"/>
          <w:lang w:val="mt-MT"/>
        </w:rPr>
        <w:t>u l-kontenut tal-pakkett</w:t>
      </w:r>
    </w:p>
    <w:p w14:paraId="062B21E5" w14:textId="77777777" w:rsidR="00CE1108" w:rsidRPr="00E35D0E" w:rsidRDefault="00CE1108" w:rsidP="002D678B">
      <w:pPr>
        <w:keepNext/>
        <w:tabs>
          <w:tab w:val="clear" w:pos="567"/>
        </w:tabs>
        <w:spacing w:line="240" w:lineRule="auto"/>
      </w:pPr>
    </w:p>
    <w:p w14:paraId="3FBFFF58" w14:textId="22AD3838" w:rsidR="00CE1108" w:rsidRPr="00E35D0E" w:rsidRDefault="00CE1108" w:rsidP="002D678B">
      <w:pPr>
        <w:tabs>
          <w:tab w:val="clear" w:pos="567"/>
        </w:tabs>
        <w:spacing w:line="240" w:lineRule="auto"/>
      </w:pPr>
      <w:r w:rsidRPr="00E35D0E">
        <w:t xml:space="preserve">Enhertu huwa trab ta’ lewn abjad għal abjad safrani lijofilizzat li jiġi fornut f’kunjett tal-ħġieġ </w:t>
      </w:r>
      <w:del w:id="712" w:author="DSE" w:date="2025-10-09T06:11:00Z" w16du:dateUtc="2025-10-09T04:11:00Z">
        <w:r w:rsidRPr="004029CA">
          <w:delText>ta'</w:delText>
        </w:r>
      </w:del>
      <w:ins w:id="713" w:author="DSE" w:date="2025-10-09T06:11:00Z" w16du:dateUtc="2025-10-09T04:11:00Z">
        <w:r w:rsidRPr="00E35D0E">
          <w:t>ta</w:t>
        </w:r>
        <w:r w:rsidR="00CD5943">
          <w:t>’</w:t>
        </w:r>
      </w:ins>
      <w:r w:rsidRPr="00E35D0E">
        <w:t xml:space="preserve"> kulur ambra trasparenti b’tapp tal-lastku, siġill tal-aluminju u għatu flip-off tal-plastik.</w:t>
      </w:r>
    </w:p>
    <w:p w14:paraId="43B3B2CD" w14:textId="77777777" w:rsidR="00CE1108" w:rsidRPr="00E35D0E" w:rsidRDefault="00CE1108" w:rsidP="002D678B">
      <w:pPr>
        <w:tabs>
          <w:tab w:val="clear" w:pos="567"/>
        </w:tabs>
        <w:spacing w:line="240" w:lineRule="auto"/>
      </w:pPr>
      <w:r w:rsidRPr="00E35D0E">
        <w:t>Kull kartuna fiha kunjett wieħed.</w:t>
      </w:r>
    </w:p>
    <w:p w14:paraId="5FDF4886" w14:textId="77777777" w:rsidR="00CE1108" w:rsidRPr="00E35D0E" w:rsidRDefault="00CE1108" w:rsidP="002D678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3EE25A8" w14:textId="77777777" w:rsidR="00CE1108" w:rsidRPr="00E35D0E" w:rsidRDefault="00CE1108" w:rsidP="002D678B">
      <w:pPr>
        <w:keepNext/>
        <w:keepLines/>
        <w:tabs>
          <w:tab w:val="clear" w:pos="567"/>
        </w:tabs>
        <w:spacing w:line="240" w:lineRule="auto"/>
        <w:rPr>
          <w:b/>
        </w:rPr>
      </w:pPr>
      <w:r w:rsidRPr="00E35D0E">
        <w:rPr>
          <w:b/>
        </w:rPr>
        <w:t>Id-Detentur tal-Awtorizzazzjoni għat-Tqegħid fis-Suq</w:t>
      </w:r>
    </w:p>
    <w:p w14:paraId="322763DE" w14:textId="77777777" w:rsidR="00CE1108" w:rsidRPr="00E35D0E" w:rsidRDefault="00CE1108" w:rsidP="002D678B">
      <w:pPr>
        <w:keepNext/>
        <w:tabs>
          <w:tab w:val="clear" w:pos="567"/>
        </w:tabs>
        <w:spacing w:line="240" w:lineRule="auto"/>
      </w:pPr>
      <w:r w:rsidRPr="00E35D0E">
        <w:t>Daiichi Sankyo Europe GmbH</w:t>
      </w:r>
    </w:p>
    <w:p w14:paraId="2C2EFA37" w14:textId="77777777" w:rsidR="00CE1108" w:rsidRPr="00E35D0E" w:rsidRDefault="00CE1108" w:rsidP="002D678B">
      <w:pPr>
        <w:keepNext/>
        <w:tabs>
          <w:tab w:val="clear" w:pos="567"/>
        </w:tabs>
        <w:spacing w:line="240" w:lineRule="auto"/>
      </w:pPr>
      <w:r w:rsidRPr="00E35D0E">
        <w:t>Zielstattstrasse 48</w:t>
      </w:r>
    </w:p>
    <w:p w14:paraId="2141DD29" w14:textId="77777777" w:rsidR="00CE1108" w:rsidRPr="00E35D0E" w:rsidRDefault="00CE1108" w:rsidP="002D678B">
      <w:pPr>
        <w:keepNext/>
        <w:tabs>
          <w:tab w:val="clear" w:pos="567"/>
        </w:tabs>
        <w:spacing w:line="240" w:lineRule="auto"/>
      </w:pPr>
      <w:r w:rsidRPr="00E35D0E">
        <w:t>81379 Munich</w:t>
      </w:r>
    </w:p>
    <w:p w14:paraId="76CE24D0" w14:textId="77777777" w:rsidR="00CE1108" w:rsidRPr="00E35D0E" w:rsidRDefault="00CE1108" w:rsidP="002D678B">
      <w:pPr>
        <w:tabs>
          <w:tab w:val="clear" w:pos="567"/>
        </w:tabs>
        <w:spacing w:line="240" w:lineRule="auto"/>
        <w:ind w:right="-2"/>
      </w:pPr>
      <w:r w:rsidRPr="00E35D0E">
        <w:t>Il-Ġermanja</w:t>
      </w:r>
    </w:p>
    <w:p w14:paraId="5D67453C" w14:textId="77777777" w:rsidR="00CE1108" w:rsidRPr="00E35D0E" w:rsidRDefault="00CE1108" w:rsidP="002D678B">
      <w:pPr>
        <w:tabs>
          <w:tab w:val="clear" w:pos="567"/>
        </w:tabs>
        <w:spacing w:line="240" w:lineRule="auto"/>
        <w:ind w:right="-2"/>
      </w:pPr>
    </w:p>
    <w:p w14:paraId="5DD7EA6F" w14:textId="77777777" w:rsidR="00CE1108" w:rsidRPr="00E35D0E" w:rsidRDefault="00CE1108" w:rsidP="002D678B">
      <w:pPr>
        <w:keepNext/>
        <w:tabs>
          <w:tab w:val="clear" w:pos="567"/>
        </w:tabs>
        <w:spacing w:line="240" w:lineRule="auto"/>
        <w:ind w:right="-2"/>
        <w:rPr>
          <w:b/>
        </w:rPr>
      </w:pPr>
      <w:r w:rsidRPr="00E35D0E">
        <w:rPr>
          <w:b/>
        </w:rPr>
        <w:t>Manifattur</w:t>
      </w:r>
    </w:p>
    <w:p w14:paraId="3F4983C9" w14:textId="77777777" w:rsidR="00CE1108" w:rsidRPr="00E35D0E" w:rsidRDefault="00CE1108" w:rsidP="005C1D1E">
      <w:pPr>
        <w:keepNext/>
        <w:tabs>
          <w:tab w:val="clear" w:pos="567"/>
        </w:tabs>
        <w:spacing w:line="240" w:lineRule="auto"/>
      </w:pPr>
      <w:r w:rsidRPr="00E35D0E">
        <w:t>Daiichi Sankyo Europe GmbH</w:t>
      </w:r>
    </w:p>
    <w:p w14:paraId="0251793C" w14:textId="77777777" w:rsidR="00CE1108" w:rsidRPr="00E35D0E" w:rsidRDefault="00CE1108" w:rsidP="005C1D1E">
      <w:pPr>
        <w:keepNext/>
        <w:tabs>
          <w:tab w:val="clear" w:pos="567"/>
        </w:tabs>
        <w:spacing w:line="240" w:lineRule="auto"/>
      </w:pPr>
      <w:r w:rsidRPr="00E35D0E">
        <w:t>Luitpoldstrasse 1</w:t>
      </w:r>
    </w:p>
    <w:p w14:paraId="0AA4A3A7" w14:textId="77777777" w:rsidR="00CE1108" w:rsidRPr="00E35D0E" w:rsidRDefault="00CE1108" w:rsidP="005C1D1E">
      <w:pPr>
        <w:keepNext/>
        <w:tabs>
          <w:tab w:val="clear" w:pos="567"/>
        </w:tabs>
        <w:spacing w:line="240" w:lineRule="auto"/>
      </w:pPr>
      <w:r w:rsidRPr="00E35D0E">
        <w:t>85276 Pfaffenhofen</w:t>
      </w:r>
    </w:p>
    <w:p w14:paraId="692701A1" w14:textId="77777777" w:rsidR="00CE1108" w:rsidRPr="00E35D0E" w:rsidRDefault="00CE1108" w:rsidP="002D678B">
      <w:pPr>
        <w:tabs>
          <w:tab w:val="clear" w:pos="567"/>
        </w:tabs>
        <w:spacing w:line="240" w:lineRule="auto"/>
        <w:ind w:right="-2"/>
      </w:pPr>
      <w:r w:rsidRPr="00E35D0E">
        <w:t>Il-Ġermanja</w:t>
      </w:r>
    </w:p>
    <w:p w14:paraId="187664A8" w14:textId="77777777" w:rsidR="00CE1108" w:rsidRPr="00E35D0E" w:rsidRDefault="00CE1108" w:rsidP="002D678B">
      <w:pPr>
        <w:tabs>
          <w:tab w:val="clear" w:pos="567"/>
        </w:tabs>
        <w:spacing w:line="240" w:lineRule="auto"/>
        <w:ind w:right="-2"/>
      </w:pPr>
    </w:p>
    <w:p w14:paraId="11005029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</w:pPr>
      <w:r w:rsidRPr="00E35D0E">
        <w:t>Għal kull tagħrif dwar din il-mediċina, jekk jogħġbok ikkuntattja lir-rappreżentant lokali tad-Detentur tal-Awtorizzazzjoni għat-Tqegħid fis-Suq:</w:t>
      </w:r>
    </w:p>
    <w:p w14:paraId="540FE12D" w14:textId="77777777" w:rsidR="00CE1108" w:rsidRPr="00E35D0E" w:rsidRDefault="00CE1108" w:rsidP="002D678B">
      <w:pPr>
        <w:spacing w:line="240" w:lineRule="auto"/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CE1108" w:rsidRPr="00E35D0E" w14:paraId="57EE6A6D" w14:textId="77777777" w:rsidTr="00114DB6">
        <w:tc>
          <w:tcPr>
            <w:tcW w:w="4678" w:type="dxa"/>
          </w:tcPr>
          <w:p w14:paraId="74596CF5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België/Belgique/Belgien</w:t>
            </w:r>
          </w:p>
          <w:p w14:paraId="25B5E9FE" w14:textId="77777777" w:rsidR="00CE1108" w:rsidRPr="00E35D0E" w:rsidRDefault="00CE1108" w:rsidP="00114DB6">
            <w:pPr>
              <w:suppressAutoHyphens/>
              <w:spacing w:line="240" w:lineRule="auto"/>
              <w:rPr>
                <w:color w:val="000000"/>
              </w:rPr>
            </w:pPr>
            <w:r w:rsidRPr="00E35D0E">
              <w:rPr>
                <w:color w:val="000000"/>
              </w:rPr>
              <w:t>Daiichi Sankyo Belgium N.V.-S.A</w:t>
            </w:r>
          </w:p>
          <w:p w14:paraId="4EDE8838" w14:textId="77777777" w:rsidR="00CE1108" w:rsidRPr="00E35D0E" w:rsidRDefault="00CE1108" w:rsidP="00114DB6">
            <w:pPr>
              <w:spacing w:line="240" w:lineRule="auto"/>
              <w:ind w:right="34"/>
            </w:pPr>
            <w:r w:rsidRPr="00E35D0E">
              <w:rPr>
                <w:color w:val="000000"/>
              </w:rPr>
              <w:t xml:space="preserve">Tél/Tel: +32-(0) </w:t>
            </w:r>
            <w:r w:rsidRPr="00E35D0E">
              <w:t>2 227 18 80</w:t>
            </w:r>
          </w:p>
        </w:tc>
        <w:tc>
          <w:tcPr>
            <w:tcW w:w="4678" w:type="dxa"/>
          </w:tcPr>
          <w:p w14:paraId="4A1CA91B" w14:textId="77777777" w:rsidR="00CE1108" w:rsidRPr="00E35D0E" w:rsidRDefault="00CE1108" w:rsidP="00114DB6">
            <w:pPr>
              <w:suppressAutoHyphens/>
              <w:spacing w:line="240" w:lineRule="auto"/>
            </w:pPr>
            <w:r w:rsidRPr="00E35D0E">
              <w:rPr>
                <w:b/>
              </w:rPr>
              <w:t>Lietuva</w:t>
            </w:r>
          </w:p>
          <w:p w14:paraId="489045B4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UAB AstraZeneca Lietuva</w:t>
            </w:r>
          </w:p>
          <w:p w14:paraId="61CEDC83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Tel: +370 5 2660550</w:t>
            </w:r>
          </w:p>
        </w:tc>
      </w:tr>
      <w:tr w:rsidR="00CE1108" w:rsidRPr="00E35D0E" w14:paraId="0AFD1B78" w14:textId="77777777" w:rsidTr="00114DB6">
        <w:tc>
          <w:tcPr>
            <w:tcW w:w="4678" w:type="dxa"/>
          </w:tcPr>
          <w:p w14:paraId="7075B375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6E7283DD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България</w:t>
            </w:r>
          </w:p>
          <w:p w14:paraId="3A39B8EF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АстраЗенека България ЕООД</w:t>
            </w:r>
          </w:p>
          <w:p w14:paraId="53788835" w14:textId="77777777" w:rsidR="00CE1108" w:rsidRPr="00E35D0E" w:rsidRDefault="00CE1108" w:rsidP="00114DB6">
            <w:pPr>
              <w:autoSpaceDE w:val="0"/>
              <w:autoSpaceDN w:val="0"/>
              <w:adjustRightInd w:val="0"/>
              <w:spacing w:line="240" w:lineRule="auto"/>
            </w:pPr>
            <w:r w:rsidRPr="00E35D0E">
              <w:t>Тел.: +359 24455000</w:t>
            </w:r>
          </w:p>
        </w:tc>
        <w:tc>
          <w:tcPr>
            <w:tcW w:w="4678" w:type="dxa"/>
          </w:tcPr>
          <w:p w14:paraId="520E3BDC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071B4243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Luxembourg/Luxemburg</w:t>
            </w:r>
          </w:p>
          <w:p w14:paraId="3BC9C7ED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Daiichi Sankyo Belgium N.V.-S.A</w:t>
            </w:r>
          </w:p>
          <w:p w14:paraId="4707A2CB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Tél/Tel: +32-(0) 2 227 18 80</w:t>
            </w:r>
          </w:p>
        </w:tc>
      </w:tr>
      <w:tr w:rsidR="00CE1108" w:rsidRPr="00E35D0E" w14:paraId="70BDB68D" w14:textId="77777777" w:rsidTr="00114DB6">
        <w:trPr>
          <w:trHeight w:val="697"/>
        </w:trPr>
        <w:tc>
          <w:tcPr>
            <w:tcW w:w="4678" w:type="dxa"/>
          </w:tcPr>
          <w:p w14:paraId="2B137647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24AD57AA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Česká republika</w:t>
            </w:r>
          </w:p>
          <w:p w14:paraId="2908CE61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AstraZeneca Czech Republic s.r.o.</w:t>
            </w:r>
          </w:p>
          <w:p w14:paraId="51E22CDD" w14:textId="77777777" w:rsidR="00CE1108" w:rsidRPr="00E35D0E" w:rsidRDefault="00CE1108" w:rsidP="00114DB6">
            <w:pPr>
              <w:spacing w:line="240" w:lineRule="auto"/>
            </w:pPr>
            <w:r w:rsidRPr="00E35D0E">
              <w:t>Tel: +420 222 807 111</w:t>
            </w:r>
          </w:p>
        </w:tc>
        <w:tc>
          <w:tcPr>
            <w:tcW w:w="4678" w:type="dxa"/>
          </w:tcPr>
          <w:p w14:paraId="6CDFFB04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67ADB566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Magyarország</w:t>
            </w:r>
          </w:p>
          <w:p w14:paraId="0E14E818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AstraZeneca Kft.</w:t>
            </w:r>
          </w:p>
          <w:p w14:paraId="5318929F" w14:textId="77777777" w:rsidR="00CE1108" w:rsidRPr="00E35D0E" w:rsidRDefault="00CE1108" w:rsidP="00114DB6">
            <w:pPr>
              <w:spacing w:line="240" w:lineRule="auto"/>
            </w:pPr>
            <w:r w:rsidRPr="00E35D0E">
              <w:t>Tel.: +36 1 883 6500</w:t>
            </w:r>
          </w:p>
        </w:tc>
      </w:tr>
      <w:tr w:rsidR="00CE1108" w:rsidRPr="00E35D0E" w14:paraId="3923A61C" w14:textId="77777777" w:rsidTr="00114DB6">
        <w:tc>
          <w:tcPr>
            <w:tcW w:w="4678" w:type="dxa"/>
          </w:tcPr>
          <w:p w14:paraId="3911226E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61629C51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Danmark</w:t>
            </w:r>
          </w:p>
          <w:p w14:paraId="1F13BEC6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Daiichi Sankyo Nordics ApS</w:t>
            </w:r>
          </w:p>
          <w:p w14:paraId="538A6242" w14:textId="47E76E97" w:rsidR="00CE1108" w:rsidRPr="00E35D0E" w:rsidRDefault="00CE1108" w:rsidP="00114DB6">
            <w:pPr>
              <w:spacing w:line="240" w:lineRule="auto"/>
            </w:pPr>
            <w:r w:rsidRPr="00E35D0E">
              <w:t>Tlf</w:t>
            </w:r>
            <w:r w:rsidR="00345C40" w:rsidRPr="00E35D0E">
              <w:t>.</w:t>
            </w:r>
            <w:r w:rsidRPr="00E35D0E">
              <w:t>: +45 (0) 33 68 19 99</w:t>
            </w:r>
          </w:p>
        </w:tc>
        <w:tc>
          <w:tcPr>
            <w:tcW w:w="4678" w:type="dxa"/>
          </w:tcPr>
          <w:p w14:paraId="7EE85DE2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33669420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Malta</w:t>
            </w:r>
          </w:p>
          <w:p w14:paraId="014D4E32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Daiichi Sankyo Europe GmbH</w:t>
            </w:r>
          </w:p>
          <w:p w14:paraId="0DBD7AFB" w14:textId="77777777" w:rsidR="00CE1108" w:rsidRPr="00E35D0E" w:rsidRDefault="00CE1108" w:rsidP="00114DB6">
            <w:pPr>
              <w:spacing w:line="240" w:lineRule="auto"/>
            </w:pPr>
            <w:r w:rsidRPr="00E35D0E">
              <w:t>Tel: +49-(0) 89 7808 0</w:t>
            </w:r>
          </w:p>
        </w:tc>
      </w:tr>
      <w:tr w:rsidR="00CE1108" w:rsidRPr="00E35D0E" w14:paraId="50CDE4D8" w14:textId="77777777" w:rsidTr="00114DB6">
        <w:tc>
          <w:tcPr>
            <w:tcW w:w="4678" w:type="dxa"/>
          </w:tcPr>
          <w:p w14:paraId="27A8449F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7D5D4BA5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Deutschland</w:t>
            </w:r>
          </w:p>
          <w:p w14:paraId="7F2BE882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Daiichi Sankyo Deutschland GmbH</w:t>
            </w:r>
          </w:p>
          <w:p w14:paraId="5283AEE6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Tel: +49-(0) 89 7808 0</w:t>
            </w:r>
          </w:p>
        </w:tc>
        <w:tc>
          <w:tcPr>
            <w:tcW w:w="4678" w:type="dxa"/>
          </w:tcPr>
          <w:p w14:paraId="20D98825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5448BE12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Nederland</w:t>
            </w:r>
          </w:p>
          <w:p w14:paraId="05B08F16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Daiichi Sankyo Nederland B.V.</w:t>
            </w:r>
          </w:p>
          <w:p w14:paraId="616DEA99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Tel: +31-(0) 20 4 07 20 72</w:t>
            </w:r>
          </w:p>
        </w:tc>
      </w:tr>
      <w:tr w:rsidR="00CE1108" w:rsidRPr="00E35D0E" w14:paraId="61B7DBA6" w14:textId="77777777" w:rsidTr="00114DB6">
        <w:tc>
          <w:tcPr>
            <w:tcW w:w="4678" w:type="dxa"/>
          </w:tcPr>
          <w:p w14:paraId="05D11694" w14:textId="77777777" w:rsidR="00CE1108" w:rsidRPr="00E35D0E" w:rsidRDefault="00CE1108" w:rsidP="001525E3">
            <w:pPr>
              <w:keepNext/>
              <w:tabs>
                <w:tab w:val="left" w:pos="-720"/>
              </w:tabs>
              <w:suppressAutoHyphens/>
              <w:spacing w:line="240" w:lineRule="auto"/>
            </w:pPr>
          </w:p>
          <w:p w14:paraId="415BD2A7" w14:textId="77777777" w:rsidR="00CE1108" w:rsidRPr="00E35D0E" w:rsidRDefault="00CE1108" w:rsidP="001525E3">
            <w:pPr>
              <w:keepNext/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Eesti</w:t>
            </w:r>
          </w:p>
          <w:p w14:paraId="7AAD34EB" w14:textId="77777777" w:rsidR="00CE1108" w:rsidRPr="00E35D0E" w:rsidRDefault="00CE1108" w:rsidP="001525E3">
            <w:pPr>
              <w:keepNext/>
              <w:tabs>
                <w:tab w:val="left" w:pos="-720"/>
              </w:tabs>
              <w:suppressAutoHyphens/>
              <w:spacing w:line="240" w:lineRule="auto"/>
            </w:pPr>
            <w:r w:rsidRPr="00E35D0E">
              <w:t>AstraZeneca</w:t>
            </w:r>
          </w:p>
          <w:p w14:paraId="61D41CEC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Tel: +372 6549 600</w:t>
            </w:r>
          </w:p>
        </w:tc>
        <w:tc>
          <w:tcPr>
            <w:tcW w:w="4678" w:type="dxa"/>
          </w:tcPr>
          <w:p w14:paraId="216665D3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705D0C31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Norge</w:t>
            </w:r>
          </w:p>
          <w:p w14:paraId="3CA9AB03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Daiichi Sankyo Nordics ApS</w:t>
            </w:r>
          </w:p>
          <w:p w14:paraId="54126BA1" w14:textId="77777777" w:rsidR="00CE1108" w:rsidRPr="00E35D0E" w:rsidRDefault="00CE1108" w:rsidP="00114DB6">
            <w:pPr>
              <w:spacing w:line="240" w:lineRule="auto"/>
            </w:pPr>
            <w:r w:rsidRPr="00E35D0E">
              <w:t>Tlf: +47 (0) 21 09 38 29</w:t>
            </w:r>
          </w:p>
        </w:tc>
      </w:tr>
      <w:tr w:rsidR="00CE1108" w:rsidRPr="00E35D0E" w14:paraId="378D5856" w14:textId="77777777" w:rsidTr="00114DB6">
        <w:tc>
          <w:tcPr>
            <w:tcW w:w="4678" w:type="dxa"/>
          </w:tcPr>
          <w:p w14:paraId="6572592D" w14:textId="77777777" w:rsidR="00CE1108" w:rsidRPr="00E35D0E" w:rsidRDefault="00CE1108" w:rsidP="005C1D1E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6ED4066F" w14:textId="77777777" w:rsidR="00CE1108" w:rsidRPr="00E35D0E" w:rsidRDefault="00CE1108" w:rsidP="005C1D1E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Ελλάδα</w:t>
            </w:r>
          </w:p>
          <w:p w14:paraId="5707D087" w14:textId="77777777" w:rsidR="00CE1108" w:rsidRPr="00E35D0E" w:rsidRDefault="00CE1108" w:rsidP="005C1D1E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AstraZeneca A.E.</w:t>
            </w:r>
          </w:p>
          <w:p w14:paraId="61D79CCA" w14:textId="77777777" w:rsidR="00CE1108" w:rsidRPr="00E35D0E" w:rsidRDefault="00CE1108" w:rsidP="005C1D1E">
            <w:pPr>
              <w:spacing w:line="240" w:lineRule="auto"/>
            </w:pPr>
            <w:r w:rsidRPr="00E35D0E">
              <w:t>Τηλ: +30 210 6871500</w:t>
            </w:r>
          </w:p>
        </w:tc>
        <w:tc>
          <w:tcPr>
            <w:tcW w:w="4678" w:type="dxa"/>
          </w:tcPr>
          <w:p w14:paraId="27A6D1BE" w14:textId="77777777" w:rsidR="00CE1108" w:rsidRPr="00E35D0E" w:rsidRDefault="00CE1108" w:rsidP="005C1D1E">
            <w:pPr>
              <w:keepNext/>
              <w:tabs>
                <w:tab w:val="left" w:pos="-720"/>
              </w:tabs>
              <w:suppressAutoHyphens/>
              <w:spacing w:line="240" w:lineRule="auto"/>
            </w:pPr>
          </w:p>
          <w:p w14:paraId="45C93021" w14:textId="77777777" w:rsidR="00CE1108" w:rsidRPr="00E35D0E" w:rsidRDefault="00CE1108" w:rsidP="005C1D1E">
            <w:pPr>
              <w:keepNext/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Österreich</w:t>
            </w:r>
          </w:p>
          <w:p w14:paraId="52482E1D" w14:textId="77777777" w:rsidR="00CE1108" w:rsidRPr="00E35D0E" w:rsidRDefault="00CE1108" w:rsidP="005C1D1E">
            <w:pPr>
              <w:keepNext/>
              <w:tabs>
                <w:tab w:val="left" w:pos="-720"/>
              </w:tabs>
              <w:suppressAutoHyphens/>
              <w:spacing w:line="240" w:lineRule="auto"/>
            </w:pPr>
            <w:r w:rsidRPr="00E35D0E">
              <w:t>Daiichi Sankyo Austria GmbH</w:t>
            </w:r>
          </w:p>
          <w:p w14:paraId="361DFD5B" w14:textId="77777777" w:rsidR="00CE1108" w:rsidRPr="00E35D0E" w:rsidRDefault="00CE1108" w:rsidP="005C1D1E">
            <w:pPr>
              <w:keepNext/>
              <w:tabs>
                <w:tab w:val="left" w:pos="-720"/>
              </w:tabs>
              <w:suppressAutoHyphens/>
              <w:spacing w:line="240" w:lineRule="auto"/>
            </w:pPr>
            <w:r w:rsidRPr="00E35D0E">
              <w:t>Tel: +43 (0) 1 485 86 42 0</w:t>
            </w:r>
          </w:p>
        </w:tc>
      </w:tr>
      <w:tr w:rsidR="00CE1108" w:rsidRPr="00E35D0E" w14:paraId="6EF06422" w14:textId="77777777" w:rsidTr="00114DB6">
        <w:tc>
          <w:tcPr>
            <w:tcW w:w="4678" w:type="dxa"/>
          </w:tcPr>
          <w:p w14:paraId="4482B1A2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64E57E3F" w14:textId="77777777" w:rsidR="00CE1108" w:rsidRPr="00E35D0E" w:rsidRDefault="00CE1108" w:rsidP="005C1D1E">
            <w:pPr>
              <w:keepNext/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España</w:t>
            </w:r>
          </w:p>
          <w:p w14:paraId="53293464" w14:textId="77777777" w:rsidR="00CE1108" w:rsidRPr="00E35D0E" w:rsidRDefault="00CE1108" w:rsidP="005C1D1E">
            <w:pPr>
              <w:keepNext/>
              <w:tabs>
                <w:tab w:val="left" w:pos="-720"/>
              </w:tabs>
              <w:suppressAutoHyphens/>
              <w:spacing w:line="240" w:lineRule="auto"/>
            </w:pPr>
            <w:r w:rsidRPr="00E35D0E">
              <w:t>Daiichi Sankyo España, S.A.</w:t>
            </w:r>
          </w:p>
          <w:p w14:paraId="6ECBC3AE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Tel: +34 91 539 99 11</w:t>
            </w:r>
          </w:p>
        </w:tc>
        <w:tc>
          <w:tcPr>
            <w:tcW w:w="4678" w:type="dxa"/>
          </w:tcPr>
          <w:p w14:paraId="1A1EE4DF" w14:textId="77777777" w:rsidR="00CE1108" w:rsidRPr="00E35D0E" w:rsidRDefault="00CE1108" w:rsidP="005C1D1E">
            <w:pPr>
              <w:keepNext/>
              <w:tabs>
                <w:tab w:val="left" w:pos="-720"/>
              </w:tabs>
              <w:suppressAutoHyphens/>
              <w:spacing w:line="240" w:lineRule="auto"/>
            </w:pPr>
          </w:p>
          <w:p w14:paraId="2E3EFFD3" w14:textId="77777777" w:rsidR="00CE1108" w:rsidRPr="00E35D0E" w:rsidRDefault="00CE1108" w:rsidP="005C1D1E">
            <w:pPr>
              <w:keepNext/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Polska</w:t>
            </w:r>
          </w:p>
          <w:p w14:paraId="41E92010" w14:textId="77777777" w:rsidR="00CE1108" w:rsidRPr="00E35D0E" w:rsidRDefault="00CE1108" w:rsidP="005C1D1E">
            <w:pPr>
              <w:keepNext/>
              <w:tabs>
                <w:tab w:val="left" w:pos="-720"/>
              </w:tabs>
              <w:suppressAutoHyphens/>
              <w:spacing w:line="240" w:lineRule="auto"/>
            </w:pPr>
            <w:r w:rsidRPr="00E35D0E">
              <w:t>AstraZeneca Pharma Poland Sp. z o.o.</w:t>
            </w:r>
          </w:p>
          <w:p w14:paraId="277FDA8F" w14:textId="77777777" w:rsidR="00CE1108" w:rsidRPr="00E35D0E" w:rsidRDefault="00CE1108" w:rsidP="005C1D1E">
            <w:pPr>
              <w:keepNext/>
              <w:tabs>
                <w:tab w:val="left" w:pos="-720"/>
              </w:tabs>
              <w:suppressAutoHyphens/>
              <w:spacing w:line="240" w:lineRule="auto"/>
            </w:pPr>
            <w:r w:rsidRPr="00E35D0E">
              <w:t>Tel: +48 22 245 73 00</w:t>
            </w:r>
          </w:p>
        </w:tc>
      </w:tr>
      <w:tr w:rsidR="00CE1108" w:rsidRPr="00E35D0E" w14:paraId="7831BAD7" w14:textId="77777777" w:rsidTr="00114DB6">
        <w:tc>
          <w:tcPr>
            <w:tcW w:w="4678" w:type="dxa"/>
          </w:tcPr>
          <w:p w14:paraId="173E516F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4CC6C426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France</w:t>
            </w:r>
          </w:p>
          <w:p w14:paraId="005FC1D2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Daiichi Sankyo France S.A.S.</w:t>
            </w:r>
          </w:p>
          <w:p w14:paraId="749B4ADC" w14:textId="77777777" w:rsidR="00CE1108" w:rsidRPr="00E35D0E" w:rsidRDefault="00CE1108" w:rsidP="00114DB6">
            <w:pPr>
              <w:keepNext/>
              <w:spacing w:line="240" w:lineRule="auto"/>
              <w:rPr>
                <w:b/>
              </w:rPr>
            </w:pPr>
            <w:r w:rsidRPr="00E35D0E">
              <w:t>Tél: +33 (0) 1 55 62 14 60</w:t>
            </w:r>
          </w:p>
        </w:tc>
        <w:tc>
          <w:tcPr>
            <w:tcW w:w="4678" w:type="dxa"/>
          </w:tcPr>
          <w:p w14:paraId="0493D542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36690617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Portugal</w:t>
            </w:r>
          </w:p>
          <w:p w14:paraId="761B7446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Daiichi Sankyo Portugal, Unip. LDA</w:t>
            </w:r>
          </w:p>
          <w:p w14:paraId="16488C0E" w14:textId="77777777" w:rsidR="00CE1108" w:rsidRPr="00E35D0E" w:rsidRDefault="00CE1108" w:rsidP="00114DB6">
            <w:pPr>
              <w:keepNext/>
              <w:tabs>
                <w:tab w:val="left" w:pos="-720"/>
              </w:tabs>
              <w:suppressAutoHyphens/>
              <w:spacing w:line="240" w:lineRule="auto"/>
            </w:pPr>
            <w:r w:rsidRPr="00E35D0E">
              <w:t>Tel: +351 21 4232010</w:t>
            </w:r>
          </w:p>
        </w:tc>
      </w:tr>
      <w:tr w:rsidR="00CE1108" w:rsidRPr="00E35D0E" w14:paraId="584720A6" w14:textId="77777777" w:rsidTr="00114DB6">
        <w:tc>
          <w:tcPr>
            <w:tcW w:w="4678" w:type="dxa"/>
          </w:tcPr>
          <w:p w14:paraId="26D9CE6E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0CD12369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Hrvatska</w:t>
            </w:r>
          </w:p>
          <w:p w14:paraId="4E4837A1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AstraZeneca d.o.o.</w:t>
            </w:r>
          </w:p>
          <w:p w14:paraId="438AF614" w14:textId="77777777" w:rsidR="00CE1108" w:rsidRPr="00E35D0E" w:rsidRDefault="00CE1108" w:rsidP="00114DB6">
            <w:pPr>
              <w:spacing w:line="240" w:lineRule="auto"/>
            </w:pPr>
            <w:r w:rsidRPr="00E35D0E">
              <w:t>Tel: +385 1 4628 000</w:t>
            </w:r>
          </w:p>
        </w:tc>
        <w:tc>
          <w:tcPr>
            <w:tcW w:w="4678" w:type="dxa"/>
          </w:tcPr>
          <w:p w14:paraId="450F27E5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717A52BB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România</w:t>
            </w:r>
          </w:p>
          <w:p w14:paraId="7CC4C844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AstraZeneca Pharma SRL</w:t>
            </w:r>
          </w:p>
          <w:p w14:paraId="2443CE1E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E35D0E">
              <w:t>Tel: +40 21 317 60 41</w:t>
            </w:r>
          </w:p>
        </w:tc>
      </w:tr>
      <w:tr w:rsidR="00CE1108" w:rsidRPr="00E35D0E" w14:paraId="4A5B9F79" w14:textId="77777777" w:rsidTr="00912A97">
        <w:tc>
          <w:tcPr>
            <w:tcW w:w="4678" w:type="dxa"/>
          </w:tcPr>
          <w:p w14:paraId="3BBC72A5" w14:textId="77777777" w:rsidR="00CE1108" w:rsidRPr="00E35D0E" w:rsidRDefault="00CE1108" w:rsidP="00267DF5">
            <w:pPr>
              <w:keepNext/>
              <w:tabs>
                <w:tab w:val="left" w:pos="-720"/>
              </w:tabs>
              <w:suppressAutoHyphens/>
              <w:spacing w:line="240" w:lineRule="auto"/>
            </w:pPr>
            <w:r w:rsidRPr="00E35D0E">
              <w:br w:type="page"/>
            </w:r>
          </w:p>
          <w:p w14:paraId="478704D3" w14:textId="77777777" w:rsidR="00CE1108" w:rsidRPr="00E35D0E" w:rsidRDefault="00CE1108" w:rsidP="00267DF5">
            <w:pPr>
              <w:keepNext/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Ireland</w:t>
            </w:r>
          </w:p>
          <w:p w14:paraId="21D0E72C" w14:textId="77777777" w:rsidR="00CE1108" w:rsidRPr="00E35D0E" w:rsidRDefault="00CE1108" w:rsidP="00267DF5">
            <w:pPr>
              <w:keepNext/>
              <w:tabs>
                <w:tab w:val="left" w:pos="-720"/>
              </w:tabs>
              <w:suppressAutoHyphens/>
              <w:spacing w:line="240" w:lineRule="auto"/>
            </w:pPr>
            <w:r w:rsidRPr="00E35D0E">
              <w:t>Daiichi Sankyo Ireland Ltd</w:t>
            </w:r>
          </w:p>
          <w:p w14:paraId="664158A0" w14:textId="77777777" w:rsidR="00CE1108" w:rsidRPr="00E35D0E" w:rsidRDefault="00CE1108" w:rsidP="00267DF5">
            <w:pPr>
              <w:keepNext/>
              <w:spacing w:line="240" w:lineRule="auto"/>
              <w:rPr>
                <w:b/>
              </w:rPr>
            </w:pPr>
            <w:r w:rsidRPr="00E35D0E">
              <w:t>Tel: +353-(0) 1 489 3000</w:t>
            </w:r>
          </w:p>
        </w:tc>
        <w:tc>
          <w:tcPr>
            <w:tcW w:w="4678" w:type="dxa"/>
          </w:tcPr>
          <w:p w14:paraId="73F1E390" w14:textId="77777777" w:rsidR="00CE1108" w:rsidRPr="00E35D0E" w:rsidRDefault="00CE1108" w:rsidP="00267DF5">
            <w:pPr>
              <w:keepNext/>
              <w:tabs>
                <w:tab w:val="left" w:pos="-720"/>
              </w:tabs>
              <w:suppressAutoHyphens/>
              <w:spacing w:line="240" w:lineRule="auto"/>
            </w:pPr>
          </w:p>
          <w:p w14:paraId="21B40BAB" w14:textId="77777777" w:rsidR="00CE1108" w:rsidRPr="00E35D0E" w:rsidRDefault="00CE1108" w:rsidP="00267DF5">
            <w:pPr>
              <w:keepNext/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Slovenija</w:t>
            </w:r>
          </w:p>
          <w:p w14:paraId="13305872" w14:textId="77777777" w:rsidR="00CE1108" w:rsidRPr="00E35D0E" w:rsidRDefault="00CE1108" w:rsidP="00267DF5">
            <w:pPr>
              <w:keepNext/>
              <w:tabs>
                <w:tab w:val="left" w:pos="-720"/>
              </w:tabs>
              <w:suppressAutoHyphens/>
              <w:spacing w:line="240" w:lineRule="auto"/>
            </w:pPr>
            <w:r w:rsidRPr="00E35D0E">
              <w:t>AstraZeneca UK Limited</w:t>
            </w:r>
          </w:p>
          <w:p w14:paraId="40BDBF2B" w14:textId="77777777" w:rsidR="00CE1108" w:rsidRPr="00E35D0E" w:rsidRDefault="00CE1108" w:rsidP="00267DF5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E35D0E">
              <w:t>Tel: +386 1 51 35 600</w:t>
            </w:r>
          </w:p>
        </w:tc>
      </w:tr>
      <w:tr w:rsidR="00CE1108" w:rsidRPr="00E35D0E" w14:paraId="09C82D62" w14:textId="77777777" w:rsidTr="00114DB6">
        <w:tc>
          <w:tcPr>
            <w:tcW w:w="4678" w:type="dxa"/>
          </w:tcPr>
          <w:p w14:paraId="3801D068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38A4EB64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Ísland</w:t>
            </w:r>
          </w:p>
          <w:p w14:paraId="6A52761C" w14:textId="77777777" w:rsidR="00CE1108" w:rsidRPr="004029CA" w:rsidRDefault="00CE1108" w:rsidP="00114DB6">
            <w:pPr>
              <w:tabs>
                <w:tab w:val="left" w:pos="-720"/>
              </w:tabs>
              <w:suppressAutoHyphens/>
              <w:spacing w:line="240" w:lineRule="auto"/>
              <w:rPr>
                <w:del w:id="714" w:author="DSE" w:date="2025-10-09T06:11:00Z" w16du:dateUtc="2025-10-09T04:11:00Z"/>
              </w:rPr>
            </w:pPr>
            <w:del w:id="715" w:author="DSE" w:date="2025-10-09T06:11:00Z" w16du:dateUtc="2025-10-09T04:11:00Z">
              <w:r w:rsidRPr="004029CA">
                <w:delText>Daiichi Sankyo Nordics ApS</w:delText>
              </w:r>
            </w:del>
          </w:p>
          <w:p w14:paraId="19A89B56" w14:textId="5031B303" w:rsidR="002F43E0" w:rsidRDefault="002F43E0" w:rsidP="00114DB6">
            <w:pPr>
              <w:spacing w:line="240" w:lineRule="auto"/>
              <w:rPr>
                <w:ins w:id="716" w:author="DSE" w:date="2025-10-09T06:11:00Z" w16du:dateUtc="2025-10-09T04:11:00Z"/>
              </w:rPr>
            </w:pPr>
            <w:ins w:id="717" w:author="DSE" w:date="2025-10-09T06:11:00Z" w16du:dateUtc="2025-10-09T04:11:00Z">
              <w:r w:rsidRPr="002F43E0">
                <w:t>Icepharma hf</w:t>
              </w:r>
            </w:ins>
          </w:p>
          <w:p w14:paraId="2476F53D" w14:textId="788A1218" w:rsidR="00CE1108" w:rsidRPr="00E35D0E" w:rsidRDefault="00CE1108" w:rsidP="00114DB6">
            <w:pPr>
              <w:spacing w:line="240" w:lineRule="auto"/>
              <w:rPr>
                <w:b/>
              </w:rPr>
            </w:pPr>
            <w:r w:rsidRPr="00E35D0E">
              <w:t xml:space="preserve">Sími: +354 </w:t>
            </w:r>
            <w:del w:id="718" w:author="DSE" w:date="2025-10-09T06:11:00Z" w16du:dateUtc="2025-10-09T04:11:00Z">
              <w:r w:rsidRPr="004029CA">
                <w:delText>5357000</w:delText>
              </w:r>
            </w:del>
            <w:ins w:id="719" w:author="DSE" w:date="2025-10-09T06:11:00Z" w16du:dateUtc="2025-10-09T04:11:00Z">
              <w:r w:rsidR="002F43E0" w:rsidRPr="002F43E0">
                <w:t>540 8000</w:t>
              </w:r>
            </w:ins>
          </w:p>
        </w:tc>
        <w:tc>
          <w:tcPr>
            <w:tcW w:w="4678" w:type="dxa"/>
          </w:tcPr>
          <w:p w14:paraId="02AADAF6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6F9ED2E0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Slovenská republika</w:t>
            </w:r>
          </w:p>
          <w:p w14:paraId="3B0CCE78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AstraZeneca AB, o.z.</w:t>
            </w:r>
          </w:p>
          <w:p w14:paraId="75599C25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E35D0E">
              <w:t>Tel: +421 2 5737 7777</w:t>
            </w:r>
          </w:p>
        </w:tc>
      </w:tr>
      <w:tr w:rsidR="00CE1108" w:rsidRPr="00E35D0E" w14:paraId="0F68AAA4" w14:textId="77777777" w:rsidTr="00114DB6">
        <w:tc>
          <w:tcPr>
            <w:tcW w:w="4678" w:type="dxa"/>
          </w:tcPr>
          <w:p w14:paraId="5F81B87B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0E8F2326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Italia</w:t>
            </w:r>
          </w:p>
          <w:p w14:paraId="244421D4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Daiichi Sankyo Italia S.p.A.</w:t>
            </w:r>
          </w:p>
          <w:p w14:paraId="64D27E42" w14:textId="77777777" w:rsidR="00CE1108" w:rsidRPr="00E35D0E" w:rsidRDefault="00CE1108" w:rsidP="00114DB6">
            <w:pPr>
              <w:spacing w:line="240" w:lineRule="auto"/>
              <w:rPr>
                <w:b/>
              </w:rPr>
            </w:pPr>
            <w:r w:rsidRPr="00E35D0E">
              <w:t>Tel: +39-06 85 2551</w:t>
            </w:r>
          </w:p>
        </w:tc>
        <w:tc>
          <w:tcPr>
            <w:tcW w:w="4678" w:type="dxa"/>
          </w:tcPr>
          <w:p w14:paraId="7A428550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65013802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Suomi/Finland</w:t>
            </w:r>
          </w:p>
          <w:p w14:paraId="7ACE9EEE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Daiichi Sankyo Nordics ApS</w:t>
            </w:r>
          </w:p>
          <w:p w14:paraId="63B41A7A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E35D0E">
              <w:t>Puh/Tel: +358 (0) 9 3540 7081</w:t>
            </w:r>
          </w:p>
        </w:tc>
      </w:tr>
      <w:tr w:rsidR="00CE1108" w:rsidRPr="00E35D0E" w14:paraId="75D643CC" w14:textId="77777777" w:rsidTr="00114DB6">
        <w:tc>
          <w:tcPr>
            <w:tcW w:w="4678" w:type="dxa"/>
          </w:tcPr>
          <w:p w14:paraId="3D6713C5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366E3D44" w14:textId="77777777" w:rsidR="00CE1108" w:rsidRPr="00E35D0E" w:rsidRDefault="00CE1108" w:rsidP="00114DB6">
            <w:pPr>
              <w:keepNext/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Κύπρος</w:t>
            </w:r>
          </w:p>
          <w:p w14:paraId="3E31253B" w14:textId="77777777" w:rsidR="00CE1108" w:rsidRPr="00E35D0E" w:rsidRDefault="00CE1108" w:rsidP="00114DB6">
            <w:pPr>
              <w:keepNext/>
              <w:tabs>
                <w:tab w:val="left" w:pos="-720"/>
              </w:tabs>
              <w:suppressAutoHyphens/>
              <w:spacing w:line="240" w:lineRule="auto"/>
            </w:pPr>
            <w:r w:rsidRPr="00E35D0E">
              <w:t>Αλέκτωρ Φαρµακευτική Λτδ</w:t>
            </w:r>
          </w:p>
          <w:p w14:paraId="7E6E25DE" w14:textId="77777777" w:rsidR="00CE1108" w:rsidRPr="00E35D0E" w:rsidRDefault="00CE1108" w:rsidP="00114DB6">
            <w:pPr>
              <w:keepNext/>
              <w:spacing w:line="240" w:lineRule="auto"/>
              <w:rPr>
                <w:b/>
              </w:rPr>
            </w:pPr>
            <w:r w:rsidRPr="00E35D0E">
              <w:t>Τηλ: +357 22490305</w:t>
            </w:r>
          </w:p>
        </w:tc>
        <w:tc>
          <w:tcPr>
            <w:tcW w:w="4678" w:type="dxa"/>
          </w:tcPr>
          <w:p w14:paraId="62AFA2E4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0708FEBE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Sverige</w:t>
            </w:r>
          </w:p>
          <w:p w14:paraId="7F216070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Daiichi Sankyo Nordics ApS</w:t>
            </w:r>
          </w:p>
          <w:p w14:paraId="3E7DA957" w14:textId="77777777" w:rsidR="00CE1108" w:rsidRPr="00E35D0E" w:rsidRDefault="00CE1108" w:rsidP="00114DB6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E35D0E">
              <w:t>Tel: +46 (0) 40 699 2524</w:t>
            </w:r>
          </w:p>
        </w:tc>
      </w:tr>
      <w:tr w:rsidR="00CE1108" w:rsidRPr="00E35D0E" w14:paraId="063728B4" w14:textId="77777777" w:rsidTr="00114DB6">
        <w:tc>
          <w:tcPr>
            <w:tcW w:w="4678" w:type="dxa"/>
          </w:tcPr>
          <w:p w14:paraId="37F3D71B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</w:p>
          <w:p w14:paraId="208FF32A" w14:textId="77777777" w:rsidR="00CE1108" w:rsidRPr="00E35D0E" w:rsidRDefault="00CE1108" w:rsidP="00114DB6">
            <w:pPr>
              <w:suppressAutoHyphens/>
              <w:spacing w:line="240" w:lineRule="auto"/>
              <w:rPr>
                <w:b/>
              </w:rPr>
            </w:pPr>
            <w:r w:rsidRPr="00E35D0E">
              <w:rPr>
                <w:b/>
              </w:rPr>
              <w:t>Latvija</w:t>
            </w:r>
          </w:p>
          <w:p w14:paraId="4D704941" w14:textId="77777777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</w:pPr>
            <w:r w:rsidRPr="00E35D0E">
              <w:t>SIA AstraZeneca Latvija</w:t>
            </w:r>
          </w:p>
          <w:p w14:paraId="67B728E3" w14:textId="77777777" w:rsidR="00CE1108" w:rsidRPr="00E35D0E" w:rsidRDefault="00CE1108" w:rsidP="00114DB6">
            <w:pPr>
              <w:spacing w:line="240" w:lineRule="auto"/>
              <w:rPr>
                <w:b/>
              </w:rPr>
            </w:pPr>
            <w:r w:rsidRPr="00E35D0E">
              <w:t>Tel: +371 67377100</w:t>
            </w:r>
          </w:p>
        </w:tc>
        <w:tc>
          <w:tcPr>
            <w:tcW w:w="4678" w:type="dxa"/>
          </w:tcPr>
          <w:p w14:paraId="6E13BC99" w14:textId="2D9E5271" w:rsidR="00CE1108" w:rsidRPr="00E35D0E" w:rsidRDefault="00CE1108" w:rsidP="00114DB6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</w:p>
        </w:tc>
      </w:tr>
    </w:tbl>
    <w:p w14:paraId="0D214342" w14:textId="77777777" w:rsidR="00CE1108" w:rsidRPr="00E35D0E" w:rsidRDefault="00CE1108" w:rsidP="00AE62D9">
      <w:pPr>
        <w:spacing w:line="240" w:lineRule="auto"/>
      </w:pPr>
    </w:p>
    <w:p w14:paraId="501DE17D" w14:textId="77777777" w:rsidR="00CE1108" w:rsidRPr="00E35D0E" w:rsidRDefault="00CE1108" w:rsidP="002D678B">
      <w:pPr>
        <w:keepNext/>
        <w:spacing w:line="240" w:lineRule="auto"/>
        <w:rPr>
          <w:b/>
        </w:rPr>
      </w:pPr>
      <w:r w:rsidRPr="00E35D0E">
        <w:rPr>
          <w:b/>
        </w:rPr>
        <w:t>Dan il-fuljett kien rivedut l-aħħar f’{XX/SSSS}</w:t>
      </w:r>
    </w:p>
    <w:p w14:paraId="25606030" w14:textId="77777777" w:rsidR="00CE1108" w:rsidRPr="00E35D0E" w:rsidRDefault="00CE1108" w:rsidP="002D678B">
      <w:pPr>
        <w:keepNext/>
        <w:numPr>
          <w:ilvl w:val="12"/>
          <w:numId w:val="0"/>
        </w:numPr>
        <w:spacing w:line="240" w:lineRule="auto"/>
        <w:ind w:right="-2"/>
      </w:pPr>
    </w:p>
    <w:p w14:paraId="7D56DADD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right="-2"/>
      </w:pPr>
      <w:r w:rsidRPr="00E35D0E">
        <w:t>Din il-mediċina ngħatat ‘approvazzjoni kondizzjonali’. Dan ifisser li għad trid tingħata aktar evidenza dwar din il-mediċina.</w:t>
      </w:r>
    </w:p>
    <w:p w14:paraId="081750CA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</w:pPr>
      <w:r w:rsidRPr="00E35D0E">
        <w:t>L-Aġenzija Ewropea għall-Mediċini ser tirrevedi l-informazzjoni l-ġdida dwar din il-mediċina mill-anqas kull sena u ser taġġorna dan il-fuljett kif meħtieġ.</w:t>
      </w:r>
    </w:p>
    <w:p w14:paraId="01831CA5" w14:textId="77777777" w:rsidR="00CE1108" w:rsidRPr="00E35D0E" w:rsidRDefault="00CE1108" w:rsidP="00195C6C">
      <w:pPr>
        <w:spacing w:line="240" w:lineRule="auto"/>
      </w:pPr>
    </w:p>
    <w:p w14:paraId="640220BE" w14:textId="37973816" w:rsidR="00CE1108" w:rsidRPr="00E35D0E" w:rsidRDefault="00A22A78" w:rsidP="002D678B">
      <w:pPr>
        <w:keepNext/>
        <w:numPr>
          <w:ilvl w:val="12"/>
          <w:numId w:val="0"/>
        </w:numPr>
        <w:spacing w:line="240" w:lineRule="auto"/>
        <w:rPr>
          <w:b/>
          <w:bCs/>
        </w:rPr>
      </w:pPr>
      <w:r w:rsidRPr="00E35D0E">
        <w:rPr>
          <w:b/>
          <w:bCs/>
        </w:rPr>
        <w:t>Sorsi oħra ta’ informazzjoni</w:t>
      </w:r>
    </w:p>
    <w:p w14:paraId="5CCD00F0" w14:textId="77777777" w:rsidR="00AE62D9" w:rsidRPr="00E35D0E" w:rsidRDefault="00AE62D9" w:rsidP="002D678B">
      <w:pPr>
        <w:keepNext/>
        <w:numPr>
          <w:ilvl w:val="12"/>
          <w:numId w:val="0"/>
        </w:numPr>
        <w:spacing w:line="240" w:lineRule="auto"/>
      </w:pPr>
    </w:p>
    <w:p w14:paraId="40AF08EE" w14:textId="41837245" w:rsidR="00CE1108" w:rsidRPr="00E35D0E" w:rsidRDefault="00CE1108" w:rsidP="002D678B">
      <w:pPr>
        <w:numPr>
          <w:ilvl w:val="12"/>
          <w:numId w:val="0"/>
        </w:numPr>
        <w:spacing w:line="240" w:lineRule="auto"/>
        <w:ind w:right="-2"/>
      </w:pPr>
      <w:r w:rsidRPr="00E35D0E">
        <w:t>Informazzjoni dettaljata dwar din il-mediċina tinsab fuq is-sit elettroniku tal-Aġenzija Ewropea għall-Mediċini:</w:t>
      </w:r>
      <w:r w:rsidR="00AE62D9" w:rsidRPr="00E35D0E">
        <w:t xml:space="preserve"> </w:t>
      </w:r>
      <w:hyperlink r:id="rId28" w:history="1">
        <w:r w:rsidR="00345C40" w:rsidRPr="00E35D0E">
          <w:rPr>
            <w:rStyle w:val="Hyperlink"/>
          </w:rPr>
          <w:t>https://www.ema.europa.eu/</w:t>
        </w:r>
      </w:hyperlink>
      <w:r w:rsidRPr="00E35D0E">
        <w:t>.</w:t>
      </w:r>
    </w:p>
    <w:p w14:paraId="15F663D6" w14:textId="77777777" w:rsidR="00CE1108" w:rsidRPr="00E35D0E" w:rsidRDefault="00CE1108" w:rsidP="002D678B">
      <w:pPr>
        <w:numPr>
          <w:ilvl w:val="12"/>
          <w:numId w:val="0"/>
        </w:numPr>
        <w:spacing w:line="240" w:lineRule="auto"/>
        <w:ind w:right="-2"/>
      </w:pPr>
    </w:p>
    <w:p w14:paraId="2860C643" w14:textId="77777777" w:rsidR="00CE1108" w:rsidRPr="00E35D0E" w:rsidRDefault="00CE1108" w:rsidP="002D678B">
      <w:pPr>
        <w:keepNext/>
        <w:autoSpaceDE w:val="0"/>
        <w:autoSpaceDN w:val="0"/>
        <w:adjustRightInd w:val="0"/>
        <w:spacing w:line="240" w:lineRule="auto"/>
      </w:pPr>
      <w:r w:rsidRPr="00E35D0E">
        <w:lastRenderedPageBreak/>
        <w:t>-------------------------------------------------------------------------------------------------------------------</w:t>
      </w:r>
    </w:p>
    <w:p w14:paraId="23A2B0B0" w14:textId="77777777" w:rsidR="00CE1108" w:rsidRPr="00E35D0E" w:rsidRDefault="00CE1108" w:rsidP="002D678B">
      <w:pPr>
        <w:keepNext/>
        <w:spacing w:line="240" w:lineRule="auto"/>
        <w:rPr>
          <w:b/>
        </w:rPr>
      </w:pPr>
      <w:r w:rsidRPr="00E35D0E">
        <w:rPr>
          <w:b/>
        </w:rPr>
        <w:t>It-tagħrif li jmiss qed jingħata għall-professjonisti tal-kura tas-saħħa biss:</w:t>
      </w:r>
    </w:p>
    <w:p w14:paraId="33611A31" w14:textId="77777777" w:rsidR="00CE1108" w:rsidRPr="00E35D0E" w:rsidRDefault="00CE1108" w:rsidP="002D678B">
      <w:pPr>
        <w:keepNext/>
        <w:spacing w:line="240" w:lineRule="auto"/>
      </w:pPr>
    </w:p>
    <w:p w14:paraId="2F36A3DE" w14:textId="77777777" w:rsidR="00CE1108" w:rsidRPr="00E35D0E" w:rsidRDefault="00CE1108" w:rsidP="002D678B">
      <w:pPr>
        <w:spacing w:line="240" w:lineRule="auto"/>
      </w:pPr>
      <w:r w:rsidRPr="00E35D0E">
        <w:t>Sabiex jiġu evitati żbalji tal-prodott mediċinali, iċċekkja t-tikketti tal-kunjett biex tiżgura li l-prodott mediċinali li qed jitħejja u jingħata huwa Enhertu (trastuzumab deruxtecan) u mhux trastuzumab jew trastuzumab emtansine.</w:t>
      </w:r>
    </w:p>
    <w:p w14:paraId="5E393BDC" w14:textId="77777777" w:rsidR="00CE1108" w:rsidRPr="00E35D0E" w:rsidRDefault="00CE1108" w:rsidP="002D678B">
      <w:pPr>
        <w:spacing w:line="240" w:lineRule="auto"/>
      </w:pPr>
    </w:p>
    <w:p w14:paraId="54BA5A4F" w14:textId="77777777" w:rsidR="00CE1108" w:rsidRPr="00E35D0E" w:rsidRDefault="00CE1108" w:rsidP="002D678B">
      <w:pPr>
        <w:spacing w:line="240" w:lineRule="auto"/>
      </w:pPr>
      <w:r w:rsidRPr="00E35D0E">
        <w:t>Għandhom jintużaw proċeduri xierqa għat-tħejjija ta’ prodotti mediċinali kimoterapewtiċi. Għandha tintuża teknika asettika xierqa għall-proċeduri ta’ rikostituzzjoni u dilwizzjoni li ġejjin.</w:t>
      </w:r>
    </w:p>
    <w:p w14:paraId="0C277E6A" w14:textId="77777777" w:rsidR="00CE1108" w:rsidRPr="00E35D0E" w:rsidRDefault="00CE1108" w:rsidP="002D678B">
      <w:pPr>
        <w:spacing w:line="240" w:lineRule="auto"/>
      </w:pPr>
    </w:p>
    <w:p w14:paraId="622969B2" w14:textId="77777777" w:rsidR="00CE1108" w:rsidRPr="00E35D0E" w:rsidRDefault="00CE1108" w:rsidP="002D678B">
      <w:pPr>
        <w:keepNext/>
        <w:spacing w:line="240" w:lineRule="auto"/>
        <w:rPr>
          <w:b/>
        </w:rPr>
      </w:pPr>
      <w:r w:rsidRPr="00E35D0E">
        <w:rPr>
          <w:b/>
        </w:rPr>
        <w:t>Rikostituzzjoni</w:t>
      </w:r>
    </w:p>
    <w:p w14:paraId="69C8AC8D" w14:textId="77777777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Irrikostitwixxi minnufih qabel id-dilwizzjoni.</w:t>
      </w:r>
    </w:p>
    <w:p w14:paraId="529083B9" w14:textId="0F519F0E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Jista’ jkun meħtieġ aktar minn kunjett wieħed għal doża sħiħa. Ikkalkula d-doża (mg), il-volum totali</w:t>
      </w:r>
      <w:ins w:id="720" w:author="DSE" w:date="2025-10-09T06:11:00Z" w16du:dateUtc="2025-10-09T04:11:00Z">
        <w:r w:rsidR="00CD5943">
          <w:t xml:space="preserve"> meħtieġ</w:t>
        </w:r>
      </w:ins>
      <w:r w:rsidRPr="00E35D0E">
        <w:t xml:space="preserve"> tas-soluzzjoni rikostitwita ta’ Enhertu, u n-numru ta’ kunjett(i) ta’ Enhertu li hemm bżonn.</w:t>
      </w:r>
    </w:p>
    <w:p w14:paraId="0D1A3CA2" w14:textId="77777777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Irrikostitwixxi kull kunjett ta’ 100 mg billi tuża siringa sterili biex tinjetta 5 mL ta’ ilma għall-injezzjoni b’mod gradwali f’kull kunjett biex tikseb konċentrazzjoni finali ta’ 20 mg/mL.</w:t>
      </w:r>
    </w:p>
    <w:p w14:paraId="4294BFF5" w14:textId="77777777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Dawwar il-kunjett bil-mod sakemm dak li hemm fih jinħall kompletament. Iċċaqlaqx bis-saħħa.</w:t>
      </w:r>
    </w:p>
    <w:p w14:paraId="5F95012E" w14:textId="4710F8C5" w:rsidR="00CE1108" w:rsidRPr="00E35D0E" w:rsidRDefault="00015E1A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 xml:space="preserve">Mill-aspett mikrobijoloġiku, il-prodott għandu jintuża minnufih. </w:t>
      </w:r>
      <w:r w:rsidR="00CE1108" w:rsidRPr="00E35D0E">
        <w:t xml:space="preserve">Jekk ma jintużax minnufih, </w:t>
      </w:r>
      <w:r w:rsidRPr="00E35D0E">
        <w:t>l-istabbiltà kimika u fiżika waqt l-użu ġiet murija sa 48</w:t>
      </w:r>
      <w:r w:rsidR="00775B41" w:rsidRPr="00E35D0E">
        <w:t> </w:t>
      </w:r>
      <w:r w:rsidRPr="00E35D0E">
        <w:t>siegħa f’temperatura ta’ 2 ºC sa 8 ºC. A</w:t>
      </w:r>
      <w:r w:rsidR="00CE1108" w:rsidRPr="00E35D0E">
        <w:t>ħżen il-kunjetti rikostitwiti ta’ Enhertu fi friġġ f’temperatura ta’ 2</w:t>
      </w:r>
      <w:ins w:id="721" w:author="DSE" w:date="2025-10-09T06:11:00Z" w16du:dateUtc="2025-10-09T04:11:00Z">
        <w:r w:rsidR="00CD5943">
          <w:t> </w:t>
        </w:r>
      </w:ins>
      <w:r w:rsidR="00CE1108" w:rsidRPr="00E35D0E">
        <w:t>°C sa 8</w:t>
      </w:r>
      <w:ins w:id="722" w:author="DSE" w:date="2025-10-09T06:11:00Z" w16du:dateUtc="2025-10-09T04:11:00Z">
        <w:r w:rsidR="00CD5943">
          <w:t> </w:t>
        </w:r>
      </w:ins>
      <w:r w:rsidR="00CE1108" w:rsidRPr="00E35D0E">
        <w:t>°C sa 24 siegħa</w:t>
      </w:r>
      <w:r w:rsidRPr="00E35D0E">
        <w:t xml:space="preserve">, </w:t>
      </w:r>
      <w:r w:rsidR="00CE1108" w:rsidRPr="00E35D0E">
        <w:t>protett</w:t>
      </w:r>
      <w:r w:rsidRPr="00E35D0E">
        <w:t>i</w:t>
      </w:r>
      <w:r w:rsidR="00CE1108" w:rsidRPr="00E35D0E">
        <w:t xml:space="preserve"> mid-dawl. </w:t>
      </w:r>
      <w:r w:rsidR="00775B41" w:rsidRPr="00E35D0E">
        <w:t xml:space="preserve">Tagħmilhomx </w:t>
      </w:r>
      <w:r w:rsidR="00CE1108" w:rsidRPr="00E35D0E">
        <w:t>fil-friża.</w:t>
      </w:r>
    </w:p>
    <w:p w14:paraId="725B201E" w14:textId="77777777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Il-prodott rikostitwit ma fih l-ebda preservattiv u huwa maħsub biex jintuża darba biss.</w:t>
      </w:r>
    </w:p>
    <w:p w14:paraId="2CEC1A02" w14:textId="77777777" w:rsidR="00CE1108" w:rsidRPr="00E35D0E" w:rsidRDefault="00CE1108" w:rsidP="002D678B">
      <w:pPr>
        <w:spacing w:line="240" w:lineRule="auto"/>
      </w:pPr>
    </w:p>
    <w:p w14:paraId="78AE82FC" w14:textId="77777777" w:rsidR="00CE1108" w:rsidRPr="00E35D0E" w:rsidRDefault="00CE1108" w:rsidP="002D678B">
      <w:pPr>
        <w:keepNext/>
        <w:keepLines/>
        <w:spacing w:line="240" w:lineRule="auto"/>
        <w:rPr>
          <w:b/>
        </w:rPr>
      </w:pPr>
      <w:r w:rsidRPr="00E35D0E">
        <w:rPr>
          <w:b/>
        </w:rPr>
        <w:t>Dilwizzjoni</w:t>
      </w:r>
    </w:p>
    <w:p w14:paraId="59E3E998" w14:textId="77777777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Iġbed l-ammont ikkalkulat mill-kunjett(i) permezz ta’ siringa sterili. Spezzjona s-soluzzjoni rikostitwita għall-frak u għal tibdil fil-kulur. Is-soluzzjoni għandha tkun ċara u bla kulur sa safra ċara. Tużax jekk jiġi osservat il-frak jew jekk is-soluzzjoni tkun imċajpra jew ikun hemm tibdil fil-kulur.</w:t>
      </w:r>
    </w:p>
    <w:p w14:paraId="1785435D" w14:textId="6AC391D6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Iddilwixxi l-volum ikkalkulat ta’ Enhertu rikostitwit f’borża tal-infużjoni li fiha 100 mL ta’ soluzzjoni ta’ 5% glucose</w:t>
      </w:r>
      <w:r w:rsidR="00EF357D" w:rsidRPr="00E35D0E">
        <w:t xml:space="preserve"> għall-infużjoni</w:t>
      </w:r>
      <w:r w:rsidRPr="00E35D0E">
        <w:t>. Tużax soluzzjoni ta’ sodium chloride. Hi rakkomandata borża tal-infużjoni magħmula mill-polyvinylchloride jew polyolefin (copolymer ta’ ethylene u polypropylene).</w:t>
      </w:r>
    </w:p>
    <w:p w14:paraId="6E7603C6" w14:textId="77777777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Aqleb il-borża ta’ taħt fuq bil-mod biex tħallat is-soluzzjoni sewwa. Iċċaqlaqx bis-saħħa.</w:t>
      </w:r>
    </w:p>
    <w:p w14:paraId="407BBD96" w14:textId="77777777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Għatti l-borża tal-infużjoni biex tipproteġiha mid-dawl.</w:t>
      </w:r>
    </w:p>
    <w:p w14:paraId="66250AAB" w14:textId="13568F7E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 xml:space="preserve">Jekk ma tintużax minnufih, aħżen f’temperatura tal-kamra </w:t>
      </w:r>
      <w:r w:rsidR="00EF357D" w:rsidRPr="00E35D0E">
        <w:rPr>
          <w:szCs w:val="22"/>
        </w:rPr>
        <w:t xml:space="preserve">(≤ 30 ºC) </w:t>
      </w:r>
      <w:r w:rsidRPr="00E35D0E">
        <w:t>għal sa 4 sigħat li jinkludu t-tħejjija u l-infużjoni jew fi friġġ f’temperatura ta’ 2</w:t>
      </w:r>
      <w:ins w:id="723" w:author="DSE" w:date="2025-10-09T06:11:00Z" w16du:dateUtc="2025-10-09T04:11:00Z">
        <w:r w:rsidR="00CD5943">
          <w:t> </w:t>
        </w:r>
      </w:ins>
      <w:r w:rsidRPr="00E35D0E">
        <w:t>°C sa 8</w:t>
      </w:r>
      <w:ins w:id="724" w:author="DSE" w:date="2025-10-09T06:11:00Z" w16du:dateUtc="2025-10-09T04:11:00Z">
        <w:r w:rsidR="00CD5943">
          <w:t> </w:t>
        </w:r>
      </w:ins>
      <w:r w:rsidRPr="00E35D0E">
        <w:t>°C għal sa 24 siegħa, protetta mid-dawl. Tagħmlux fil-friża.</w:t>
      </w:r>
    </w:p>
    <w:p w14:paraId="36172088" w14:textId="77777777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Armi kwalunkwe porzjon mhux użat li jkun fadal fil-kunjett.</w:t>
      </w:r>
    </w:p>
    <w:p w14:paraId="3047D627" w14:textId="77777777" w:rsidR="00CE1108" w:rsidRPr="00E35D0E" w:rsidRDefault="00CE1108" w:rsidP="002D678B">
      <w:pPr>
        <w:spacing w:line="240" w:lineRule="auto"/>
      </w:pPr>
    </w:p>
    <w:p w14:paraId="4EEF5A5A" w14:textId="77777777" w:rsidR="00CE1108" w:rsidRPr="00E35D0E" w:rsidRDefault="00CE1108" w:rsidP="002D678B">
      <w:pPr>
        <w:keepNext/>
        <w:spacing w:line="240" w:lineRule="auto"/>
        <w:rPr>
          <w:b/>
        </w:rPr>
      </w:pPr>
      <w:r w:rsidRPr="00E35D0E">
        <w:rPr>
          <w:b/>
        </w:rPr>
        <w:t>Għoti</w:t>
      </w:r>
    </w:p>
    <w:p w14:paraId="4F6A13C6" w14:textId="77777777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Jekk is-soluzzjoni tal-infużjoni mħejjija tkun inħażnet fi friġġ (</w:t>
      </w:r>
      <w:r w:rsidRPr="00E35D0E">
        <w:rPr>
          <w:szCs w:val="22"/>
        </w:rPr>
        <w:t>2</w:t>
      </w:r>
      <w:r w:rsidRPr="00E35D0E">
        <w:t> </w:t>
      </w:r>
      <w:r w:rsidRPr="00E35D0E">
        <w:rPr>
          <w:szCs w:val="22"/>
        </w:rPr>
        <w:t>ºC</w:t>
      </w:r>
      <w:r w:rsidRPr="00E35D0E">
        <w:t xml:space="preserve"> sa </w:t>
      </w:r>
      <w:r w:rsidRPr="00E35D0E">
        <w:rPr>
          <w:szCs w:val="22"/>
        </w:rPr>
        <w:t>8</w:t>
      </w:r>
      <w:r w:rsidRPr="00E35D0E">
        <w:t> </w:t>
      </w:r>
      <w:r w:rsidRPr="00E35D0E">
        <w:rPr>
          <w:szCs w:val="22"/>
        </w:rPr>
        <w:t>ºC</w:t>
      </w:r>
      <w:r w:rsidRPr="00E35D0E">
        <w:t>), huwa rakkomandat li s-soluzzjoni titħalla tinżel għal-livell tat-temperatura tal-kamra qabel ma tingħata, u tiġi protetta mid-dawl.</w:t>
      </w:r>
    </w:p>
    <w:p w14:paraId="33856E0B" w14:textId="7AC48CA1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Agħti Enhertu bħala infużjoni ġol-vini b’filtru in</w:t>
      </w:r>
      <w:r w:rsidRPr="00E35D0E">
        <w:rPr>
          <w:szCs w:val="22"/>
        </w:rPr>
        <w:t>-</w:t>
      </w:r>
      <w:r w:rsidRPr="00E35D0E">
        <w:t>line ta’ daqs 0.20 jew 0.22</w:t>
      </w:r>
      <w:ins w:id="725" w:author="DSE" w:date="2025-10-09T06:11:00Z" w16du:dateUtc="2025-10-09T04:11:00Z">
        <w:r w:rsidR="00CD5943">
          <w:t> micron</w:t>
        </w:r>
      </w:ins>
      <w:r w:rsidRPr="00E35D0E">
        <w:t xml:space="preserve"> tal-polyethersulfone (PES) jew polysulfone (PS).</w:t>
      </w:r>
    </w:p>
    <w:p w14:paraId="20DB710B" w14:textId="77777777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Id-doża tal-bidu għandha tingħata bħala infużjoni ta’ 90 minuta ġol-vini. Jekk l-infużjoni preċedenti kienet tollerata tajjeb, dożi sussegwenti ta’ Enhertu jistgħu jingħataw bħala infużjonijiet ta’ 30 minuta. Tagħtihx bħala push jew bolus ġol-vina.</w:t>
      </w:r>
    </w:p>
    <w:p w14:paraId="1D8C6CB1" w14:textId="77777777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Għatti l-borża tal-infużjoni sabiex tilqa’ mid-dawl.</w:t>
      </w:r>
    </w:p>
    <w:p w14:paraId="2F3296E5" w14:textId="77777777" w:rsidR="00CE1108" w:rsidRPr="00E35D0E" w:rsidRDefault="00CE1108" w:rsidP="002D678B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</w:pPr>
      <w:r w:rsidRPr="00E35D0E">
        <w:t>Tħallatx Enhertu ma’ prodotti mediċinali oħrajn u tagħtix prodotti mediċinali oħra mill-istess linja ġol-vina.</w:t>
      </w:r>
    </w:p>
    <w:p w14:paraId="42D3ABCE" w14:textId="77777777" w:rsidR="00CE1108" w:rsidRPr="00E35D0E" w:rsidRDefault="00CE1108" w:rsidP="002D678B">
      <w:pPr>
        <w:spacing w:line="240" w:lineRule="auto"/>
      </w:pPr>
    </w:p>
    <w:p w14:paraId="4D72C4CB" w14:textId="77777777" w:rsidR="00CE1108" w:rsidRPr="00E35D0E" w:rsidRDefault="00CE1108" w:rsidP="002D678B">
      <w:pPr>
        <w:keepNext/>
        <w:spacing w:line="240" w:lineRule="auto"/>
        <w:rPr>
          <w:b/>
        </w:rPr>
      </w:pPr>
      <w:r w:rsidRPr="00E35D0E">
        <w:rPr>
          <w:b/>
        </w:rPr>
        <w:t>Rimi</w:t>
      </w:r>
    </w:p>
    <w:p w14:paraId="1DCF3A75" w14:textId="1AFAC14C" w:rsidR="0021588E" w:rsidRPr="00E35D0E" w:rsidRDefault="00CE1108" w:rsidP="00DA25D5">
      <w:pPr>
        <w:spacing w:line="240" w:lineRule="auto"/>
      </w:pPr>
      <w:r w:rsidRPr="00E35D0E">
        <w:t>Kull fdal tal-prodott mediċinali li ma jkunx intuża jew skart li jibqa’ wara l-użu tal-prodott għandu jintrema kif jitolbu l-liġijiet lokali.</w:t>
      </w:r>
    </w:p>
    <w:sectPr w:rsidR="0021588E" w:rsidRPr="00E35D0E" w:rsidSect="00E97AFF">
      <w:footerReference w:type="default" r:id="rId29"/>
      <w:footerReference w:type="first" r:id="rId3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D9BA" w14:textId="77777777" w:rsidR="006D0369" w:rsidRPr="007237E8" w:rsidRDefault="006D0369">
      <w:pPr>
        <w:spacing w:line="240" w:lineRule="auto"/>
      </w:pPr>
      <w:r w:rsidRPr="007237E8">
        <w:separator/>
      </w:r>
    </w:p>
  </w:endnote>
  <w:endnote w:type="continuationSeparator" w:id="0">
    <w:p w14:paraId="6C3A2F23" w14:textId="77777777" w:rsidR="006D0369" w:rsidRPr="007237E8" w:rsidRDefault="006D0369">
      <w:pPr>
        <w:spacing w:line="240" w:lineRule="auto"/>
      </w:pPr>
      <w:r w:rsidRPr="007237E8">
        <w:continuationSeparator/>
      </w:r>
    </w:p>
  </w:endnote>
  <w:endnote w:type="continuationNotice" w:id="1">
    <w:p w14:paraId="2543F7AC" w14:textId="77777777" w:rsidR="006D0369" w:rsidRPr="007237E8" w:rsidRDefault="006D03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162888"/>
      <w:docPartObj>
        <w:docPartGallery w:val="Page Numbers (Bottom of Page)"/>
        <w:docPartUnique/>
      </w:docPartObj>
    </w:sdtPr>
    <w:sdtContent>
      <w:p w14:paraId="418EBC67" w14:textId="7FC13986" w:rsidR="002247BF" w:rsidRPr="007237E8" w:rsidRDefault="002247BF" w:rsidP="005D69F4">
        <w:pPr>
          <w:pStyle w:val="Footer"/>
          <w:tabs>
            <w:tab w:val="right" w:pos="8931"/>
          </w:tabs>
          <w:ind w:right="96"/>
          <w:jc w:val="center"/>
        </w:pPr>
        <w:r w:rsidRPr="007237E8">
          <w:fldChar w:fldCharType="begin"/>
        </w:r>
        <w:r w:rsidRPr="007237E8">
          <w:instrText xml:space="preserve"> PAGE   \* MERGEFORMAT </w:instrText>
        </w:r>
        <w:r w:rsidRPr="007237E8">
          <w:fldChar w:fldCharType="separate"/>
        </w:r>
        <w:r w:rsidR="00687248" w:rsidRPr="007237E8">
          <w:t>42</w:t>
        </w:r>
        <w:r w:rsidRPr="007237E8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3607887"/>
      <w:docPartObj>
        <w:docPartGallery w:val="Page Numbers (Bottom of Page)"/>
        <w:docPartUnique/>
      </w:docPartObj>
    </w:sdtPr>
    <w:sdtContent>
      <w:p w14:paraId="0E40CF06" w14:textId="6F37328E" w:rsidR="002247BF" w:rsidRPr="007237E8" w:rsidRDefault="002247BF">
        <w:pPr>
          <w:pStyle w:val="Footer"/>
          <w:ind w:left="880"/>
          <w:jc w:val="center"/>
        </w:pPr>
        <w:r w:rsidRPr="007237E8">
          <w:t>2</w:t>
        </w:r>
      </w:p>
    </w:sdtContent>
  </w:sdt>
  <w:p w14:paraId="049E7D3E" w14:textId="1FC69B59" w:rsidR="002247BF" w:rsidRPr="007237E8" w:rsidRDefault="002247BF">
    <w:pPr>
      <w:pStyle w:val="Footer"/>
      <w:tabs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1F86E" w14:textId="77777777" w:rsidR="006D0369" w:rsidRPr="007237E8" w:rsidRDefault="006D0369">
      <w:pPr>
        <w:spacing w:line="240" w:lineRule="auto"/>
      </w:pPr>
      <w:r w:rsidRPr="007237E8">
        <w:separator/>
      </w:r>
    </w:p>
  </w:footnote>
  <w:footnote w:type="continuationSeparator" w:id="0">
    <w:p w14:paraId="768CDA8D" w14:textId="77777777" w:rsidR="006D0369" w:rsidRPr="007237E8" w:rsidRDefault="006D0369">
      <w:pPr>
        <w:spacing w:line="240" w:lineRule="auto"/>
      </w:pPr>
      <w:r w:rsidRPr="007237E8">
        <w:continuationSeparator/>
      </w:r>
    </w:p>
  </w:footnote>
  <w:footnote w:type="continuationNotice" w:id="1">
    <w:p w14:paraId="3BADD3E7" w14:textId="77777777" w:rsidR="006D0369" w:rsidRPr="007237E8" w:rsidRDefault="006D036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38FE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32B2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62B85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509A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083B2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6C6E57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4ED2296"/>
    <w:multiLevelType w:val="hybridMultilevel"/>
    <w:tmpl w:val="3F422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6976"/>
    <w:multiLevelType w:val="hybridMultilevel"/>
    <w:tmpl w:val="3B46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44CC1"/>
    <w:multiLevelType w:val="hybridMultilevel"/>
    <w:tmpl w:val="7FF2C56E"/>
    <w:lvl w:ilvl="0" w:tplc="A4A00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B8E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5AAB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8AE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584B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3075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00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AE10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80C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F2F6D"/>
    <w:multiLevelType w:val="multilevel"/>
    <w:tmpl w:val="0B1E01D8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Restart w:val="0"/>
      <w:pStyle w:val="ListBullet4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Restart w:val="0"/>
      <w:lvlText w:val="%6%1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none"/>
      <w:lvlRestart w:val="0"/>
      <w:lvlText w:val="%7%1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none"/>
      <w:lvlRestart w:val="0"/>
      <w:lvlText w:val="%8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none"/>
      <w:lvlRestart w:val="0"/>
      <w:lvlText w:val="%1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10B80ABC"/>
    <w:multiLevelType w:val="hybridMultilevel"/>
    <w:tmpl w:val="F838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674B7"/>
    <w:multiLevelType w:val="hybridMultilevel"/>
    <w:tmpl w:val="A6A0B718"/>
    <w:lvl w:ilvl="0" w:tplc="8C0AE5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C3E3D"/>
    <w:multiLevelType w:val="hybridMultilevel"/>
    <w:tmpl w:val="B4941FD4"/>
    <w:lvl w:ilvl="0" w:tplc="842E7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68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28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CA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41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6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CC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2B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6A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B4E56"/>
    <w:multiLevelType w:val="hybridMultilevel"/>
    <w:tmpl w:val="F934ED40"/>
    <w:lvl w:ilvl="0" w:tplc="369C6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3C59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FCD0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F261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2625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FCDC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3C2C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2C37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1CFB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442C55"/>
    <w:multiLevelType w:val="multilevel"/>
    <w:tmpl w:val="D5582AC8"/>
    <w:lvl w:ilvl="0">
      <w:start w:val="1"/>
      <w:numFmt w:val="decimal"/>
      <w:lvlText w:val="%1."/>
      <w:lvlJc w:val="left"/>
      <w:pPr>
        <w:ind w:left="680" w:hanging="453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134" w:hanging="28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61F235D"/>
    <w:multiLevelType w:val="hybridMultilevel"/>
    <w:tmpl w:val="C378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846CE"/>
    <w:multiLevelType w:val="hybridMultilevel"/>
    <w:tmpl w:val="35AA2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9F575B"/>
    <w:multiLevelType w:val="hybridMultilevel"/>
    <w:tmpl w:val="C310B37E"/>
    <w:lvl w:ilvl="0" w:tplc="B37AF1A2">
      <w:start w:val="8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C71CC"/>
    <w:multiLevelType w:val="hybridMultilevel"/>
    <w:tmpl w:val="E2707A96"/>
    <w:lvl w:ilvl="0" w:tplc="1196E4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282B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B2E5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F091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AC7E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1AAD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EA7D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B05B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4CA3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190A64"/>
    <w:multiLevelType w:val="hybridMultilevel"/>
    <w:tmpl w:val="8F52E2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CF2A3B8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421CAC"/>
    <w:multiLevelType w:val="hybridMultilevel"/>
    <w:tmpl w:val="67AEE188"/>
    <w:lvl w:ilvl="0" w:tplc="A268E59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5019A"/>
    <w:multiLevelType w:val="hybridMultilevel"/>
    <w:tmpl w:val="913E805E"/>
    <w:lvl w:ilvl="0" w:tplc="07409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42D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503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27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8B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47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83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4E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4A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63ACD"/>
    <w:multiLevelType w:val="hybridMultilevel"/>
    <w:tmpl w:val="25AECB14"/>
    <w:lvl w:ilvl="0" w:tplc="A4A00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B459B"/>
    <w:multiLevelType w:val="hybridMultilevel"/>
    <w:tmpl w:val="6DB084AE"/>
    <w:lvl w:ilvl="0" w:tplc="5F68B1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90933"/>
    <w:multiLevelType w:val="hybridMultilevel"/>
    <w:tmpl w:val="70AAC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20FD5"/>
    <w:multiLevelType w:val="hybridMultilevel"/>
    <w:tmpl w:val="456A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7118C"/>
    <w:multiLevelType w:val="hybridMultilevel"/>
    <w:tmpl w:val="6A06C1C4"/>
    <w:lvl w:ilvl="0" w:tplc="EF66E1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D07CA6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639AA1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3042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8EF9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B062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C23E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5676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3CE5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F42358"/>
    <w:multiLevelType w:val="hybridMultilevel"/>
    <w:tmpl w:val="376EE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8192D"/>
    <w:multiLevelType w:val="hybridMultilevel"/>
    <w:tmpl w:val="3FDA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71C98"/>
    <w:multiLevelType w:val="hybridMultilevel"/>
    <w:tmpl w:val="3440004C"/>
    <w:lvl w:ilvl="0" w:tplc="EF66E1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39AA1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3042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8EF9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B062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C23E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5676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3CE5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B464D7"/>
    <w:multiLevelType w:val="hybridMultilevel"/>
    <w:tmpl w:val="CBB6B888"/>
    <w:lvl w:ilvl="0" w:tplc="8C0AE5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52586"/>
    <w:multiLevelType w:val="hybridMultilevel"/>
    <w:tmpl w:val="69E028DC"/>
    <w:lvl w:ilvl="0" w:tplc="E3027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75D65"/>
    <w:multiLevelType w:val="hybridMultilevel"/>
    <w:tmpl w:val="60ECBBC8"/>
    <w:lvl w:ilvl="0" w:tplc="BC10288E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b/>
      </w:rPr>
    </w:lvl>
  </w:abstractNum>
  <w:abstractNum w:abstractNumId="34" w15:restartNumberingAfterBreak="0">
    <w:nsid w:val="69B877FF"/>
    <w:multiLevelType w:val="multilevel"/>
    <w:tmpl w:val="BE42665A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35" w15:restartNumberingAfterBreak="0">
    <w:nsid w:val="69E95A54"/>
    <w:multiLevelType w:val="hybridMultilevel"/>
    <w:tmpl w:val="93BE8EFA"/>
    <w:lvl w:ilvl="0" w:tplc="0504DE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84A0B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C60E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002C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366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004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542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C5B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B25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D69D8"/>
    <w:multiLevelType w:val="hybridMultilevel"/>
    <w:tmpl w:val="82022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C4B49"/>
    <w:multiLevelType w:val="hybridMultilevel"/>
    <w:tmpl w:val="05247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F4802"/>
    <w:multiLevelType w:val="hybridMultilevel"/>
    <w:tmpl w:val="74240FA2"/>
    <w:lvl w:ilvl="0" w:tplc="8C0AE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337D0"/>
    <w:multiLevelType w:val="hybridMultilevel"/>
    <w:tmpl w:val="B6C885E6"/>
    <w:lvl w:ilvl="0" w:tplc="73AC1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527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F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EE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225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2E54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44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69E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C22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67BDC"/>
    <w:multiLevelType w:val="hybridMultilevel"/>
    <w:tmpl w:val="3A541778"/>
    <w:lvl w:ilvl="0" w:tplc="A216C8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324D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9C11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F649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383B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AA6D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0494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0CA8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DA2C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F36829"/>
    <w:multiLevelType w:val="hybridMultilevel"/>
    <w:tmpl w:val="7224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7798E"/>
    <w:multiLevelType w:val="hybridMultilevel"/>
    <w:tmpl w:val="3042C744"/>
    <w:lvl w:ilvl="0" w:tplc="A000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239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940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0E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C4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384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C8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8B3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CEB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7F549B"/>
    <w:multiLevelType w:val="hybridMultilevel"/>
    <w:tmpl w:val="F9DC106E"/>
    <w:lvl w:ilvl="0" w:tplc="8C0AE5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BC10288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sz w:val="20"/>
        <w:szCs w:val="20"/>
      </w:rPr>
    </w:lvl>
    <w:lvl w:ilvl="2" w:tplc="6FB626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14FE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660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444E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046F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2ADA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A8E2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2C797E"/>
    <w:multiLevelType w:val="hybridMultilevel"/>
    <w:tmpl w:val="725E0B0A"/>
    <w:lvl w:ilvl="0" w:tplc="B8D429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204D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B416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F21B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62DF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B685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E6ED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4CAC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EC35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C146D7"/>
    <w:multiLevelType w:val="hybridMultilevel"/>
    <w:tmpl w:val="28E423E0"/>
    <w:lvl w:ilvl="0" w:tplc="8C0AE5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4B22E2D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B626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14FE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660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444E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046F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2ADA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A8E2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1636675">
    <w:abstractNumId w:val="8"/>
  </w:num>
  <w:num w:numId="2" w16cid:durableId="1306854719">
    <w:abstractNumId w:val="39"/>
  </w:num>
  <w:num w:numId="3" w16cid:durableId="1125195969">
    <w:abstractNumId w:val="40"/>
  </w:num>
  <w:num w:numId="4" w16cid:durableId="865483581">
    <w:abstractNumId w:val="44"/>
  </w:num>
  <w:num w:numId="5" w16cid:durableId="129176585">
    <w:abstractNumId w:val="26"/>
  </w:num>
  <w:num w:numId="6" w16cid:durableId="707414792">
    <w:abstractNumId w:val="18"/>
  </w:num>
  <w:num w:numId="7" w16cid:durableId="1065640461">
    <w:abstractNumId w:val="13"/>
  </w:num>
  <w:num w:numId="8" w16cid:durableId="1738433755">
    <w:abstractNumId w:val="21"/>
  </w:num>
  <w:num w:numId="9" w16cid:durableId="1528367540">
    <w:abstractNumId w:val="45"/>
  </w:num>
  <w:num w:numId="10" w16cid:durableId="584997441">
    <w:abstractNumId w:val="9"/>
    <w:lvlOverride w:ilvl="0">
      <w:lvl w:ilvl="0">
        <w:start w:val="1"/>
        <w:numFmt w:val="bullet"/>
        <w:pStyle w:val="List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16"/>
          <w:szCs w:val="16"/>
        </w:rPr>
      </w:lvl>
    </w:lvlOverride>
  </w:num>
  <w:num w:numId="11" w16cid:durableId="654919273">
    <w:abstractNumId w:val="42"/>
  </w:num>
  <w:num w:numId="12" w16cid:durableId="350424213">
    <w:abstractNumId w:val="4"/>
  </w:num>
  <w:num w:numId="13" w16cid:durableId="1099328271">
    <w:abstractNumId w:val="5"/>
  </w:num>
  <w:num w:numId="14" w16cid:durableId="888951635">
    <w:abstractNumId w:val="3"/>
  </w:num>
  <w:num w:numId="15" w16cid:durableId="1756900246">
    <w:abstractNumId w:val="2"/>
  </w:num>
  <w:num w:numId="16" w16cid:durableId="1143691600">
    <w:abstractNumId w:val="1"/>
  </w:num>
  <w:num w:numId="17" w16cid:durableId="1196847266">
    <w:abstractNumId w:val="0"/>
  </w:num>
  <w:num w:numId="18" w16cid:durableId="894661454">
    <w:abstractNumId w:val="29"/>
  </w:num>
  <w:num w:numId="19" w16cid:durableId="298196212">
    <w:abstractNumId w:val="17"/>
  </w:num>
  <w:num w:numId="20" w16cid:durableId="1600066152">
    <w:abstractNumId w:val="28"/>
  </w:num>
  <w:num w:numId="21" w16cid:durableId="2021004692">
    <w:abstractNumId w:val="36"/>
  </w:num>
  <w:num w:numId="22" w16cid:durableId="1430542938">
    <w:abstractNumId w:val="31"/>
  </w:num>
  <w:num w:numId="23" w16cid:durableId="926615600">
    <w:abstractNumId w:val="14"/>
  </w:num>
  <w:num w:numId="24" w16cid:durableId="2099017726">
    <w:abstractNumId w:val="11"/>
  </w:num>
  <w:num w:numId="25" w16cid:durableId="470096928">
    <w:abstractNumId w:val="30"/>
  </w:num>
  <w:num w:numId="26" w16cid:durableId="682703301">
    <w:abstractNumId w:val="24"/>
  </w:num>
  <w:num w:numId="27" w16cid:durableId="1096822740">
    <w:abstractNumId w:val="7"/>
  </w:num>
  <w:num w:numId="28" w16cid:durableId="923145353">
    <w:abstractNumId w:val="15"/>
  </w:num>
  <w:num w:numId="29" w16cid:durableId="90778932">
    <w:abstractNumId w:val="41"/>
  </w:num>
  <w:num w:numId="30" w16cid:durableId="42559665">
    <w:abstractNumId w:val="10"/>
  </w:num>
  <w:num w:numId="31" w16cid:durableId="1298296002">
    <w:abstractNumId w:val="6"/>
  </w:num>
  <w:num w:numId="32" w16cid:durableId="278806782">
    <w:abstractNumId w:val="25"/>
  </w:num>
  <w:num w:numId="33" w16cid:durableId="860319316">
    <w:abstractNumId w:val="27"/>
  </w:num>
  <w:num w:numId="34" w16cid:durableId="277374008">
    <w:abstractNumId w:val="37"/>
  </w:num>
  <w:num w:numId="35" w16cid:durableId="12239542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38340964">
    <w:abstractNumId w:val="43"/>
  </w:num>
  <w:num w:numId="37" w16cid:durableId="147671382">
    <w:abstractNumId w:val="32"/>
  </w:num>
  <w:num w:numId="38" w16cid:durableId="335033071">
    <w:abstractNumId w:val="12"/>
  </w:num>
  <w:num w:numId="39" w16cid:durableId="822740507">
    <w:abstractNumId w:val="34"/>
  </w:num>
  <w:num w:numId="40" w16cid:durableId="979384403">
    <w:abstractNumId w:val="35"/>
  </w:num>
  <w:num w:numId="41" w16cid:durableId="121384898">
    <w:abstractNumId w:val="16"/>
  </w:num>
  <w:num w:numId="42" w16cid:durableId="295112794">
    <w:abstractNumId w:val="19"/>
  </w:num>
  <w:num w:numId="43" w16cid:durableId="582028992">
    <w:abstractNumId w:val="20"/>
  </w:num>
  <w:num w:numId="44" w16cid:durableId="162284174">
    <w:abstractNumId w:val="23"/>
  </w:num>
  <w:num w:numId="45" w16cid:durableId="1272936708">
    <w:abstractNumId w:val="38"/>
  </w:num>
  <w:num w:numId="46" w16cid:durableId="1685328196">
    <w:abstractNumId w:val="22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SE">
    <w15:presenceInfo w15:providerId="None" w15:userId="D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AULT_ND_0875b57e-5eff-4e6c-b131-a82c35ba839a" w:val=" "/>
    <w:docVar w:name="VAULT_ND_3d28564a-34b5-4094-b57e-dfd0742c4b41" w:val=" "/>
    <w:docVar w:name="VAULT_ND_4d010f08-9f4e-47a5-bc88-159a03a9eeda" w:val=" "/>
    <w:docVar w:name="VAULT_ND_53c5a6d3-8aaa-4f13-ad95-28da1f520f62" w:val=" "/>
    <w:docVar w:name="VAULT_ND_5c7bbd07-7325-42cb-9092-ca9f772656ca" w:val=" "/>
    <w:docVar w:name="VAULT_ND_66224676-9e7e-475f-94eb-ff78b7ccac6b" w:val=" "/>
    <w:docVar w:name="VAULT_ND_765ea7e3-ac07-4219-9301-512ac199329b" w:val=" "/>
    <w:docVar w:name="VAULT_ND_8a1a5192-93ca-45df-9e58-373f14e8a0d0" w:val=" "/>
    <w:docVar w:name="VAULT_ND_98e2b9be-d83a-4bb4-a50b-b2b18f2dbd36" w:val=" "/>
    <w:docVar w:name="VAULT_ND_a306a76f-5506-4a7c-a56b-a333468f4693" w:val=" "/>
    <w:docVar w:name="VAULT_ND_e57ce4c7-f2fa-406f-ad4d-fe7fbda0dd73" w:val=" "/>
    <w:docVar w:name="VAULT_ND_e9b91b55-06eb-44c5-8ed1-69e100c6f484" w:val=" "/>
    <w:docVar w:name="VAULT_ND_ff78b0c1-6076-4a7d-ac21-76128a6cfc57" w:val=" "/>
    <w:docVar w:name="Version" w:val="0"/>
  </w:docVars>
  <w:rsids>
    <w:rsidRoot w:val="00812D16"/>
    <w:rsid w:val="00000109"/>
    <w:rsid w:val="0000030D"/>
    <w:rsid w:val="00000D62"/>
    <w:rsid w:val="0000137F"/>
    <w:rsid w:val="00001587"/>
    <w:rsid w:val="00001DE2"/>
    <w:rsid w:val="00003372"/>
    <w:rsid w:val="0000362A"/>
    <w:rsid w:val="00003AEF"/>
    <w:rsid w:val="00003BC7"/>
    <w:rsid w:val="00004B0D"/>
    <w:rsid w:val="00005312"/>
    <w:rsid w:val="00005701"/>
    <w:rsid w:val="00006D51"/>
    <w:rsid w:val="00007454"/>
    <w:rsid w:val="00007528"/>
    <w:rsid w:val="00007692"/>
    <w:rsid w:val="00011026"/>
    <w:rsid w:val="0001164F"/>
    <w:rsid w:val="00011DB6"/>
    <w:rsid w:val="0001271D"/>
    <w:rsid w:val="000128DB"/>
    <w:rsid w:val="00013470"/>
    <w:rsid w:val="0001410E"/>
    <w:rsid w:val="00014869"/>
    <w:rsid w:val="000150D3"/>
    <w:rsid w:val="00015E1A"/>
    <w:rsid w:val="000166C1"/>
    <w:rsid w:val="0001753B"/>
    <w:rsid w:val="00017CDF"/>
    <w:rsid w:val="0002006B"/>
    <w:rsid w:val="00020AE8"/>
    <w:rsid w:val="000212BB"/>
    <w:rsid w:val="00021464"/>
    <w:rsid w:val="0002198C"/>
    <w:rsid w:val="000220FF"/>
    <w:rsid w:val="0002269B"/>
    <w:rsid w:val="00022944"/>
    <w:rsid w:val="00023150"/>
    <w:rsid w:val="00023A2C"/>
    <w:rsid w:val="00024024"/>
    <w:rsid w:val="000254F7"/>
    <w:rsid w:val="00025580"/>
    <w:rsid w:val="00025D3A"/>
    <w:rsid w:val="00025EBE"/>
    <w:rsid w:val="00026361"/>
    <w:rsid w:val="00026BF2"/>
    <w:rsid w:val="000271F6"/>
    <w:rsid w:val="000277F5"/>
    <w:rsid w:val="00027FFB"/>
    <w:rsid w:val="00030445"/>
    <w:rsid w:val="000318C7"/>
    <w:rsid w:val="00031C7E"/>
    <w:rsid w:val="00031D2B"/>
    <w:rsid w:val="00032FCD"/>
    <w:rsid w:val="00033D26"/>
    <w:rsid w:val="00033FDB"/>
    <w:rsid w:val="000344F6"/>
    <w:rsid w:val="00034A18"/>
    <w:rsid w:val="00034AD3"/>
    <w:rsid w:val="0003555B"/>
    <w:rsid w:val="00035930"/>
    <w:rsid w:val="00035AAA"/>
    <w:rsid w:val="0003696B"/>
    <w:rsid w:val="00040ADC"/>
    <w:rsid w:val="00041ABD"/>
    <w:rsid w:val="00042263"/>
    <w:rsid w:val="00042D02"/>
    <w:rsid w:val="00043505"/>
    <w:rsid w:val="00043C70"/>
    <w:rsid w:val="00043E88"/>
    <w:rsid w:val="00043F94"/>
    <w:rsid w:val="00044042"/>
    <w:rsid w:val="000442F1"/>
    <w:rsid w:val="00044F26"/>
    <w:rsid w:val="000455B9"/>
    <w:rsid w:val="000455FD"/>
    <w:rsid w:val="00046490"/>
    <w:rsid w:val="0004656E"/>
    <w:rsid w:val="00047051"/>
    <w:rsid w:val="000471DE"/>
    <w:rsid w:val="000474D2"/>
    <w:rsid w:val="000479C5"/>
    <w:rsid w:val="00050CFE"/>
    <w:rsid w:val="00050DFD"/>
    <w:rsid w:val="0005140C"/>
    <w:rsid w:val="00051CCE"/>
    <w:rsid w:val="00052370"/>
    <w:rsid w:val="000526CE"/>
    <w:rsid w:val="00052BAE"/>
    <w:rsid w:val="00052EA0"/>
    <w:rsid w:val="00053262"/>
    <w:rsid w:val="000536DD"/>
    <w:rsid w:val="00053809"/>
    <w:rsid w:val="00053914"/>
    <w:rsid w:val="00054756"/>
    <w:rsid w:val="00055327"/>
    <w:rsid w:val="000556C8"/>
    <w:rsid w:val="000557D6"/>
    <w:rsid w:val="000560AA"/>
    <w:rsid w:val="000560C5"/>
    <w:rsid w:val="000568CE"/>
    <w:rsid w:val="00056C49"/>
    <w:rsid w:val="00056FE0"/>
    <w:rsid w:val="00057A50"/>
    <w:rsid w:val="00060090"/>
    <w:rsid w:val="000603C8"/>
    <w:rsid w:val="000608A4"/>
    <w:rsid w:val="00060AA1"/>
    <w:rsid w:val="0006170E"/>
    <w:rsid w:val="00061F17"/>
    <w:rsid w:val="00061FEE"/>
    <w:rsid w:val="000631FD"/>
    <w:rsid w:val="00063549"/>
    <w:rsid w:val="00063F88"/>
    <w:rsid w:val="000643D3"/>
    <w:rsid w:val="000647BC"/>
    <w:rsid w:val="00064E98"/>
    <w:rsid w:val="000658B3"/>
    <w:rsid w:val="000679E1"/>
    <w:rsid w:val="00067B16"/>
    <w:rsid w:val="000705EB"/>
    <w:rsid w:val="000711FF"/>
    <w:rsid w:val="0007147F"/>
    <w:rsid w:val="00071F8A"/>
    <w:rsid w:val="000730C8"/>
    <w:rsid w:val="000739B1"/>
    <w:rsid w:val="00073CA0"/>
    <w:rsid w:val="00073E04"/>
    <w:rsid w:val="0007401B"/>
    <w:rsid w:val="000757B2"/>
    <w:rsid w:val="00075BD8"/>
    <w:rsid w:val="00075C5F"/>
    <w:rsid w:val="00075FAC"/>
    <w:rsid w:val="0007628D"/>
    <w:rsid w:val="00076885"/>
    <w:rsid w:val="000812AE"/>
    <w:rsid w:val="00081DAB"/>
    <w:rsid w:val="00082015"/>
    <w:rsid w:val="00084313"/>
    <w:rsid w:val="0008498F"/>
    <w:rsid w:val="00084A20"/>
    <w:rsid w:val="00086184"/>
    <w:rsid w:val="00086EBB"/>
    <w:rsid w:val="00087880"/>
    <w:rsid w:val="00090055"/>
    <w:rsid w:val="00090368"/>
    <w:rsid w:val="00090D75"/>
    <w:rsid w:val="000919F5"/>
    <w:rsid w:val="00092829"/>
    <w:rsid w:val="00092B09"/>
    <w:rsid w:val="000933B4"/>
    <w:rsid w:val="0009351E"/>
    <w:rsid w:val="000935E2"/>
    <w:rsid w:val="00093673"/>
    <w:rsid w:val="00094437"/>
    <w:rsid w:val="0009479A"/>
    <w:rsid w:val="00094886"/>
    <w:rsid w:val="00094AD6"/>
    <w:rsid w:val="000952C9"/>
    <w:rsid w:val="00095AB7"/>
    <w:rsid w:val="00095D61"/>
    <w:rsid w:val="00095E2B"/>
    <w:rsid w:val="00095E44"/>
    <w:rsid w:val="000966DB"/>
    <w:rsid w:val="00096D8D"/>
    <w:rsid w:val="0009755A"/>
    <w:rsid w:val="000A023F"/>
    <w:rsid w:val="000A03F2"/>
    <w:rsid w:val="000A06A6"/>
    <w:rsid w:val="000A0F9F"/>
    <w:rsid w:val="000A1232"/>
    <w:rsid w:val="000A180C"/>
    <w:rsid w:val="000A1822"/>
    <w:rsid w:val="000A290B"/>
    <w:rsid w:val="000A2BC1"/>
    <w:rsid w:val="000A30E5"/>
    <w:rsid w:val="000A40D0"/>
    <w:rsid w:val="000A5186"/>
    <w:rsid w:val="000A6185"/>
    <w:rsid w:val="000A685A"/>
    <w:rsid w:val="000A70C9"/>
    <w:rsid w:val="000A7CA3"/>
    <w:rsid w:val="000B0097"/>
    <w:rsid w:val="000B02F3"/>
    <w:rsid w:val="000B101F"/>
    <w:rsid w:val="000B1F4B"/>
    <w:rsid w:val="000B24FF"/>
    <w:rsid w:val="000B2F27"/>
    <w:rsid w:val="000B2F58"/>
    <w:rsid w:val="000B3148"/>
    <w:rsid w:val="000B3163"/>
    <w:rsid w:val="000B3615"/>
    <w:rsid w:val="000B37A8"/>
    <w:rsid w:val="000B3D31"/>
    <w:rsid w:val="000B3EBC"/>
    <w:rsid w:val="000B405E"/>
    <w:rsid w:val="000B4F7B"/>
    <w:rsid w:val="000B50D0"/>
    <w:rsid w:val="000B51D9"/>
    <w:rsid w:val="000C03FB"/>
    <w:rsid w:val="000C12D1"/>
    <w:rsid w:val="000C16A4"/>
    <w:rsid w:val="000C308F"/>
    <w:rsid w:val="000C35AB"/>
    <w:rsid w:val="000C46FD"/>
    <w:rsid w:val="000C4F90"/>
    <w:rsid w:val="000C539F"/>
    <w:rsid w:val="000C5A4E"/>
    <w:rsid w:val="000C6133"/>
    <w:rsid w:val="000C635D"/>
    <w:rsid w:val="000C6D1E"/>
    <w:rsid w:val="000C7272"/>
    <w:rsid w:val="000C7F49"/>
    <w:rsid w:val="000D0B73"/>
    <w:rsid w:val="000D0BD0"/>
    <w:rsid w:val="000D1AEE"/>
    <w:rsid w:val="000D1CB1"/>
    <w:rsid w:val="000D1F4F"/>
    <w:rsid w:val="000D3DA3"/>
    <w:rsid w:val="000D41E0"/>
    <w:rsid w:val="000D4588"/>
    <w:rsid w:val="000D4D07"/>
    <w:rsid w:val="000D4EA5"/>
    <w:rsid w:val="000D57FB"/>
    <w:rsid w:val="000D58EC"/>
    <w:rsid w:val="000D65E9"/>
    <w:rsid w:val="000D705B"/>
    <w:rsid w:val="000D7535"/>
    <w:rsid w:val="000D7FE1"/>
    <w:rsid w:val="000E0656"/>
    <w:rsid w:val="000E0802"/>
    <w:rsid w:val="000E1395"/>
    <w:rsid w:val="000E14CC"/>
    <w:rsid w:val="000E165D"/>
    <w:rsid w:val="000E1BAF"/>
    <w:rsid w:val="000E223E"/>
    <w:rsid w:val="000E2491"/>
    <w:rsid w:val="000E28A2"/>
    <w:rsid w:val="000E2EA9"/>
    <w:rsid w:val="000E46A3"/>
    <w:rsid w:val="000E4BEB"/>
    <w:rsid w:val="000E4E88"/>
    <w:rsid w:val="000E5023"/>
    <w:rsid w:val="000E5726"/>
    <w:rsid w:val="000E5A7A"/>
    <w:rsid w:val="000E6089"/>
    <w:rsid w:val="000E6C94"/>
    <w:rsid w:val="000E6CDF"/>
    <w:rsid w:val="000E7031"/>
    <w:rsid w:val="000E7355"/>
    <w:rsid w:val="000F0402"/>
    <w:rsid w:val="000F0D2D"/>
    <w:rsid w:val="000F1917"/>
    <w:rsid w:val="000F1BB2"/>
    <w:rsid w:val="000F217A"/>
    <w:rsid w:val="000F2474"/>
    <w:rsid w:val="000F3205"/>
    <w:rsid w:val="000F3327"/>
    <w:rsid w:val="000F3F94"/>
    <w:rsid w:val="000F4BAC"/>
    <w:rsid w:val="000F4BE9"/>
    <w:rsid w:val="000F5235"/>
    <w:rsid w:val="000F558F"/>
    <w:rsid w:val="000F5B21"/>
    <w:rsid w:val="000F5F9C"/>
    <w:rsid w:val="000F6662"/>
    <w:rsid w:val="000F674C"/>
    <w:rsid w:val="000F7232"/>
    <w:rsid w:val="001001E0"/>
    <w:rsid w:val="00100C19"/>
    <w:rsid w:val="0010176D"/>
    <w:rsid w:val="00101E5F"/>
    <w:rsid w:val="00102965"/>
    <w:rsid w:val="00102C51"/>
    <w:rsid w:val="00103501"/>
    <w:rsid w:val="001036A1"/>
    <w:rsid w:val="00103B2D"/>
    <w:rsid w:val="00103CD2"/>
    <w:rsid w:val="00104061"/>
    <w:rsid w:val="001044FD"/>
    <w:rsid w:val="001067A4"/>
    <w:rsid w:val="001069CA"/>
    <w:rsid w:val="00107186"/>
    <w:rsid w:val="00107236"/>
    <w:rsid w:val="001074B3"/>
    <w:rsid w:val="001101A2"/>
    <w:rsid w:val="001106F7"/>
    <w:rsid w:val="001108A9"/>
    <w:rsid w:val="001111FD"/>
    <w:rsid w:val="00111393"/>
    <w:rsid w:val="00111EEA"/>
    <w:rsid w:val="001124A1"/>
    <w:rsid w:val="00112EDA"/>
    <w:rsid w:val="0011362C"/>
    <w:rsid w:val="00113DC7"/>
    <w:rsid w:val="00113FB1"/>
    <w:rsid w:val="00113FBC"/>
    <w:rsid w:val="00114174"/>
    <w:rsid w:val="0011520E"/>
    <w:rsid w:val="00115458"/>
    <w:rsid w:val="001168AD"/>
    <w:rsid w:val="00116C1D"/>
    <w:rsid w:val="00116E9B"/>
    <w:rsid w:val="0011714D"/>
    <w:rsid w:val="00117B4A"/>
    <w:rsid w:val="00117C1D"/>
    <w:rsid w:val="00120CB8"/>
    <w:rsid w:val="001226A1"/>
    <w:rsid w:val="001235CC"/>
    <w:rsid w:val="00123618"/>
    <w:rsid w:val="00123688"/>
    <w:rsid w:val="00123717"/>
    <w:rsid w:val="0012384B"/>
    <w:rsid w:val="0012492F"/>
    <w:rsid w:val="001254D7"/>
    <w:rsid w:val="00125622"/>
    <w:rsid w:val="00125F96"/>
    <w:rsid w:val="0012706D"/>
    <w:rsid w:val="001271E7"/>
    <w:rsid w:val="00127F47"/>
    <w:rsid w:val="00131513"/>
    <w:rsid w:val="00131599"/>
    <w:rsid w:val="00131654"/>
    <w:rsid w:val="00132C78"/>
    <w:rsid w:val="00133399"/>
    <w:rsid w:val="00133572"/>
    <w:rsid w:val="001335A8"/>
    <w:rsid w:val="00133A09"/>
    <w:rsid w:val="00133A85"/>
    <w:rsid w:val="0013464E"/>
    <w:rsid w:val="00134C61"/>
    <w:rsid w:val="00134E4A"/>
    <w:rsid w:val="001364FB"/>
    <w:rsid w:val="001365F2"/>
    <w:rsid w:val="00136D7A"/>
    <w:rsid w:val="001374C5"/>
    <w:rsid w:val="00137D84"/>
    <w:rsid w:val="0014132B"/>
    <w:rsid w:val="00141470"/>
    <w:rsid w:val="00141540"/>
    <w:rsid w:val="00143C3C"/>
    <w:rsid w:val="0014407E"/>
    <w:rsid w:val="001444DE"/>
    <w:rsid w:val="00144721"/>
    <w:rsid w:val="0014484E"/>
    <w:rsid w:val="001448B9"/>
    <w:rsid w:val="001449DF"/>
    <w:rsid w:val="0014553E"/>
    <w:rsid w:val="0014569B"/>
    <w:rsid w:val="00145D55"/>
    <w:rsid w:val="001467E0"/>
    <w:rsid w:val="00146E1B"/>
    <w:rsid w:val="00146F21"/>
    <w:rsid w:val="001470E0"/>
    <w:rsid w:val="00147702"/>
    <w:rsid w:val="00150060"/>
    <w:rsid w:val="0015016C"/>
    <w:rsid w:val="00150285"/>
    <w:rsid w:val="001506D3"/>
    <w:rsid w:val="001509A5"/>
    <w:rsid w:val="001525E3"/>
    <w:rsid w:val="001534F1"/>
    <w:rsid w:val="00153C7B"/>
    <w:rsid w:val="00154823"/>
    <w:rsid w:val="00154C69"/>
    <w:rsid w:val="001556FF"/>
    <w:rsid w:val="0015576B"/>
    <w:rsid w:val="00155978"/>
    <w:rsid w:val="00155DB0"/>
    <w:rsid w:val="00156CCA"/>
    <w:rsid w:val="0015704C"/>
    <w:rsid w:val="00157259"/>
    <w:rsid w:val="001575EC"/>
    <w:rsid w:val="00157811"/>
    <w:rsid w:val="00157895"/>
    <w:rsid w:val="00160021"/>
    <w:rsid w:val="00161701"/>
    <w:rsid w:val="00161E87"/>
    <w:rsid w:val="001625B6"/>
    <w:rsid w:val="00162E64"/>
    <w:rsid w:val="001633DB"/>
    <w:rsid w:val="0016566C"/>
    <w:rsid w:val="001658AB"/>
    <w:rsid w:val="0016642C"/>
    <w:rsid w:val="0017041D"/>
    <w:rsid w:val="001705B4"/>
    <w:rsid w:val="00170698"/>
    <w:rsid w:val="001709D7"/>
    <w:rsid w:val="00170A53"/>
    <w:rsid w:val="001727F0"/>
    <w:rsid w:val="00172B06"/>
    <w:rsid w:val="00173099"/>
    <w:rsid w:val="0017322D"/>
    <w:rsid w:val="0017347E"/>
    <w:rsid w:val="00173F63"/>
    <w:rsid w:val="001752D8"/>
    <w:rsid w:val="00175931"/>
    <w:rsid w:val="00176B25"/>
    <w:rsid w:val="0017708B"/>
    <w:rsid w:val="00177311"/>
    <w:rsid w:val="001774C3"/>
    <w:rsid w:val="00177F0B"/>
    <w:rsid w:val="001801A7"/>
    <w:rsid w:val="0018048C"/>
    <w:rsid w:val="00180BFB"/>
    <w:rsid w:val="00180C99"/>
    <w:rsid w:val="001813ED"/>
    <w:rsid w:val="00181496"/>
    <w:rsid w:val="00181723"/>
    <w:rsid w:val="0018238B"/>
    <w:rsid w:val="001823D6"/>
    <w:rsid w:val="001828F0"/>
    <w:rsid w:val="00183419"/>
    <w:rsid w:val="0018394A"/>
    <w:rsid w:val="00183972"/>
    <w:rsid w:val="00184DCC"/>
    <w:rsid w:val="001862A6"/>
    <w:rsid w:val="00186A9D"/>
    <w:rsid w:val="0018736D"/>
    <w:rsid w:val="001874A6"/>
    <w:rsid w:val="0018765B"/>
    <w:rsid w:val="00190470"/>
    <w:rsid w:val="001904AE"/>
    <w:rsid w:val="001906C5"/>
    <w:rsid w:val="00190913"/>
    <w:rsid w:val="00190E3F"/>
    <w:rsid w:val="00191977"/>
    <w:rsid w:val="00191E2C"/>
    <w:rsid w:val="001922BC"/>
    <w:rsid w:val="0019236A"/>
    <w:rsid w:val="00192606"/>
    <w:rsid w:val="00192AC2"/>
    <w:rsid w:val="00193B21"/>
    <w:rsid w:val="00193DD3"/>
    <w:rsid w:val="001948AA"/>
    <w:rsid w:val="0019522E"/>
    <w:rsid w:val="00195504"/>
    <w:rsid w:val="00195996"/>
    <w:rsid w:val="00195C6C"/>
    <w:rsid w:val="00195C95"/>
    <w:rsid w:val="00195F65"/>
    <w:rsid w:val="001A0172"/>
    <w:rsid w:val="001A0682"/>
    <w:rsid w:val="001A07E2"/>
    <w:rsid w:val="001A0A5D"/>
    <w:rsid w:val="001A135A"/>
    <w:rsid w:val="001A2018"/>
    <w:rsid w:val="001A2DED"/>
    <w:rsid w:val="001A31D3"/>
    <w:rsid w:val="001A33D0"/>
    <w:rsid w:val="001A41D3"/>
    <w:rsid w:val="001A56F1"/>
    <w:rsid w:val="001A5A16"/>
    <w:rsid w:val="001A5D0E"/>
    <w:rsid w:val="001A73F9"/>
    <w:rsid w:val="001A775B"/>
    <w:rsid w:val="001B01C8"/>
    <w:rsid w:val="001B04C1"/>
    <w:rsid w:val="001B053F"/>
    <w:rsid w:val="001B0B52"/>
    <w:rsid w:val="001B13F6"/>
    <w:rsid w:val="001B1747"/>
    <w:rsid w:val="001B1DBF"/>
    <w:rsid w:val="001B21EB"/>
    <w:rsid w:val="001B2BD6"/>
    <w:rsid w:val="001B2C3A"/>
    <w:rsid w:val="001B2D44"/>
    <w:rsid w:val="001B3AD6"/>
    <w:rsid w:val="001B42A3"/>
    <w:rsid w:val="001B7400"/>
    <w:rsid w:val="001B752A"/>
    <w:rsid w:val="001B77B7"/>
    <w:rsid w:val="001C12FB"/>
    <w:rsid w:val="001C1F06"/>
    <w:rsid w:val="001C231B"/>
    <w:rsid w:val="001C25AF"/>
    <w:rsid w:val="001C2B7E"/>
    <w:rsid w:val="001C2DB4"/>
    <w:rsid w:val="001C3228"/>
    <w:rsid w:val="001C35E9"/>
    <w:rsid w:val="001C36BD"/>
    <w:rsid w:val="001C3733"/>
    <w:rsid w:val="001C49B3"/>
    <w:rsid w:val="001C4FE2"/>
    <w:rsid w:val="001C5973"/>
    <w:rsid w:val="001C5B30"/>
    <w:rsid w:val="001C6206"/>
    <w:rsid w:val="001C69E8"/>
    <w:rsid w:val="001C6B91"/>
    <w:rsid w:val="001C7151"/>
    <w:rsid w:val="001C78DB"/>
    <w:rsid w:val="001C7C8F"/>
    <w:rsid w:val="001C7FD5"/>
    <w:rsid w:val="001D0D48"/>
    <w:rsid w:val="001D127F"/>
    <w:rsid w:val="001D16FF"/>
    <w:rsid w:val="001D2022"/>
    <w:rsid w:val="001D2953"/>
    <w:rsid w:val="001D376B"/>
    <w:rsid w:val="001D3C05"/>
    <w:rsid w:val="001D51D2"/>
    <w:rsid w:val="001D55E0"/>
    <w:rsid w:val="001D5AD3"/>
    <w:rsid w:val="001D6AF4"/>
    <w:rsid w:val="001D7E62"/>
    <w:rsid w:val="001E077D"/>
    <w:rsid w:val="001E0903"/>
    <w:rsid w:val="001E0CC1"/>
    <w:rsid w:val="001E1309"/>
    <w:rsid w:val="001E1C10"/>
    <w:rsid w:val="001E229A"/>
    <w:rsid w:val="001E28D5"/>
    <w:rsid w:val="001E297D"/>
    <w:rsid w:val="001E37B2"/>
    <w:rsid w:val="001E3CC0"/>
    <w:rsid w:val="001E5224"/>
    <w:rsid w:val="001E6500"/>
    <w:rsid w:val="001E6F23"/>
    <w:rsid w:val="001E77C3"/>
    <w:rsid w:val="001E7903"/>
    <w:rsid w:val="001E7D0F"/>
    <w:rsid w:val="001F090B"/>
    <w:rsid w:val="001F1088"/>
    <w:rsid w:val="001F17BC"/>
    <w:rsid w:val="001F180A"/>
    <w:rsid w:val="001F1A28"/>
    <w:rsid w:val="001F1AD0"/>
    <w:rsid w:val="001F22BD"/>
    <w:rsid w:val="001F31DB"/>
    <w:rsid w:val="001F35E8"/>
    <w:rsid w:val="001F3A45"/>
    <w:rsid w:val="001F4014"/>
    <w:rsid w:val="001F445E"/>
    <w:rsid w:val="001F4DED"/>
    <w:rsid w:val="001F6423"/>
    <w:rsid w:val="0020061A"/>
    <w:rsid w:val="00200CD7"/>
    <w:rsid w:val="00201213"/>
    <w:rsid w:val="00201448"/>
    <w:rsid w:val="0020165E"/>
    <w:rsid w:val="0020272E"/>
    <w:rsid w:val="00202E50"/>
    <w:rsid w:val="00202FBA"/>
    <w:rsid w:val="00203389"/>
    <w:rsid w:val="002033CA"/>
    <w:rsid w:val="00203570"/>
    <w:rsid w:val="00204412"/>
    <w:rsid w:val="00204AAB"/>
    <w:rsid w:val="00204C2B"/>
    <w:rsid w:val="00205180"/>
    <w:rsid w:val="00205374"/>
    <w:rsid w:val="00205891"/>
    <w:rsid w:val="00205A84"/>
    <w:rsid w:val="002062C5"/>
    <w:rsid w:val="0020632E"/>
    <w:rsid w:val="00206A98"/>
    <w:rsid w:val="002074E1"/>
    <w:rsid w:val="00207F81"/>
    <w:rsid w:val="00210867"/>
    <w:rsid w:val="002109F4"/>
    <w:rsid w:val="00210A79"/>
    <w:rsid w:val="00211F6D"/>
    <w:rsid w:val="00211FDA"/>
    <w:rsid w:val="002123E2"/>
    <w:rsid w:val="00212B4B"/>
    <w:rsid w:val="002130A3"/>
    <w:rsid w:val="002147F9"/>
    <w:rsid w:val="0021588E"/>
    <w:rsid w:val="00215AA2"/>
    <w:rsid w:val="00215FDA"/>
    <w:rsid w:val="0021609B"/>
    <w:rsid w:val="002160C2"/>
    <w:rsid w:val="00216CCD"/>
    <w:rsid w:val="00217A90"/>
    <w:rsid w:val="00220567"/>
    <w:rsid w:val="002209E1"/>
    <w:rsid w:val="00220B09"/>
    <w:rsid w:val="00220E46"/>
    <w:rsid w:val="002214BF"/>
    <w:rsid w:val="00221955"/>
    <w:rsid w:val="002220B8"/>
    <w:rsid w:val="00222329"/>
    <w:rsid w:val="00222BB9"/>
    <w:rsid w:val="00223994"/>
    <w:rsid w:val="00223F85"/>
    <w:rsid w:val="00224745"/>
    <w:rsid w:val="002247BF"/>
    <w:rsid w:val="00225539"/>
    <w:rsid w:val="002255D4"/>
    <w:rsid w:val="002258D6"/>
    <w:rsid w:val="00226638"/>
    <w:rsid w:val="00226F09"/>
    <w:rsid w:val="002274FB"/>
    <w:rsid w:val="002309D2"/>
    <w:rsid w:val="00231B15"/>
    <w:rsid w:val="00231B61"/>
    <w:rsid w:val="00231D4E"/>
    <w:rsid w:val="0023312A"/>
    <w:rsid w:val="0023315B"/>
    <w:rsid w:val="002347C0"/>
    <w:rsid w:val="002347FE"/>
    <w:rsid w:val="002348E0"/>
    <w:rsid w:val="00234B3A"/>
    <w:rsid w:val="00235284"/>
    <w:rsid w:val="002360D3"/>
    <w:rsid w:val="00236CD7"/>
    <w:rsid w:val="00236D9A"/>
    <w:rsid w:val="00240B57"/>
    <w:rsid w:val="00240E15"/>
    <w:rsid w:val="00240E29"/>
    <w:rsid w:val="0024107B"/>
    <w:rsid w:val="002410DE"/>
    <w:rsid w:val="0024178D"/>
    <w:rsid w:val="00242F50"/>
    <w:rsid w:val="002430C4"/>
    <w:rsid w:val="00243884"/>
    <w:rsid w:val="0024392B"/>
    <w:rsid w:val="002443A3"/>
    <w:rsid w:val="00244950"/>
    <w:rsid w:val="00244C50"/>
    <w:rsid w:val="002450C6"/>
    <w:rsid w:val="002451D9"/>
    <w:rsid w:val="002451FA"/>
    <w:rsid w:val="00245BEB"/>
    <w:rsid w:val="00245DCF"/>
    <w:rsid w:val="00246C65"/>
    <w:rsid w:val="00246EF4"/>
    <w:rsid w:val="00246FE5"/>
    <w:rsid w:val="0024721F"/>
    <w:rsid w:val="0024796D"/>
    <w:rsid w:val="00247D6D"/>
    <w:rsid w:val="002503BA"/>
    <w:rsid w:val="00250941"/>
    <w:rsid w:val="00251A10"/>
    <w:rsid w:val="00251AA1"/>
    <w:rsid w:val="00252401"/>
    <w:rsid w:val="00252BFF"/>
    <w:rsid w:val="0025349D"/>
    <w:rsid w:val="00253732"/>
    <w:rsid w:val="002542A8"/>
    <w:rsid w:val="00254A7E"/>
    <w:rsid w:val="00255458"/>
    <w:rsid w:val="00255869"/>
    <w:rsid w:val="0025594A"/>
    <w:rsid w:val="00256DAC"/>
    <w:rsid w:val="00257514"/>
    <w:rsid w:val="00260A11"/>
    <w:rsid w:val="0026169A"/>
    <w:rsid w:val="00261AB4"/>
    <w:rsid w:val="00262763"/>
    <w:rsid w:val="00263D72"/>
    <w:rsid w:val="00264BEA"/>
    <w:rsid w:val="00265123"/>
    <w:rsid w:val="00265AB0"/>
    <w:rsid w:val="00267850"/>
    <w:rsid w:val="00267DF5"/>
    <w:rsid w:val="002705FC"/>
    <w:rsid w:val="00271032"/>
    <w:rsid w:val="002710E1"/>
    <w:rsid w:val="002711BD"/>
    <w:rsid w:val="0027124B"/>
    <w:rsid w:val="0027132A"/>
    <w:rsid w:val="002714FA"/>
    <w:rsid w:val="00271FEA"/>
    <w:rsid w:val="002725BB"/>
    <w:rsid w:val="00272BC9"/>
    <w:rsid w:val="00273168"/>
    <w:rsid w:val="002731AD"/>
    <w:rsid w:val="00273E3E"/>
    <w:rsid w:val="00274147"/>
    <w:rsid w:val="00274B62"/>
    <w:rsid w:val="00275189"/>
    <w:rsid w:val="002753A7"/>
    <w:rsid w:val="002756DC"/>
    <w:rsid w:val="00275891"/>
    <w:rsid w:val="0027637F"/>
    <w:rsid w:val="00276412"/>
    <w:rsid w:val="00276437"/>
    <w:rsid w:val="002766F1"/>
    <w:rsid w:val="00280053"/>
    <w:rsid w:val="0028063F"/>
    <w:rsid w:val="002806EE"/>
    <w:rsid w:val="00280740"/>
    <w:rsid w:val="00280856"/>
    <w:rsid w:val="00280A97"/>
    <w:rsid w:val="00280F9E"/>
    <w:rsid w:val="00281023"/>
    <w:rsid w:val="00283431"/>
    <w:rsid w:val="00283B02"/>
    <w:rsid w:val="00283BAF"/>
    <w:rsid w:val="00283C5D"/>
    <w:rsid w:val="002844B0"/>
    <w:rsid w:val="00284785"/>
    <w:rsid w:val="00285411"/>
    <w:rsid w:val="0028545A"/>
    <w:rsid w:val="002862F4"/>
    <w:rsid w:val="00286322"/>
    <w:rsid w:val="00286358"/>
    <w:rsid w:val="00286504"/>
    <w:rsid w:val="00286D25"/>
    <w:rsid w:val="002874E5"/>
    <w:rsid w:val="00287927"/>
    <w:rsid w:val="00287CAE"/>
    <w:rsid w:val="00287DB0"/>
    <w:rsid w:val="002908C5"/>
    <w:rsid w:val="002909DD"/>
    <w:rsid w:val="00290A55"/>
    <w:rsid w:val="00291576"/>
    <w:rsid w:val="0029179A"/>
    <w:rsid w:val="00292065"/>
    <w:rsid w:val="00292751"/>
    <w:rsid w:val="00292A72"/>
    <w:rsid w:val="00292C10"/>
    <w:rsid w:val="00292EF0"/>
    <w:rsid w:val="00293B0A"/>
    <w:rsid w:val="00293F00"/>
    <w:rsid w:val="00293FF3"/>
    <w:rsid w:val="00296534"/>
    <w:rsid w:val="00296B03"/>
    <w:rsid w:val="00296C1F"/>
    <w:rsid w:val="002A016A"/>
    <w:rsid w:val="002A02B5"/>
    <w:rsid w:val="002A0409"/>
    <w:rsid w:val="002A04BE"/>
    <w:rsid w:val="002A0954"/>
    <w:rsid w:val="002A1139"/>
    <w:rsid w:val="002A13E7"/>
    <w:rsid w:val="002A2F13"/>
    <w:rsid w:val="002A41E6"/>
    <w:rsid w:val="002A44C8"/>
    <w:rsid w:val="002A4EA8"/>
    <w:rsid w:val="002A5347"/>
    <w:rsid w:val="002A545A"/>
    <w:rsid w:val="002A5E48"/>
    <w:rsid w:val="002A7BB7"/>
    <w:rsid w:val="002A7CDD"/>
    <w:rsid w:val="002B0059"/>
    <w:rsid w:val="002B0455"/>
    <w:rsid w:val="002B145B"/>
    <w:rsid w:val="002B20CC"/>
    <w:rsid w:val="002B261C"/>
    <w:rsid w:val="002B2BEE"/>
    <w:rsid w:val="002B35C5"/>
    <w:rsid w:val="002B3935"/>
    <w:rsid w:val="002B39B0"/>
    <w:rsid w:val="002B3DAB"/>
    <w:rsid w:val="002B403D"/>
    <w:rsid w:val="002B406A"/>
    <w:rsid w:val="002B41D4"/>
    <w:rsid w:val="002B4753"/>
    <w:rsid w:val="002B486D"/>
    <w:rsid w:val="002B543F"/>
    <w:rsid w:val="002B5B09"/>
    <w:rsid w:val="002B60C3"/>
    <w:rsid w:val="002B6165"/>
    <w:rsid w:val="002B6D73"/>
    <w:rsid w:val="002B7D73"/>
    <w:rsid w:val="002C06E3"/>
    <w:rsid w:val="002C0801"/>
    <w:rsid w:val="002C08FF"/>
    <w:rsid w:val="002C1001"/>
    <w:rsid w:val="002C145F"/>
    <w:rsid w:val="002C2459"/>
    <w:rsid w:val="002C2AC3"/>
    <w:rsid w:val="002C33B3"/>
    <w:rsid w:val="002C44B0"/>
    <w:rsid w:val="002C484F"/>
    <w:rsid w:val="002C4E07"/>
    <w:rsid w:val="002C581F"/>
    <w:rsid w:val="002C5B47"/>
    <w:rsid w:val="002C6789"/>
    <w:rsid w:val="002C7C32"/>
    <w:rsid w:val="002D0586"/>
    <w:rsid w:val="002D07C6"/>
    <w:rsid w:val="002D0F3A"/>
    <w:rsid w:val="002D1023"/>
    <w:rsid w:val="002D1113"/>
    <w:rsid w:val="002D1459"/>
    <w:rsid w:val="002D1470"/>
    <w:rsid w:val="002D1E3B"/>
    <w:rsid w:val="002D21CF"/>
    <w:rsid w:val="002D356D"/>
    <w:rsid w:val="002D3DB7"/>
    <w:rsid w:val="002D423F"/>
    <w:rsid w:val="002D432B"/>
    <w:rsid w:val="002D4338"/>
    <w:rsid w:val="002D4705"/>
    <w:rsid w:val="002D4A53"/>
    <w:rsid w:val="002D505F"/>
    <w:rsid w:val="002D5B0E"/>
    <w:rsid w:val="002D5B65"/>
    <w:rsid w:val="002D6396"/>
    <w:rsid w:val="002D6CAC"/>
    <w:rsid w:val="002D70F8"/>
    <w:rsid w:val="002D7E5E"/>
    <w:rsid w:val="002E04B8"/>
    <w:rsid w:val="002E07BA"/>
    <w:rsid w:val="002E07EF"/>
    <w:rsid w:val="002E0D06"/>
    <w:rsid w:val="002E17C7"/>
    <w:rsid w:val="002E1810"/>
    <w:rsid w:val="002E1E29"/>
    <w:rsid w:val="002E23E8"/>
    <w:rsid w:val="002E2AD5"/>
    <w:rsid w:val="002E4507"/>
    <w:rsid w:val="002E47DD"/>
    <w:rsid w:val="002E4E94"/>
    <w:rsid w:val="002E5476"/>
    <w:rsid w:val="002E5E39"/>
    <w:rsid w:val="002E6B3D"/>
    <w:rsid w:val="002F1F28"/>
    <w:rsid w:val="002F27DB"/>
    <w:rsid w:val="002F3AF7"/>
    <w:rsid w:val="002F3E71"/>
    <w:rsid w:val="002F43CA"/>
    <w:rsid w:val="002F43E0"/>
    <w:rsid w:val="002F4949"/>
    <w:rsid w:val="002F5204"/>
    <w:rsid w:val="002F57AA"/>
    <w:rsid w:val="002F5B6A"/>
    <w:rsid w:val="002F5F4E"/>
    <w:rsid w:val="002F6177"/>
    <w:rsid w:val="002F634C"/>
    <w:rsid w:val="002F6934"/>
    <w:rsid w:val="002F6EF7"/>
    <w:rsid w:val="002F714C"/>
    <w:rsid w:val="002F7271"/>
    <w:rsid w:val="002F7579"/>
    <w:rsid w:val="002F77BF"/>
    <w:rsid w:val="002F781D"/>
    <w:rsid w:val="002F7C7E"/>
    <w:rsid w:val="00300245"/>
    <w:rsid w:val="003004A2"/>
    <w:rsid w:val="0030273C"/>
    <w:rsid w:val="00302E63"/>
    <w:rsid w:val="00303DD5"/>
    <w:rsid w:val="00304050"/>
    <w:rsid w:val="0030550E"/>
    <w:rsid w:val="003078D3"/>
    <w:rsid w:val="00307B74"/>
    <w:rsid w:val="00310660"/>
    <w:rsid w:val="00310764"/>
    <w:rsid w:val="00310B93"/>
    <w:rsid w:val="00311BFD"/>
    <w:rsid w:val="0031219E"/>
    <w:rsid w:val="00312D54"/>
    <w:rsid w:val="00312E6D"/>
    <w:rsid w:val="00312FF7"/>
    <w:rsid w:val="003145A4"/>
    <w:rsid w:val="00314718"/>
    <w:rsid w:val="0031488A"/>
    <w:rsid w:val="00314A3C"/>
    <w:rsid w:val="00316780"/>
    <w:rsid w:val="003175E1"/>
    <w:rsid w:val="0031778C"/>
    <w:rsid w:val="00317808"/>
    <w:rsid w:val="00317B43"/>
    <w:rsid w:val="00320203"/>
    <w:rsid w:val="00320B6B"/>
    <w:rsid w:val="00320D4B"/>
    <w:rsid w:val="00321255"/>
    <w:rsid w:val="00322002"/>
    <w:rsid w:val="003223FC"/>
    <w:rsid w:val="00322988"/>
    <w:rsid w:val="00323290"/>
    <w:rsid w:val="0032465A"/>
    <w:rsid w:val="003247B0"/>
    <w:rsid w:val="00325445"/>
    <w:rsid w:val="00325E81"/>
    <w:rsid w:val="003262BE"/>
    <w:rsid w:val="0032648A"/>
    <w:rsid w:val="00326948"/>
    <w:rsid w:val="00327009"/>
    <w:rsid w:val="00327052"/>
    <w:rsid w:val="0032780D"/>
    <w:rsid w:val="00327D0B"/>
    <w:rsid w:val="003304D3"/>
    <w:rsid w:val="0033056A"/>
    <w:rsid w:val="003307A2"/>
    <w:rsid w:val="00330CAA"/>
    <w:rsid w:val="003324CD"/>
    <w:rsid w:val="003344B4"/>
    <w:rsid w:val="0033486D"/>
    <w:rsid w:val="00334D97"/>
    <w:rsid w:val="00334DCA"/>
    <w:rsid w:val="00335228"/>
    <w:rsid w:val="003367C4"/>
    <w:rsid w:val="00336A42"/>
    <w:rsid w:val="00336D8E"/>
    <w:rsid w:val="00336DA3"/>
    <w:rsid w:val="003376B3"/>
    <w:rsid w:val="003405C2"/>
    <w:rsid w:val="00340715"/>
    <w:rsid w:val="00340DEF"/>
    <w:rsid w:val="003410FD"/>
    <w:rsid w:val="00341BAD"/>
    <w:rsid w:val="00341CB6"/>
    <w:rsid w:val="00341F3B"/>
    <w:rsid w:val="00342438"/>
    <w:rsid w:val="00342DBA"/>
    <w:rsid w:val="00344E10"/>
    <w:rsid w:val="00345C40"/>
    <w:rsid w:val="00345F79"/>
    <w:rsid w:val="00345F9C"/>
    <w:rsid w:val="003463D8"/>
    <w:rsid w:val="00346EFD"/>
    <w:rsid w:val="00346FA6"/>
    <w:rsid w:val="00347776"/>
    <w:rsid w:val="0035063D"/>
    <w:rsid w:val="0035126F"/>
    <w:rsid w:val="003513BF"/>
    <w:rsid w:val="00351768"/>
    <w:rsid w:val="00351A91"/>
    <w:rsid w:val="003520C4"/>
    <w:rsid w:val="003533AE"/>
    <w:rsid w:val="00353C2F"/>
    <w:rsid w:val="00353CE8"/>
    <w:rsid w:val="00354B4E"/>
    <w:rsid w:val="003554F6"/>
    <w:rsid w:val="00355944"/>
    <w:rsid w:val="00355E14"/>
    <w:rsid w:val="00356B6E"/>
    <w:rsid w:val="00357C5E"/>
    <w:rsid w:val="003608BD"/>
    <w:rsid w:val="00361280"/>
    <w:rsid w:val="003615F1"/>
    <w:rsid w:val="00361A6E"/>
    <w:rsid w:val="00361FD4"/>
    <w:rsid w:val="003626AF"/>
    <w:rsid w:val="00363286"/>
    <w:rsid w:val="003633AF"/>
    <w:rsid w:val="00363D7F"/>
    <w:rsid w:val="00364CFB"/>
    <w:rsid w:val="00364D65"/>
    <w:rsid w:val="00365512"/>
    <w:rsid w:val="00365931"/>
    <w:rsid w:val="003662C1"/>
    <w:rsid w:val="0036655E"/>
    <w:rsid w:val="00366E92"/>
    <w:rsid w:val="003673F5"/>
    <w:rsid w:val="00367C66"/>
    <w:rsid w:val="00367D6A"/>
    <w:rsid w:val="003700B2"/>
    <w:rsid w:val="003701F2"/>
    <w:rsid w:val="00370333"/>
    <w:rsid w:val="00370758"/>
    <w:rsid w:val="00370856"/>
    <w:rsid w:val="00371D91"/>
    <w:rsid w:val="0037233D"/>
    <w:rsid w:val="00373255"/>
    <w:rsid w:val="003736EF"/>
    <w:rsid w:val="003737E3"/>
    <w:rsid w:val="003749F2"/>
    <w:rsid w:val="00374A69"/>
    <w:rsid w:val="00374CF5"/>
    <w:rsid w:val="00374E74"/>
    <w:rsid w:val="00376802"/>
    <w:rsid w:val="0037680E"/>
    <w:rsid w:val="00376932"/>
    <w:rsid w:val="0037780C"/>
    <w:rsid w:val="00377D0B"/>
    <w:rsid w:val="00380A1A"/>
    <w:rsid w:val="00380D80"/>
    <w:rsid w:val="0038361F"/>
    <w:rsid w:val="00384D40"/>
    <w:rsid w:val="00384F9E"/>
    <w:rsid w:val="0038500E"/>
    <w:rsid w:val="003850D5"/>
    <w:rsid w:val="0038539E"/>
    <w:rsid w:val="00385E60"/>
    <w:rsid w:val="003863D3"/>
    <w:rsid w:val="00386FA5"/>
    <w:rsid w:val="0038761D"/>
    <w:rsid w:val="003906F8"/>
    <w:rsid w:val="00390AA4"/>
    <w:rsid w:val="00390D6B"/>
    <w:rsid w:val="00391A1E"/>
    <w:rsid w:val="003935EE"/>
    <w:rsid w:val="00393C2F"/>
    <w:rsid w:val="00393C4F"/>
    <w:rsid w:val="00393EE9"/>
    <w:rsid w:val="0039408A"/>
    <w:rsid w:val="003945F5"/>
    <w:rsid w:val="00394B3B"/>
    <w:rsid w:val="00395D1C"/>
    <w:rsid w:val="0039673D"/>
    <w:rsid w:val="003968D2"/>
    <w:rsid w:val="00396EE1"/>
    <w:rsid w:val="003975DA"/>
    <w:rsid w:val="00397893"/>
    <w:rsid w:val="003A2407"/>
    <w:rsid w:val="003A2C6E"/>
    <w:rsid w:val="003A2CF0"/>
    <w:rsid w:val="003A2EAD"/>
    <w:rsid w:val="003A33D3"/>
    <w:rsid w:val="003A3880"/>
    <w:rsid w:val="003A461D"/>
    <w:rsid w:val="003A4834"/>
    <w:rsid w:val="003A4B52"/>
    <w:rsid w:val="003A528C"/>
    <w:rsid w:val="003A5BC5"/>
    <w:rsid w:val="003A5D55"/>
    <w:rsid w:val="003A5F38"/>
    <w:rsid w:val="003A6573"/>
    <w:rsid w:val="003A6BA5"/>
    <w:rsid w:val="003A6C84"/>
    <w:rsid w:val="003A75E6"/>
    <w:rsid w:val="003A75EA"/>
    <w:rsid w:val="003B0437"/>
    <w:rsid w:val="003B0D26"/>
    <w:rsid w:val="003B1360"/>
    <w:rsid w:val="003B20C0"/>
    <w:rsid w:val="003B21B9"/>
    <w:rsid w:val="003B255B"/>
    <w:rsid w:val="003B2649"/>
    <w:rsid w:val="003B29C2"/>
    <w:rsid w:val="003B2F00"/>
    <w:rsid w:val="003B3317"/>
    <w:rsid w:val="003B3E04"/>
    <w:rsid w:val="003B4B2F"/>
    <w:rsid w:val="003B4C50"/>
    <w:rsid w:val="003B513C"/>
    <w:rsid w:val="003B52D4"/>
    <w:rsid w:val="003B623F"/>
    <w:rsid w:val="003B6581"/>
    <w:rsid w:val="003B6638"/>
    <w:rsid w:val="003B6C42"/>
    <w:rsid w:val="003B6EF3"/>
    <w:rsid w:val="003B7635"/>
    <w:rsid w:val="003B7869"/>
    <w:rsid w:val="003C044B"/>
    <w:rsid w:val="003C05BF"/>
    <w:rsid w:val="003C16BD"/>
    <w:rsid w:val="003C1CA5"/>
    <w:rsid w:val="003C1EC7"/>
    <w:rsid w:val="003C21A3"/>
    <w:rsid w:val="003C2910"/>
    <w:rsid w:val="003C374B"/>
    <w:rsid w:val="003C3D8E"/>
    <w:rsid w:val="003C467D"/>
    <w:rsid w:val="003C5765"/>
    <w:rsid w:val="003C5E61"/>
    <w:rsid w:val="003C63E4"/>
    <w:rsid w:val="003C64A0"/>
    <w:rsid w:val="003C6F0B"/>
    <w:rsid w:val="003C76E7"/>
    <w:rsid w:val="003C7BA3"/>
    <w:rsid w:val="003D1692"/>
    <w:rsid w:val="003D1BD1"/>
    <w:rsid w:val="003D1FB4"/>
    <w:rsid w:val="003D2E9A"/>
    <w:rsid w:val="003D3093"/>
    <w:rsid w:val="003D34A8"/>
    <w:rsid w:val="003D3642"/>
    <w:rsid w:val="003D370D"/>
    <w:rsid w:val="003D3E18"/>
    <w:rsid w:val="003D4922"/>
    <w:rsid w:val="003D4E9C"/>
    <w:rsid w:val="003D4F24"/>
    <w:rsid w:val="003D5050"/>
    <w:rsid w:val="003D5434"/>
    <w:rsid w:val="003D5EE8"/>
    <w:rsid w:val="003D6CE5"/>
    <w:rsid w:val="003E0D78"/>
    <w:rsid w:val="003E1CB1"/>
    <w:rsid w:val="003E2257"/>
    <w:rsid w:val="003E38A0"/>
    <w:rsid w:val="003E3A1D"/>
    <w:rsid w:val="003E3CD7"/>
    <w:rsid w:val="003E3F0D"/>
    <w:rsid w:val="003E6CA0"/>
    <w:rsid w:val="003E76C3"/>
    <w:rsid w:val="003F1828"/>
    <w:rsid w:val="003F1F41"/>
    <w:rsid w:val="003F25E4"/>
    <w:rsid w:val="003F2FDE"/>
    <w:rsid w:val="003F330B"/>
    <w:rsid w:val="003F33B3"/>
    <w:rsid w:val="003F43D3"/>
    <w:rsid w:val="003F4670"/>
    <w:rsid w:val="003F4A05"/>
    <w:rsid w:val="003F58B9"/>
    <w:rsid w:val="003F6023"/>
    <w:rsid w:val="003F6FDF"/>
    <w:rsid w:val="00400126"/>
    <w:rsid w:val="00400847"/>
    <w:rsid w:val="00400BBD"/>
    <w:rsid w:val="00400DA8"/>
    <w:rsid w:val="004016F5"/>
    <w:rsid w:val="0040170A"/>
    <w:rsid w:val="0040176D"/>
    <w:rsid w:val="004029CA"/>
    <w:rsid w:val="00402E7C"/>
    <w:rsid w:val="00403B2D"/>
    <w:rsid w:val="00403BC5"/>
    <w:rsid w:val="004045AA"/>
    <w:rsid w:val="004052CF"/>
    <w:rsid w:val="0040549A"/>
    <w:rsid w:val="00405CC9"/>
    <w:rsid w:val="0040654A"/>
    <w:rsid w:val="00406CAC"/>
    <w:rsid w:val="00406D9F"/>
    <w:rsid w:val="0040711E"/>
    <w:rsid w:val="00407459"/>
    <w:rsid w:val="00407D67"/>
    <w:rsid w:val="004117E8"/>
    <w:rsid w:val="004121B3"/>
    <w:rsid w:val="00412450"/>
    <w:rsid w:val="004126ED"/>
    <w:rsid w:val="00412A59"/>
    <w:rsid w:val="00413334"/>
    <w:rsid w:val="004138BC"/>
    <w:rsid w:val="004138DE"/>
    <w:rsid w:val="00413B39"/>
    <w:rsid w:val="00413BF2"/>
    <w:rsid w:val="00413D51"/>
    <w:rsid w:val="00413F73"/>
    <w:rsid w:val="00414B2F"/>
    <w:rsid w:val="004154EB"/>
    <w:rsid w:val="004155AF"/>
    <w:rsid w:val="00415698"/>
    <w:rsid w:val="00415E58"/>
    <w:rsid w:val="00416068"/>
    <w:rsid w:val="00416231"/>
    <w:rsid w:val="004163FD"/>
    <w:rsid w:val="00417213"/>
    <w:rsid w:val="00417E18"/>
    <w:rsid w:val="004202B6"/>
    <w:rsid w:val="004204D3"/>
    <w:rsid w:val="004208AB"/>
    <w:rsid w:val="00420F59"/>
    <w:rsid w:val="004219EF"/>
    <w:rsid w:val="00421A72"/>
    <w:rsid w:val="00421D2F"/>
    <w:rsid w:val="00424348"/>
    <w:rsid w:val="00426CD9"/>
    <w:rsid w:val="00426E34"/>
    <w:rsid w:val="004306A0"/>
    <w:rsid w:val="00430793"/>
    <w:rsid w:val="00430FEB"/>
    <w:rsid w:val="004310EE"/>
    <w:rsid w:val="004316DC"/>
    <w:rsid w:val="00432742"/>
    <w:rsid w:val="00433677"/>
    <w:rsid w:val="00433B0F"/>
    <w:rsid w:val="004340D5"/>
    <w:rsid w:val="00434880"/>
    <w:rsid w:val="00434A21"/>
    <w:rsid w:val="00434A40"/>
    <w:rsid w:val="0043526D"/>
    <w:rsid w:val="0043649B"/>
    <w:rsid w:val="0043700C"/>
    <w:rsid w:val="00437B33"/>
    <w:rsid w:val="00441936"/>
    <w:rsid w:val="004419C8"/>
    <w:rsid w:val="00442097"/>
    <w:rsid w:val="00442729"/>
    <w:rsid w:val="00442A8B"/>
    <w:rsid w:val="004444CF"/>
    <w:rsid w:val="00444C35"/>
    <w:rsid w:val="004454B5"/>
    <w:rsid w:val="0044584B"/>
    <w:rsid w:val="004460E9"/>
    <w:rsid w:val="004474C0"/>
    <w:rsid w:val="00447B37"/>
    <w:rsid w:val="00447B6F"/>
    <w:rsid w:val="0045212D"/>
    <w:rsid w:val="00452148"/>
    <w:rsid w:val="00453623"/>
    <w:rsid w:val="00453863"/>
    <w:rsid w:val="0045393C"/>
    <w:rsid w:val="00453C11"/>
    <w:rsid w:val="00453F6E"/>
    <w:rsid w:val="00454040"/>
    <w:rsid w:val="00454DD7"/>
    <w:rsid w:val="00455400"/>
    <w:rsid w:val="00455614"/>
    <w:rsid w:val="004557B0"/>
    <w:rsid w:val="00455840"/>
    <w:rsid w:val="00456A2B"/>
    <w:rsid w:val="00457946"/>
    <w:rsid w:val="00457D8B"/>
    <w:rsid w:val="00460A17"/>
    <w:rsid w:val="0046120A"/>
    <w:rsid w:val="004624E4"/>
    <w:rsid w:val="00462F79"/>
    <w:rsid w:val="00463438"/>
    <w:rsid w:val="00463ECE"/>
    <w:rsid w:val="004649E2"/>
    <w:rsid w:val="00465388"/>
    <w:rsid w:val="00465731"/>
    <w:rsid w:val="004657DC"/>
    <w:rsid w:val="00465B59"/>
    <w:rsid w:val="004660F0"/>
    <w:rsid w:val="004668C2"/>
    <w:rsid w:val="00466F27"/>
    <w:rsid w:val="004677C9"/>
    <w:rsid w:val="00470CB5"/>
    <w:rsid w:val="00471E27"/>
    <w:rsid w:val="00471EAB"/>
    <w:rsid w:val="00472373"/>
    <w:rsid w:val="004723EE"/>
    <w:rsid w:val="00472D2F"/>
    <w:rsid w:val="0047313E"/>
    <w:rsid w:val="0047328B"/>
    <w:rsid w:val="00473470"/>
    <w:rsid w:val="00475719"/>
    <w:rsid w:val="004759DE"/>
    <w:rsid w:val="00475A92"/>
    <w:rsid w:val="00475C5F"/>
    <w:rsid w:val="0047660E"/>
    <w:rsid w:val="00476EA4"/>
    <w:rsid w:val="00477054"/>
    <w:rsid w:val="004778D4"/>
    <w:rsid w:val="00477BB9"/>
    <w:rsid w:val="00480148"/>
    <w:rsid w:val="0048064D"/>
    <w:rsid w:val="004806FA"/>
    <w:rsid w:val="004811FE"/>
    <w:rsid w:val="00481E7A"/>
    <w:rsid w:val="004827BC"/>
    <w:rsid w:val="00483BFD"/>
    <w:rsid w:val="00484E63"/>
    <w:rsid w:val="004858E5"/>
    <w:rsid w:val="004859EE"/>
    <w:rsid w:val="0048605B"/>
    <w:rsid w:val="00486526"/>
    <w:rsid w:val="00487366"/>
    <w:rsid w:val="004873E4"/>
    <w:rsid w:val="00487D36"/>
    <w:rsid w:val="0049015C"/>
    <w:rsid w:val="0049072C"/>
    <w:rsid w:val="00490FD1"/>
    <w:rsid w:val="00491AD2"/>
    <w:rsid w:val="00491C56"/>
    <w:rsid w:val="00492849"/>
    <w:rsid w:val="004935C0"/>
    <w:rsid w:val="00493687"/>
    <w:rsid w:val="00493B43"/>
    <w:rsid w:val="00493EC2"/>
    <w:rsid w:val="00494EB1"/>
    <w:rsid w:val="00496414"/>
    <w:rsid w:val="00496C36"/>
    <w:rsid w:val="00497A38"/>
    <w:rsid w:val="004A0651"/>
    <w:rsid w:val="004A18FE"/>
    <w:rsid w:val="004A317B"/>
    <w:rsid w:val="004A41D1"/>
    <w:rsid w:val="004A45BD"/>
    <w:rsid w:val="004A4656"/>
    <w:rsid w:val="004A48B1"/>
    <w:rsid w:val="004A5416"/>
    <w:rsid w:val="004A5635"/>
    <w:rsid w:val="004A5C5F"/>
    <w:rsid w:val="004A61AE"/>
    <w:rsid w:val="004A6A00"/>
    <w:rsid w:val="004A6E79"/>
    <w:rsid w:val="004A720D"/>
    <w:rsid w:val="004A77B0"/>
    <w:rsid w:val="004A7DA5"/>
    <w:rsid w:val="004B08A9"/>
    <w:rsid w:val="004B09ED"/>
    <w:rsid w:val="004B0BCC"/>
    <w:rsid w:val="004B0D48"/>
    <w:rsid w:val="004B177D"/>
    <w:rsid w:val="004B1CED"/>
    <w:rsid w:val="004B2A95"/>
    <w:rsid w:val="004B2C83"/>
    <w:rsid w:val="004B3166"/>
    <w:rsid w:val="004B34A7"/>
    <w:rsid w:val="004B3B06"/>
    <w:rsid w:val="004B3ED5"/>
    <w:rsid w:val="004B4643"/>
    <w:rsid w:val="004B486B"/>
    <w:rsid w:val="004B4D8E"/>
    <w:rsid w:val="004B665A"/>
    <w:rsid w:val="004B7314"/>
    <w:rsid w:val="004B7F67"/>
    <w:rsid w:val="004C06BE"/>
    <w:rsid w:val="004C0938"/>
    <w:rsid w:val="004C133B"/>
    <w:rsid w:val="004C1866"/>
    <w:rsid w:val="004C1994"/>
    <w:rsid w:val="004C1CAF"/>
    <w:rsid w:val="004C2580"/>
    <w:rsid w:val="004C25B9"/>
    <w:rsid w:val="004C2722"/>
    <w:rsid w:val="004C2C25"/>
    <w:rsid w:val="004C36D9"/>
    <w:rsid w:val="004C38FD"/>
    <w:rsid w:val="004C413F"/>
    <w:rsid w:val="004C4E7E"/>
    <w:rsid w:val="004C4FCA"/>
    <w:rsid w:val="004C5934"/>
    <w:rsid w:val="004C5AF5"/>
    <w:rsid w:val="004C6875"/>
    <w:rsid w:val="004C6B33"/>
    <w:rsid w:val="004C70FC"/>
    <w:rsid w:val="004C7583"/>
    <w:rsid w:val="004C7D5D"/>
    <w:rsid w:val="004D022C"/>
    <w:rsid w:val="004D1291"/>
    <w:rsid w:val="004D17A9"/>
    <w:rsid w:val="004D1AE8"/>
    <w:rsid w:val="004D21D9"/>
    <w:rsid w:val="004D2675"/>
    <w:rsid w:val="004D3B13"/>
    <w:rsid w:val="004D4027"/>
    <w:rsid w:val="004D4080"/>
    <w:rsid w:val="004D46F4"/>
    <w:rsid w:val="004D4A9A"/>
    <w:rsid w:val="004D5514"/>
    <w:rsid w:val="004D6942"/>
    <w:rsid w:val="004E0029"/>
    <w:rsid w:val="004E05FD"/>
    <w:rsid w:val="004E0B51"/>
    <w:rsid w:val="004E0DD3"/>
    <w:rsid w:val="004E1A0D"/>
    <w:rsid w:val="004E208F"/>
    <w:rsid w:val="004E23F5"/>
    <w:rsid w:val="004E2D2E"/>
    <w:rsid w:val="004E2D79"/>
    <w:rsid w:val="004E37CB"/>
    <w:rsid w:val="004E37D7"/>
    <w:rsid w:val="004E478B"/>
    <w:rsid w:val="004E484E"/>
    <w:rsid w:val="004E5418"/>
    <w:rsid w:val="004E63E5"/>
    <w:rsid w:val="004E6A47"/>
    <w:rsid w:val="004E6B76"/>
    <w:rsid w:val="004E6D27"/>
    <w:rsid w:val="004E786A"/>
    <w:rsid w:val="004E7F90"/>
    <w:rsid w:val="004F0D98"/>
    <w:rsid w:val="004F1437"/>
    <w:rsid w:val="004F1B63"/>
    <w:rsid w:val="004F2EB9"/>
    <w:rsid w:val="004F3540"/>
    <w:rsid w:val="004F366E"/>
    <w:rsid w:val="004F3992"/>
    <w:rsid w:val="004F3C26"/>
    <w:rsid w:val="004F3CF3"/>
    <w:rsid w:val="004F4B1D"/>
    <w:rsid w:val="004F4FE2"/>
    <w:rsid w:val="004F52DB"/>
    <w:rsid w:val="004F556A"/>
    <w:rsid w:val="004F5624"/>
    <w:rsid w:val="004F5639"/>
    <w:rsid w:val="004F58B5"/>
    <w:rsid w:val="004F5DA4"/>
    <w:rsid w:val="004F604C"/>
    <w:rsid w:val="004F62B2"/>
    <w:rsid w:val="004F63EE"/>
    <w:rsid w:val="004F6424"/>
    <w:rsid w:val="004F66C2"/>
    <w:rsid w:val="004F6F1A"/>
    <w:rsid w:val="004F7F0F"/>
    <w:rsid w:val="00501812"/>
    <w:rsid w:val="00502616"/>
    <w:rsid w:val="005035F1"/>
    <w:rsid w:val="005040CD"/>
    <w:rsid w:val="00504229"/>
    <w:rsid w:val="0050433A"/>
    <w:rsid w:val="00505229"/>
    <w:rsid w:val="005058E5"/>
    <w:rsid w:val="00505CDF"/>
    <w:rsid w:val="005063CC"/>
    <w:rsid w:val="0050652C"/>
    <w:rsid w:val="00507F98"/>
    <w:rsid w:val="005106CD"/>
    <w:rsid w:val="005108A3"/>
    <w:rsid w:val="00510DB5"/>
    <w:rsid w:val="00510F6E"/>
    <w:rsid w:val="00511422"/>
    <w:rsid w:val="005118AE"/>
    <w:rsid w:val="00511B0A"/>
    <w:rsid w:val="00511D35"/>
    <w:rsid w:val="0051212F"/>
    <w:rsid w:val="00512C83"/>
    <w:rsid w:val="00513D8D"/>
    <w:rsid w:val="005140C7"/>
    <w:rsid w:val="00515040"/>
    <w:rsid w:val="0051587A"/>
    <w:rsid w:val="005158FA"/>
    <w:rsid w:val="00516978"/>
    <w:rsid w:val="005169AD"/>
    <w:rsid w:val="00516FEF"/>
    <w:rsid w:val="0051799E"/>
    <w:rsid w:val="00517E9A"/>
    <w:rsid w:val="00520113"/>
    <w:rsid w:val="005208B9"/>
    <w:rsid w:val="0052174E"/>
    <w:rsid w:val="005221F0"/>
    <w:rsid w:val="00522E2A"/>
    <w:rsid w:val="00522E42"/>
    <w:rsid w:val="00523473"/>
    <w:rsid w:val="0052380D"/>
    <w:rsid w:val="00523EC3"/>
    <w:rsid w:val="005244D4"/>
    <w:rsid w:val="00524807"/>
    <w:rsid w:val="00524EF9"/>
    <w:rsid w:val="005252FE"/>
    <w:rsid w:val="005257A1"/>
    <w:rsid w:val="00525FA8"/>
    <w:rsid w:val="00525FF9"/>
    <w:rsid w:val="005270F1"/>
    <w:rsid w:val="00527325"/>
    <w:rsid w:val="005307B4"/>
    <w:rsid w:val="00531BFF"/>
    <w:rsid w:val="00531C49"/>
    <w:rsid w:val="00532C41"/>
    <w:rsid w:val="00532D3F"/>
    <w:rsid w:val="005330C9"/>
    <w:rsid w:val="0053386D"/>
    <w:rsid w:val="00533C0F"/>
    <w:rsid w:val="005341C6"/>
    <w:rsid w:val="005341EF"/>
    <w:rsid w:val="00534700"/>
    <w:rsid w:val="005349C5"/>
    <w:rsid w:val="005353E2"/>
    <w:rsid w:val="0053549E"/>
    <w:rsid w:val="00535AD4"/>
    <w:rsid w:val="0053640F"/>
    <w:rsid w:val="0053791F"/>
    <w:rsid w:val="0054074A"/>
    <w:rsid w:val="00541449"/>
    <w:rsid w:val="00541830"/>
    <w:rsid w:val="00541F72"/>
    <w:rsid w:val="005420EF"/>
    <w:rsid w:val="005423A9"/>
    <w:rsid w:val="00542527"/>
    <w:rsid w:val="00542F15"/>
    <w:rsid w:val="00543944"/>
    <w:rsid w:val="00543B07"/>
    <w:rsid w:val="005448F7"/>
    <w:rsid w:val="005449F4"/>
    <w:rsid w:val="00545699"/>
    <w:rsid w:val="00545A65"/>
    <w:rsid w:val="00546622"/>
    <w:rsid w:val="00547538"/>
    <w:rsid w:val="005479B5"/>
    <w:rsid w:val="00547D7E"/>
    <w:rsid w:val="00550232"/>
    <w:rsid w:val="005514B3"/>
    <w:rsid w:val="00552136"/>
    <w:rsid w:val="00552F97"/>
    <w:rsid w:val="00553BFA"/>
    <w:rsid w:val="00553E8C"/>
    <w:rsid w:val="005547AA"/>
    <w:rsid w:val="00554823"/>
    <w:rsid w:val="00554D05"/>
    <w:rsid w:val="00555203"/>
    <w:rsid w:val="0055596B"/>
    <w:rsid w:val="005574AA"/>
    <w:rsid w:val="00557740"/>
    <w:rsid w:val="0056077E"/>
    <w:rsid w:val="00560958"/>
    <w:rsid w:val="00560B1A"/>
    <w:rsid w:val="00560E56"/>
    <w:rsid w:val="00560EDA"/>
    <w:rsid w:val="00561811"/>
    <w:rsid w:val="005629EE"/>
    <w:rsid w:val="00562E4D"/>
    <w:rsid w:val="005630B4"/>
    <w:rsid w:val="005630FE"/>
    <w:rsid w:val="005645DE"/>
    <w:rsid w:val="005648FA"/>
    <w:rsid w:val="00564D50"/>
    <w:rsid w:val="005650BC"/>
    <w:rsid w:val="00567164"/>
    <w:rsid w:val="00567346"/>
    <w:rsid w:val="005705A4"/>
    <w:rsid w:val="00570926"/>
    <w:rsid w:val="00570BAD"/>
    <w:rsid w:val="00570F3C"/>
    <w:rsid w:val="005725A9"/>
    <w:rsid w:val="00572BCC"/>
    <w:rsid w:val="00572D0F"/>
    <w:rsid w:val="00572FF6"/>
    <w:rsid w:val="0057371B"/>
    <w:rsid w:val="0057498A"/>
    <w:rsid w:val="00575E43"/>
    <w:rsid w:val="00575EB8"/>
    <w:rsid w:val="00576000"/>
    <w:rsid w:val="0057613A"/>
    <w:rsid w:val="00576910"/>
    <w:rsid w:val="00576AD6"/>
    <w:rsid w:val="00576C31"/>
    <w:rsid w:val="00577510"/>
    <w:rsid w:val="005775D5"/>
    <w:rsid w:val="0058055E"/>
    <w:rsid w:val="005814B6"/>
    <w:rsid w:val="00581BAF"/>
    <w:rsid w:val="00582A9B"/>
    <w:rsid w:val="00582B8E"/>
    <w:rsid w:val="005832AB"/>
    <w:rsid w:val="00584353"/>
    <w:rsid w:val="0058437C"/>
    <w:rsid w:val="00585790"/>
    <w:rsid w:val="00585A1E"/>
    <w:rsid w:val="005860CD"/>
    <w:rsid w:val="00586432"/>
    <w:rsid w:val="005902A6"/>
    <w:rsid w:val="0059038A"/>
    <w:rsid w:val="005912D1"/>
    <w:rsid w:val="0059201A"/>
    <w:rsid w:val="005921C0"/>
    <w:rsid w:val="00592932"/>
    <w:rsid w:val="005935F4"/>
    <w:rsid w:val="00593C18"/>
    <w:rsid w:val="00593CAE"/>
    <w:rsid w:val="00593E0A"/>
    <w:rsid w:val="0059481F"/>
    <w:rsid w:val="00594B3D"/>
    <w:rsid w:val="00594D5D"/>
    <w:rsid w:val="00595163"/>
    <w:rsid w:val="005956D8"/>
    <w:rsid w:val="00595862"/>
    <w:rsid w:val="00595D88"/>
    <w:rsid w:val="00596677"/>
    <w:rsid w:val="00596B3A"/>
    <w:rsid w:val="00596D9D"/>
    <w:rsid w:val="00596E1C"/>
    <w:rsid w:val="00596E95"/>
    <w:rsid w:val="005971B0"/>
    <w:rsid w:val="005976E9"/>
    <w:rsid w:val="00597C0D"/>
    <w:rsid w:val="005A0E27"/>
    <w:rsid w:val="005A167F"/>
    <w:rsid w:val="005A346E"/>
    <w:rsid w:val="005A3F8A"/>
    <w:rsid w:val="005A4BC1"/>
    <w:rsid w:val="005A5748"/>
    <w:rsid w:val="005A604B"/>
    <w:rsid w:val="005A73CF"/>
    <w:rsid w:val="005B07A2"/>
    <w:rsid w:val="005B0C7D"/>
    <w:rsid w:val="005B299E"/>
    <w:rsid w:val="005B3BF9"/>
    <w:rsid w:val="005B3EB1"/>
    <w:rsid w:val="005B3F6F"/>
    <w:rsid w:val="005B4571"/>
    <w:rsid w:val="005B5FAD"/>
    <w:rsid w:val="005B60DF"/>
    <w:rsid w:val="005B76CE"/>
    <w:rsid w:val="005B798B"/>
    <w:rsid w:val="005B7B9D"/>
    <w:rsid w:val="005B7F98"/>
    <w:rsid w:val="005C1D1E"/>
    <w:rsid w:val="005C1FAE"/>
    <w:rsid w:val="005C259D"/>
    <w:rsid w:val="005C39E8"/>
    <w:rsid w:val="005C407B"/>
    <w:rsid w:val="005C52FC"/>
    <w:rsid w:val="005C5660"/>
    <w:rsid w:val="005C5A2D"/>
    <w:rsid w:val="005C6158"/>
    <w:rsid w:val="005C626A"/>
    <w:rsid w:val="005C66F6"/>
    <w:rsid w:val="005C6AB9"/>
    <w:rsid w:val="005C71E4"/>
    <w:rsid w:val="005C72E3"/>
    <w:rsid w:val="005C75EC"/>
    <w:rsid w:val="005D0AEF"/>
    <w:rsid w:val="005D0EDC"/>
    <w:rsid w:val="005D11B2"/>
    <w:rsid w:val="005D25F2"/>
    <w:rsid w:val="005D4395"/>
    <w:rsid w:val="005D4B68"/>
    <w:rsid w:val="005D5433"/>
    <w:rsid w:val="005D5589"/>
    <w:rsid w:val="005D599F"/>
    <w:rsid w:val="005D59B9"/>
    <w:rsid w:val="005D60D6"/>
    <w:rsid w:val="005D61F0"/>
    <w:rsid w:val="005D69F4"/>
    <w:rsid w:val="005D7414"/>
    <w:rsid w:val="005E01FA"/>
    <w:rsid w:val="005E0B30"/>
    <w:rsid w:val="005E11C1"/>
    <w:rsid w:val="005E2563"/>
    <w:rsid w:val="005E394C"/>
    <w:rsid w:val="005E3A91"/>
    <w:rsid w:val="005E42BF"/>
    <w:rsid w:val="005E4E70"/>
    <w:rsid w:val="005E4EC4"/>
    <w:rsid w:val="005E5130"/>
    <w:rsid w:val="005E52FF"/>
    <w:rsid w:val="005E65BB"/>
    <w:rsid w:val="005E7E70"/>
    <w:rsid w:val="005F0DA0"/>
    <w:rsid w:val="005F0ED6"/>
    <w:rsid w:val="005F23EE"/>
    <w:rsid w:val="005F2767"/>
    <w:rsid w:val="005F2D2C"/>
    <w:rsid w:val="005F34CB"/>
    <w:rsid w:val="005F4560"/>
    <w:rsid w:val="005F4790"/>
    <w:rsid w:val="005F4914"/>
    <w:rsid w:val="005F4C82"/>
    <w:rsid w:val="005F539A"/>
    <w:rsid w:val="005F5619"/>
    <w:rsid w:val="005F5821"/>
    <w:rsid w:val="005F6087"/>
    <w:rsid w:val="005F62B7"/>
    <w:rsid w:val="005F67FC"/>
    <w:rsid w:val="005F6869"/>
    <w:rsid w:val="005F6BB9"/>
    <w:rsid w:val="00601136"/>
    <w:rsid w:val="00601471"/>
    <w:rsid w:val="006014B3"/>
    <w:rsid w:val="006021AD"/>
    <w:rsid w:val="00602CD7"/>
    <w:rsid w:val="00603148"/>
    <w:rsid w:val="00603C14"/>
    <w:rsid w:val="00603F30"/>
    <w:rsid w:val="0060403D"/>
    <w:rsid w:val="00605B0C"/>
    <w:rsid w:val="006065CB"/>
    <w:rsid w:val="00606FC7"/>
    <w:rsid w:val="00607781"/>
    <w:rsid w:val="006078F6"/>
    <w:rsid w:val="00607B1A"/>
    <w:rsid w:val="00610456"/>
    <w:rsid w:val="00610B3E"/>
    <w:rsid w:val="00611242"/>
    <w:rsid w:val="00611473"/>
    <w:rsid w:val="00611B36"/>
    <w:rsid w:val="00611C04"/>
    <w:rsid w:val="00612D7A"/>
    <w:rsid w:val="00613900"/>
    <w:rsid w:val="00613A34"/>
    <w:rsid w:val="006144A5"/>
    <w:rsid w:val="00615056"/>
    <w:rsid w:val="00615ADA"/>
    <w:rsid w:val="0061613B"/>
    <w:rsid w:val="00616897"/>
    <w:rsid w:val="00616BD6"/>
    <w:rsid w:val="006171C7"/>
    <w:rsid w:val="00620549"/>
    <w:rsid w:val="00620C9B"/>
    <w:rsid w:val="006211B5"/>
    <w:rsid w:val="00621AC5"/>
    <w:rsid w:val="006221CD"/>
    <w:rsid w:val="00622220"/>
    <w:rsid w:val="0062253F"/>
    <w:rsid w:val="006225E1"/>
    <w:rsid w:val="00622605"/>
    <w:rsid w:val="00622A1C"/>
    <w:rsid w:val="006235B8"/>
    <w:rsid w:val="00624AF7"/>
    <w:rsid w:val="00624C1E"/>
    <w:rsid w:val="0062554D"/>
    <w:rsid w:val="00625AF9"/>
    <w:rsid w:val="006266A9"/>
    <w:rsid w:val="00626F7E"/>
    <w:rsid w:val="00627E31"/>
    <w:rsid w:val="006303FB"/>
    <w:rsid w:val="00630426"/>
    <w:rsid w:val="006316C1"/>
    <w:rsid w:val="00631ED4"/>
    <w:rsid w:val="00632AD9"/>
    <w:rsid w:val="00633309"/>
    <w:rsid w:val="00633AC7"/>
    <w:rsid w:val="00633BC7"/>
    <w:rsid w:val="00633F8E"/>
    <w:rsid w:val="006353A4"/>
    <w:rsid w:val="0063574A"/>
    <w:rsid w:val="00635AC7"/>
    <w:rsid w:val="00635BEC"/>
    <w:rsid w:val="00635E9C"/>
    <w:rsid w:val="00635F55"/>
    <w:rsid w:val="00636E42"/>
    <w:rsid w:val="0063753F"/>
    <w:rsid w:val="006379CB"/>
    <w:rsid w:val="00637B41"/>
    <w:rsid w:val="00637E37"/>
    <w:rsid w:val="006414EE"/>
    <w:rsid w:val="0064156B"/>
    <w:rsid w:val="00642524"/>
    <w:rsid w:val="00642934"/>
    <w:rsid w:val="00642D0A"/>
    <w:rsid w:val="00643799"/>
    <w:rsid w:val="0064487E"/>
    <w:rsid w:val="00644C8B"/>
    <w:rsid w:val="00644FA8"/>
    <w:rsid w:val="0064500A"/>
    <w:rsid w:val="0064529B"/>
    <w:rsid w:val="0064561D"/>
    <w:rsid w:val="0064630E"/>
    <w:rsid w:val="00646FE1"/>
    <w:rsid w:val="00647075"/>
    <w:rsid w:val="006470E5"/>
    <w:rsid w:val="0064741C"/>
    <w:rsid w:val="00647F8C"/>
    <w:rsid w:val="00650EFF"/>
    <w:rsid w:val="006510C3"/>
    <w:rsid w:val="00651990"/>
    <w:rsid w:val="006526BC"/>
    <w:rsid w:val="00652759"/>
    <w:rsid w:val="00652AEC"/>
    <w:rsid w:val="006543F5"/>
    <w:rsid w:val="00654508"/>
    <w:rsid w:val="00654B07"/>
    <w:rsid w:val="00654F28"/>
    <w:rsid w:val="00655753"/>
    <w:rsid w:val="0065581D"/>
    <w:rsid w:val="00655C2F"/>
    <w:rsid w:val="00660403"/>
    <w:rsid w:val="00661140"/>
    <w:rsid w:val="00661593"/>
    <w:rsid w:val="00661991"/>
    <w:rsid w:val="00661AD6"/>
    <w:rsid w:val="0066289B"/>
    <w:rsid w:val="00662FB1"/>
    <w:rsid w:val="006637A6"/>
    <w:rsid w:val="00663970"/>
    <w:rsid w:val="00663F33"/>
    <w:rsid w:val="00665D3F"/>
    <w:rsid w:val="00665FA5"/>
    <w:rsid w:val="0066672F"/>
    <w:rsid w:val="006667F9"/>
    <w:rsid w:val="006668B2"/>
    <w:rsid w:val="00666B39"/>
    <w:rsid w:val="00666C8F"/>
    <w:rsid w:val="00666DA9"/>
    <w:rsid w:val="00667E3F"/>
    <w:rsid w:val="00667E77"/>
    <w:rsid w:val="006700D1"/>
    <w:rsid w:val="0067027C"/>
    <w:rsid w:val="00671025"/>
    <w:rsid w:val="006710DD"/>
    <w:rsid w:val="00671E1C"/>
    <w:rsid w:val="00671FC9"/>
    <w:rsid w:val="00672F44"/>
    <w:rsid w:val="00673200"/>
    <w:rsid w:val="00673423"/>
    <w:rsid w:val="00673569"/>
    <w:rsid w:val="00673802"/>
    <w:rsid w:val="00674436"/>
    <w:rsid w:val="00674492"/>
    <w:rsid w:val="00674FD1"/>
    <w:rsid w:val="0067501E"/>
    <w:rsid w:val="0067520A"/>
    <w:rsid w:val="00675EDB"/>
    <w:rsid w:val="006773D2"/>
    <w:rsid w:val="0067768F"/>
    <w:rsid w:val="00677793"/>
    <w:rsid w:val="00680036"/>
    <w:rsid w:val="00680581"/>
    <w:rsid w:val="00680A56"/>
    <w:rsid w:val="00681491"/>
    <w:rsid w:val="0068155E"/>
    <w:rsid w:val="00681A41"/>
    <w:rsid w:val="00681E75"/>
    <w:rsid w:val="006821B2"/>
    <w:rsid w:val="006825DF"/>
    <w:rsid w:val="006838C0"/>
    <w:rsid w:val="00684058"/>
    <w:rsid w:val="00684097"/>
    <w:rsid w:val="00684C57"/>
    <w:rsid w:val="006853D7"/>
    <w:rsid w:val="00685856"/>
    <w:rsid w:val="00685901"/>
    <w:rsid w:val="00685BB9"/>
    <w:rsid w:val="0068676B"/>
    <w:rsid w:val="00686E90"/>
    <w:rsid w:val="00687248"/>
    <w:rsid w:val="00687CCF"/>
    <w:rsid w:val="00687E06"/>
    <w:rsid w:val="00690127"/>
    <w:rsid w:val="00690D55"/>
    <w:rsid w:val="006913F3"/>
    <w:rsid w:val="00691BFF"/>
    <w:rsid w:val="00692DE6"/>
    <w:rsid w:val="00694F61"/>
    <w:rsid w:val="006950A2"/>
    <w:rsid w:val="00695369"/>
    <w:rsid w:val="006953C1"/>
    <w:rsid w:val="00696166"/>
    <w:rsid w:val="0069684D"/>
    <w:rsid w:val="00696EB2"/>
    <w:rsid w:val="0069741A"/>
    <w:rsid w:val="00697430"/>
    <w:rsid w:val="00697E6A"/>
    <w:rsid w:val="006A0A05"/>
    <w:rsid w:val="006A0DEA"/>
    <w:rsid w:val="006A16E9"/>
    <w:rsid w:val="006A1BAA"/>
    <w:rsid w:val="006A2660"/>
    <w:rsid w:val="006A28BD"/>
    <w:rsid w:val="006A2C9C"/>
    <w:rsid w:val="006A33EF"/>
    <w:rsid w:val="006A346E"/>
    <w:rsid w:val="006A3B39"/>
    <w:rsid w:val="006A4AD5"/>
    <w:rsid w:val="006A4EA0"/>
    <w:rsid w:val="006A5450"/>
    <w:rsid w:val="006A5C6D"/>
    <w:rsid w:val="006A63F4"/>
    <w:rsid w:val="006A75DB"/>
    <w:rsid w:val="006A791A"/>
    <w:rsid w:val="006A7F5B"/>
    <w:rsid w:val="006A7F68"/>
    <w:rsid w:val="006B0199"/>
    <w:rsid w:val="006B0A32"/>
    <w:rsid w:val="006B0BD8"/>
    <w:rsid w:val="006B12AB"/>
    <w:rsid w:val="006B231B"/>
    <w:rsid w:val="006B2B7F"/>
    <w:rsid w:val="006B397D"/>
    <w:rsid w:val="006B4557"/>
    <w:rsid w:val="006B4DC9"/>
    <w:rsid w:val="006B5636"/>
    <w:rsid w:val="006B60DD"/>
    <w:rsid w:val="006B6539"/>
    <w:rsid w:val="006B6C6E"/>
    <w:rsid w:val="006C0251"/>
    <w:rsid w:val="006C0320"/>
    <w:rsid w:val="006C03F6"/>
    <w:rsid w:val="006C0923"/>
    <w:rsid w:val="006C1AEB"/>
    <w:rsid w:val="006C2348"/>
    <w:rsid w:val="006C2B9A"/>
    <w:rsid w:val="006C2D9E"/>
    <w:rsid w:val="006C39BB"/>
    <w:rsid w:val="006C3BB3"/>
    <w:rsid w:val="006C4502"/>
    <w:rsid w:val="006C48D8"/>
    <w:rsid w:val="006C4DE2"/>
    <w:rsid w:val="006C547D"/>
    <w:rsid w:val="006C57A3"/>
    <w:rsid w:val="006C6114"/>
    <w:rsid w:val="006C65F7"/>
    <w:rsid w:val="006C7F44"/>
    <w:rsid w:val="006D0369"/>
    <w:rsid w:val="006D05AC"/>
    <w:rsid w:val="006D09A8"/>
    <w:rsid w:val="006D209E"/>
    <w:rsid w:val="006D2288"/>
    <w:rsid w:val="006D306A"/>
    <w:rsid w:val="006D4464"/>
    <w:rsid w:val="006D4D79"/>
    <w:rsid w:val="006D5E91"/>
    <w:rsid w:val="006D7977"/>
    <w:rsid w:val="006D7E87"/>
    <w:rsid w:val="006D7EA8"/>
    <w:rsid w:val="006E1218"/>
    <w:rsid w:val="006E14E6"/>
    <w:rsid w:val="006E1AEE"/>
    <w:rsid w:val="006E2365"/>
    <w:rsid w:val="006E244B"/>
    <w:rsid w:val="006E2B1C"/>
    <w:rsid w:val="006E2F52"/>
    <w:rsid w:val="006E32A9"/>
    <w:rsid w:val="006E3B9C"/>
    <w:rsid w:val="006E3BB4"/>
    <w:rsid w:val="006E4D58"/>
    <w:rsid w:val="006E51A2"/>
    <w:rsid w:val="006E52D9"/>
    <w:rsid w:val="006E5B66"/>
    <w:rsid w:val="006E5E6B"/>
    <w:rsid w:val="006E612A"/>
    <w:rsid w:val="006E6B72"/>
    <w:rsid w:val="006E76AD"/>
    <w:rsid w:val="006E79BF"/>
    <w:rsid w:val="006E7F91"/>
    <w:rsid w:val="006F0811"/>
    <w:rsid w:val="006F0DE2"/>
    <w:rsid w:val="006F11BD"/>
    <w:rsid w:val="006F1549"/>
    <w:rsid w:val="006F1F39"/>
    <w:rsid w:val="006F25B4"/>
    <w:rsid w:val="006F31AC"/>
    <w:rsid w:val="006F32C7"/>
    <w:rsid w:val="006F3360"/>
    <w:rsid w:val="006F3392"/>
    <w:rsid w:val="006F3495"/>
    <w:rsid w:val="006F36BF"/>
    <w:rsid w:val="006F3F8C"/>
    <w:rsid w:val="006F417D"/>
    <w:rsid w:val="006F438D"/>
    <w:rsid w:val="006F43A5"/>
    <w:rsid w:val="006F460B"/>
    <w:rsid w:val="006F53B1"/>
    <w:rsid w:val="006F5C83"/>
    <w:rsid w:val="006F67CC"/>
    <w:rsid w:val="006F6B89"/>
    <w:rsid w:val="006F770D"/>
    <w:rsid w:val="007007B5"/>
    <w:rsid w:val="007019A9"/>
    <w:rsid w:val="00701C1F"/>
    <w:rsid w:val="00701C2D"/>
    <w:rsid w:val="00701D06"/>
    <w:rsid w:val="0070200A"/>
    <w:rsid w:val="007020F7"/>
    <w:rsid w:val="00702162"/>
    <w:rsid w:val="00702A71"/>
    <w:rsid w:val="007032E2"/>
    <w:rsid w:val="00703930"/>
    <w:rsid w:val="00703C25"/>
    <w:rsid w:val="0070454C"/>
    <w:rsid w:val="00705D25"/>
    <w:rsid w:val="0070610E"/>
    <w:rsid w:val="00706345"/>
    <w:rsid w:val="00706BA7"/>
    <w:rsid w:val="00707759"/>
    <w:rsid w:val="00707F8D"/>
    <w:rsid w:val="00710081"/>
    <w:rsid w:val="00710B0D"/>
    <w:rsid w:val="00710E0E"/>
    <w:rsid w:val="00711E3A"/>
    <w:rsid w:val="00712FA9"/>
    <w:rsid w:val="00713010"/>
    <w:rsid w:val="00713096"/>
    <w:rsid w:val="0071395F"/>
    <w:rsid w:val="00713CB5"/>
    <w:rsid w:val="00714E3F"/>
    <w:rsid w:val="00715074"/>
    <w:rsid w:val="007151A0"/>
    <w:rsid w:val="0071558B"/>
    <w:rsid w:val="00716C61"/>
    <w:rsid w:val="00716D9F"/>
    <w:rsid w:val="007174F3"/>
    <w:rsid w:val="00717585"/>
    <w:rsid w:val="0071765D"/>
    <w:rsid w:val="0071776A"/>
    <w:rsid w:val="00717A7F"/>
    <w:rsid w:val="00717AA5"/>
    <w:rsid w:val="007208A3"/>
    <w:rsid w:val="00721189"/>
    <w:rsid w:val="00721C8A"/>
    <w:rsid w:val="007221C3"/>
    <w:rsid w:val="007225EC"/>
    <w:rsid w:val="007227E4"/>
    <w:rsid w:val="00722F2C"/>
    <w:rsid w:val="007237E8"/>
    <w:rsid w:val="00724570"/>
    <w:rsid w:val="007253E6"/>
    <w:rsid w:val="007254D1"/>
    <w:rsid w:val="00725B32"/>
    <w:rsid w:val="00725B3C"/>
    <w:rsid w:val="0072638D"/>
    <w:rsid w:val="0072651F"/>
    <w:rsid w:val="00727213"/>
    <w:rsid w:val="0072787D"/>
    <w:rsid w:val="00731641"/>
    <w:rsid w:val="007320AB"/>
    <w:rsid w:val="0073326D"/>
    <w:rsid w:val="00733BAE"/>
    <w:rsid w:val="00733D54"/>
    <w:rsid w:val="00734013"/>
    <w:rsid w:val="00734868"/>
    <w:rsid w:val="00734CEE"/>
    <w:rsid w:val="007351FE"/>
    <w:rsid w:val="007356AA"/>
    <w:rsid w:val="00735BD1"/>
    <w:rsid w:val="00735EDB"/>
    <w:rsid w:val="0073631E"/>
    <w:rsid w:val="007367D3"/>
    <w:rsid w:val="00736A4F"/>
    <w:rsid w:val="00737753"/>
    <w:rsid w:val="00737768"/>
    <w:rsid w:val="00737FFA"/>
    <w:rsid w:val="00740057"/>
    <w:rsid w:val="00740BB8"/>
    <w:rsid w:val="00740CE9"/>
    <w:rsid w:val="00742707"/>
    <w:rsid w:val="007428E3"/>
    <w:rsid w:val="00742D3F"/>
    <w:rsid w:val="0074394E"/>
    <w:rsid w:val="0074422D"/>
    <w:rsid w:val="0074468A"/>
    <w:rsid w:val="007458E5"/>
    <w:rsid w:val="007459BD"/>
    <w:rsid w:val="00745A2E"/>
    <w:rsid w:val="00746137"/>
    <w:rsid w:val="007470A9"/>
    <w:rsid w:val="00747A1F"/>
    <w:rsid w:val="0075076D"/>
    <w:rsid w:val="00750D0A"/>
    <w:rsid w:val="00751236"/>
    <w:rsid w:val="00751D93"/>
    <w:rsid w:val="00751F0C"/>
    <w:rsid w:val="00752180"/>
    <w:rsid w:val="00752300"/>
    <w:rsid w:val="00752613"/>
    <w:rsid w:val="00752F38"/>
    <w:rsid w:val="00753BF5"/>
    <w:rsid w:val="00754367"/>
    <w:rsid w:val="007545BC"/>
    <w:rsid w:val="007546F8"/>
    <w:rsid w:val="0075472C"/>
    <w:rsid w:val="00754C3B"/>
    <w:rsid w:val="00755045"/>
    <w:rsid w:val="007552A3"/>
    <w:rsid w:val="0075579B"/>
    <w:rsid w:val="00755BAB"/>
    <w:rsid w:val="00755EA6"/>
    <w:rsid w:val="00755FE6"/>
    <w:rsid w:val="007568DC"/>
    <w:rsid w:val="00756D7D"/>
    <w:rsid w:val="00756E71"/>
    <w:rsid w:val="0076080E"/>
    <w:rsid w:val="0076114D"/>
    <w:rsid w:val="0076275F"/>
    <w:rsid w:val="0076411D"/>
    <w:rsid w:val="007645B0"/>
    <w:rsid w:val="00765A33"/>
    <w:rsid w:val="00765F17"/>
    <w:rsid w:val="00765FDA"/>
    <w:rsid w:val="0076625B"/>
    <w:rsid w:val="00766345"/>
    <w:rsid w:val="007665DC"/>
    <w:rsid w:val="0076694A"/>
    <w:rsid w:val="007670F8"/>
    <w:rsid w:val="007671D4"/>
    <w:rsid w:val="007708BC"/>
    <w:rsid w:val="00770A85"/>
    <w:rsid w:val="007719C1"/>
    <w:rsid w:val="00772B6C"/>
    <w:rsid w:val="00772B73"/>
    <w:rsid w:val="00772C4D"/>
    <w:rsid w:val="007730F6"/>
    <w:rsid w:val="00773DC9"/>
    <w:rsid w:val="00774ABD"/>
    <w:rsid w:val="00774E59"/>
    <w:rsid w:val="0077572E"/>
    <w:rsid w:val="00775B41"/>
    <w:rsid w:val="007761CD"/>
    <w:rsid w:val="00777BE4"/>
    <w:rsid w:val="0078031B"/>
    <w:rsid w:val="0078095E"/>
    <w:rsid w:val="00781103"/>
    <w:rsid w:val="00781C27"/>
    <w:rsid w:val="00782AE1"/>
    <w:rsid w:val="00782E5B"/>
    <w:rsid w:val="00783080"/>
    <w:rsid w:val="00783178"/>
    <w:rsid w:val="00784B91"/>
    <w:rsid w:val="00784F44"/>
    <w:rsid w:val="00785A9A"/>
    <w:rsid w:val="007863DA"/>
    <w:rsid w:val="00786672"/>
    <w:rsid w:val="007868A1"/>
    <w:rsid w:val="00786B70"/>
    <w:rsid w:val="00786E7D"/>
    <w:rsid w:val="007870BF"/>
    <w:rsid w:val="007872CF"/>
    <w:rsid w:val="00787764"/>
    <w:rsid w:val="00787B68"/>
    <w:rsid w:val="007918EF"/>
    <w:rsid w:val="0079201C"/>
    <w:rsid w:val="007923FA"/>
    <w:rsid w:val="0079240C"/>
    <w:rsid w:val="007924C9"/>
    <w:rsid w:val="00792A1F"/>
    <w:rsid w:val="0079307F"/>
    <w:rsid w:val="007931FE"/>
    <w:rsid w:val="0079347D"/>
    <w:rsid w:val="007940C5"/>
    <w:rsid w:val="007947C4"/>
    <w:rsid w:val="00794A23"/>
    <w:rsid w:val="00795812"/>
    <w:rsid w:val="00795CE1"/>
    <w:rsid w:val="0079616F"/>
    <w:rsid w:val="00796428"/>
    <w:rsid w:val="00796714"/>
    <w:rsid w:val="00796BB4"/>
    <w:rsid w:val="00797935"/>
    <w:rsid w:val="007979DF"/>
    <w:rsid w:val="007A0260"/>
    <w:rsid w:val="007A0646"/>
    <w:rsid w:val="007A06AC"/>
    <w:rsid w:val="007A0B96"/>
    <w:rsid w:val="007A1587"/>
    <w:rsid w:val="007A1B2F"/>
    <w:rsid w:val="007A1EC1"/>
    <w:rsid w:val="007A2582"/>
    <w:rsid w:val="007A27DC"/>
    <w:rsid w:val="007A2E5E"/>
    <w:rsid w:val="007A3051"/>
    <w:rsid w:val="007A370E"/>
    <w:rsid w:val="007A3971"/>
    <w:rsid w:val="007A445E"/>
    <w:rsid w:val="007A44FD"/>
    <w:rsid w:val="007A4636"/>
    <w:rsid w:val="007A4687"/>
    <w:rsid w:val="007A48EA"/>
    <w:rsid w:val="007A4BCF"/>
    <w:rsid w:val="007A4D8C"/>
    <w:rsid w:val="007A5719"/>
    <w:rsid w:val="007A5C06"/>
    <w:rsid w:val="007A71BC"/>
    <w:rsid w:val="007A7377"/>
    <w:rsid w:val="007B0447"/>
    <w:rsid w:val="007B0527"/>
    <w:rsid w:val="007B1014"/>
    <w:rsid w:val="007B103F"/>
    <w:rsid w:val="007B1378"/>
    <w:rsid w:val="007B1484"/>
    <w:rsid w:val="007B167E"/>
    <w:rsid w:val="007B1A10"/>
    <w:rsid w:val="007B2AFA"/>
    <w:rsid w:val="007B31AB"/>
    <w:rsid w:val="007B3268"/>
    <w:rsid w:val="007B37B6"/>
    <w:rsid w:val="007B37F1"/>
    <w:rsid w:val="007B3804"/>
    <w:rsid w:val="007B42D3"/>
    <w:rsid w:val="007B46D9"/>
    <w:rsid w:val="007B47CE"/>
    <w:rsid w:val="007B4A7A"/>
    <w:rsid w:val="007B5018"/>
    <w:rsid w:val="007B5178"/>
    <w:rsid w:val="007B5522"/>
    <w:rsid w:val="007B6342"/>
    <w:rsid w:val="007B6659"/>
    <w:rsid w:val="007B69E0"/>
    <w:rsid w:val="007B6C39"/>
    <w:rsid w:val="007B76AB"/>
    <w:rsid w:val="007B7AF5"/>
    <w:rsid w:val="007B7DBD"/>
    <w:rsid w:val="007C08F3"/>
    <w:rsid w:val="007C09EA"/>
    <w:rsid w:val="007C0AE2"/>
    <w:rsid w:val="007C0B0D"/>
    <w:rsid w:val="007C190B"/>
    <w:rsid w:val="007C1C38"/>
    <w:rsid w:val="007C264B"/>
    <w:rsid w:val="007C303F"/>
    <w:rsid w:val="007C3B2E"/>
    <w:rsid w:val="007C429A"/>
    <w:rsid w:val="007C45D3"/>
    <w:rsid w:val="007C597B"/>
    <w:rsid w:val="007C59DF"/>
    <w:rsid w:val="007C5A2B"/>
    <w:rsid w:val="007C5B95"/>
    <w:rsid w:val="007C5CBA"/>
    <w:rsid w:val="007C6DCC"/>
    <w:rsid w:val="007C743E"/>
    <w:rsid w:val="007C760C"/>
    <w:rsid w:val="007D08FD"/>
    <w:rsid w:val="007D1167"/>
    <w:rsid w:val="007D1584"/>
    <w:rsid w:val="007D2044"/>
    <w:rsid w:val="007D302E"/>
    <w:rsid w:val="007D435C"/>
    <w:rsid w:val="007D4917"/>
    <w:rsid w:val="007D4F33"/>
    <w:rsid w:val="007D4F6C"/>
    <w:rsid w:val="007D554B"/>
    <w:rsid w:val="007D65C7"/>
    <w:rsid w:val="007D6764"/>
    <w:rsid w:val="007D67D2"/>
    <w:rsid w:val="007D6DF9"/>
    <w:rsid w:val="007D74D2"/>
    <w:rsid w:val="007D79B5"/>
    <w:rsid w:val="007E0F73"/>
    <w:rsid w:val="007E1057"/>
    <w:rsid w:val="007E1336"/>
    <w:rsid w:val="007E1685"/>
    <w:rsid w:val="007E2334"/>
    <w:rsid w:val="007E23CE"/>
    <w:rsid w:val="007E2CE7"/>
    <w:rsid w:val="007E2EBF"/>
    <w:rsid w:val="007E3ABF"/>
    <w:rsid w:val="007E41F3"/>
    <w:rsid w:val="007E42A6"/>
    <w:rsid w:val="007E43D0"/>
    <w:rsid w:val="007E4505"/>
    <w:rsid w:val="007E4C6D"/>
    <w:rsid w:val="007E4F00"/>
    <w:rsid w:val="007E54F8"/>
    <w:rsid w:val="007E5987"/>
    <w:rsid w:val="007E5BD8"/>
    <w:rsid w:val="007E6F36"/>
    <w:rsid w:val="007E70E0"/>
    <w:rsid w:val="007E72D4"/>
    <w:rsid w:val="007E7ACF"/>
    <w:rsid w:val="007E7BF9"/>
    <w:rsid w:val="007F02BC"/>
    <w:rsid w:val="007F0897"/>
    <w:rsid w:val="007F10C1"/>
    <w:rsid w:val="007F10F7"/>
    <w:rsid w:val="007F12CC"/>
    <w:rsid w:val="007F13C1"/>
    <w:rsid w:val="007F1D17"/>
    <w:rsid w:val="007F20D7"/>
    <w:rsid w:val="007F277C"/>
    <w:rsid w:val="007F2E65"/>
    <w:rsid w:val="007F3B7E"/>
    <w:rsid w:val="007F4325"/>
    <w:rsid w:val="007F43BA"/>
    <w:rsid w:val="007F4492"/>
    <w:rsid w:val="007F45D1"/>
    <w:rsid w:val="007F4C98"/>
    <w:rsid w:val="007F4DAE"/>
    <w:rsid w:val="007F56A4"/>
    <w:rsid w:val="007F5A1F"/>
    <w:rsid w:val="007F5B80"/>
    <w:rsid w:val="007F64BE"/>
    <w:rsid w:val="007F6DC3"/>
    <w:rsid w:val="007F7F73"/>
    <w:rsid w:val="008004AC"/>
    <w:rsid w:val="008006B4"/>
    <w:rsid w:val="008015B6"/>
    <w:rsid w:val="008027F5"/>
    <w:rsid w:val="008029AB"/>
    <w:rsid w:val="00802E82"/>
    <w:rsid w:val="008033BC"/>
    <w:rsid w:val="0080382E"/>
    <w:rsid w:val="00803FD4"/>
    <w:rsid w:val="00804066"/>
    <w:rsid w:val="00804129"/>
    <w:rsid w:val="0080481C"/>
    <w:rsid w:val="00804C54"/>
    <w:rsid w:val="00804EF5"/>
    <w:rsid w:val="008056DD"/>
    <w:rsid w:val="00806356"/>
    <w:rsid w:val="00807532"/>
    <w:rsid w:val="008104B9"/>
    <w:rsid w:val="0081104C"/>
    <w:rsid w:val="00811E07"/>
    <w:rsid w:val="008121F2"/>
    <w:rsid w:val="00812D16"/>
    <w:rsid w:val="00813187"/>
    <w:rsid w:val="008134FF"/>
    <w:rsid w:val="00813A65"/>
    <w:rsid w:val="00813AAF"/>
    <w:rsid w:val="00815B99"/>
    <w:rsid w:val="00815E8A"/>
    <w:rsid w:val="00816C51"/>
    <w:rsid w:val="00817DF9"/>
    <w:rsid w:val="00820662"/>
    <w:rsid w:val="00820D03"/>
    <w:rsid w:val="0082138B"/>
    <w:rsid w:val="00821865"/>
    <w:rsid w:val="00822597"/>
    <w:rsid w:val="008225EB"/>
    <w:rsid w:val="008229F7"/>
    <w:rsid w:val="0082327D"/>
    <w:rsid w:val="008237D2"/>
    <w:rsid w:val="00823926"/>
    <w:rsid w:val="00823BD3"/>
    <w:rsid w:val="0082433D"/>
    <w:rsid w:val="008254A8"/>
    <w:rsid w:val="00825D6C"/>
    <w:rsid w:val="0082645D"/>
    <w:rsid w:val="00826509"/>
    <w:rsid w:val="00827C1B"/>
    <w:rsid w:val="00827FCF"/>
    <w:rsid w:val="00830D2D"/>
    <w:rsid w:val="00830FED"/>
    <w:rsid w:val="008315ED"/>
    <w:rsid w:val="00831800"/>
    <w:rsid w:val="00832257"/>
    <w:rsid w:val="00832C78"/>
    <w:rsid w:val="008331D0"/>
    <w:rsid w:val="0083354D"/>
    <w:rsid w:val="00833691"/>
    <w:rsid w:val="00834E34"/>
    <w:rsid w:val="00835083"/>
    <w:rsid w:val="0083561B"/>
    <w:rsid w:val="008356A6"/>
    <w:rsid w:val="008358F5"/>
    <w:rsid w:val="00836127"/>
    <w:rsid w:val="00836C9D"/>
    <w:rsid w:val="00837671"/>
    <w:rsid w:val="00837B30"/>
    <w:rsid w:val="00837D78"/>
    <w:rsid w:val="00840368"/>
    <w:rsid w:val="00840D79"/>
    <w:rsid w:val="008420C8"/>
    <w:rsid w:val="00842183"/>
    <w:rsid w:val="0084278D"/>
    <w:rsid w:val="00842939"/>
    <w:rsid w:val="00842A21"/>
    <w:rsid w:val="0084341B"/>
    <w:rsid w:val="00843B54"/>
    <w:rsid w:val="008459BD"/>
    <w:rsid w:val="00845DAD"/>
    <w:rsid w:val="008463FF"/>
    <w:rsid w:val="00846827"/>
    <w:rsid w:val="00846A9E"/>
    <w:rsid w:val="0084720A"/>
    <w:rsid w:val="008503E4"/>
    <w:rsid w:val="00851377"/>
    <w:rsid w:val="00851B3A"/>
    <w:rsid w:val="0085437C"/>
    <w:rsid w:val="0085440E"/>
    <w:rsid w:val="0085470B"/>
    <w:rsid w:val="008549D4"/>
    <w:rsid w:val="00854A3E"/>
    <w:rsid w:val="00854B2F"/>
    <w:rsid w:val="00855481"/>
    <w:rsid w:val="00856354"/>
    <w:rsid w:val="00856362"/>
    <w:rsid w:val="008568C5"/>
    <w:rsid w:val="008568E1"/>
    <w:rsid w:val="00856BE9"/>
    <w:rsid w:val="0085778C"/>
    <w:rsid w:val="008578F8"/>
    <w:rsid w:val="00860566"/>
    <w:rsid w:val="00860974"/>
    <w:rsid w:val="00860C0B"/>
    <w:rsid w:val="00860D82"/>
    <w:rsid w:val="00860DEB"/>
    <w:rsid w:val="0086129A"/>
    <w:rsid w:val="0086165C"/>
    <w:rsid w:val="0086166F"/>
    <w:rsid w:val="00861684"/>
    <w:rsid w:val="00861960"/>
    <w:rsid w:val="00861B26"/>
    <w:rsid w:val="00861EC8"/>
    <w:rsid w:val="008626CA"/>
    <w:rsid w:val="00862AE1"/>
    <w:rsid w:val="00862B74"/>
    <w:rsid w:val="00862EED"/>
    <w:rsid w:val="00863485"/>
    <w:rsid w:val="00863D40"/>
    <w:rsid w:val="008643FC"/>
    <w:rsid w:val="008649B9"/>
    <w:rsid w:val="00864FDB"/>
    <w:rsid w:val="0086681E"/>
    <w:rsid w:val="00866BE3"/>
    <w:rsid w:val="00866EBB"/>
    <w:rsid w:val="008671D2"/>
    <w:rsid w:val="0086784F"/>
    <w:rsid w:val="00867A45"/>
    <w:rsid w:val="00867BDF"/>
    <w:rsid w:val="00870394"/>
    <w:rsid w:val="0087073B"/>
    <w:rsid w:val="008717B7"/>
    <w:rsid w:val="00872316"/>
    <w:rsid w:val="00872A35"/>
    <w:rsid w:val="00872F44"/>
    <w:rsid w:val="008731F3"/>
    <w:rsid w:val="0087350C"/>
    <w:rsid w:val="00873967"/>
    <w:rsid w:val="008743BB"/>
    <w:rsid w:val="00875069"/>
    <w:rsid w:val="00875C8C"/>
    <w:rsid w:val="008763D3"/>
    <w:rsid w:val="008764B1"/>
    <w:rsid w:val="0087658F"/>
    <w:rsid w:val="00876DA4"/>
    <w:rsid w:val="008770D4"/>
    <w:rsid w:val="00877C5D"/>
    <w:rsid w:val="008800E5"/>
    <w:rsid w:val="00880DBE"/>
    <w:rsid w:val="0088127F"/>
    <w:rsid w:val="00881513"/>
    <w:rsid w:val="008815EF"/>
    <w:rsid w:val="00882096"/>
    <w:rsid w:val="008828BF"/>
    <w:rsid w:val="00882969"/>
    <w:rsid w:val="00882BFC"/>
    <w:rsid w:val="008830CF"/>
    <w:rsid w:val="00883ED5"/>
    <w:rsid w:val="00884AB3"/>
    <w:rsid w:val="00884C14"/>
    <w:rsid w:val="00884D8B"/>
    <w:rsid w:val="00885273"/>
    <w:rsid w:val="00885CAC"/>
    <w:rsid w:val="00885F2C"/>
    <w:rsid w:val="0088624A"/>
    <w:rsid w:val="00886386"/>
    <w:rsid w:val="008864E9"/>
    <w:rsid w:val="00886942"/>
    <w:rsid w:val="0088701C"/>
    <w:rsid w:val="008872D9"/>
    <w:rsid w:val="008900A3"/>
    <w:rsid w:val="0089077E"/>
    <w:rsid w:val="00892459"/>
    <w:rsid w:val="008929AA"/>
    <w:rsid w:val="00892AA5"/>
    <w:rsid w:val="008933AF"/>
    <w:rsid w:val="00893801"/>
    <w:rsid w:val="0089408D"/>
    <w:rsid w:val="0089499B"/>
    <w:rsid w:val="00894A56"/>
    <w:rsid w:val="00894ACA"/>
    <w:rsid w:val="00894DF1"/>
    <w:rsid w:val="00894EC5"/>
    <w:rsid w:val="00895AEC"/>
    <w:rsid w:val="00895ED5"/>
    <w:rsid w:val="00896357"/>
    <w:rsid w:val="00896658"/>
    <w:rsid w:val="008967B5"/>
    <w:rsid w:val="00897637"/>
    <w:rsid w:val="00897697"/>
    <w:rsid w:val="008A03AC"/>
    <w:rsid w:val="008A0452"/>
    <w:rsid w:val="008A0795"/>
    <w:rsid w:val="008A1008"/>
    <w:rsid w:val="008A1C25"/>
    <w:rsid w:val="008A1C55"/>
    <w:rsid w:val="008A305C"/>
    <w:rsid w:val="008A345A"/>
    <w:rsid w:val="008A3B35"/>
    <w:rsid w:val="008A3DB9"/>
    <w:rsid w:val="008A4264"/>
    <w:rsid w:val="008A6A5C"/>
    <w:rsid w:val="008A7316"/>
    <w:rsid w:val="008B027B"/>
    <w:rsid w:val="008B0C95"/>
    <w:rsid w:val="008B48B4"/>
    <w:rsid w:val="008B4A1C"/>
    <w:rsid w:val="008B500A"/>
    <w:rsid w:val="008B6077"/>
    <w:rsid w:val="008B624B"/>
    <w:rsid w:val="008B67A3"/>
    <w:rsid w:val="008B6D2C"/>
    <w:rsid w:val="008C090B"/>
    <w:rsid w:val="008C1610"/>
    <w:rsid w:val="008C2CD5"/>
    <w:rsid w:val="008C2F1E"/>
    <w:rsid w:val="008C30E5"/>
    <w:rsid w:val="008C3B5B"/>
    <w:rsid w:val="008C409F"/>
    <w:rsid w:val="008C4858"/>
    <w:rsid w:val="008C49D0"/>
    <w:rsid w:val="008C602D"/>
    <w:rsid w:val="008C6BCC"/>
    <w:rsid w:val="008C725C"/>
    <w:rsid w:val="008C7E5D"/>
    <w:rsid w:val="008C7FB1"/>
    <w:rsid w:val="008D00B1"/>
    <w:rsid w:val="008D098D"/>
    <w:rsid w:val="008D0CF1"/>
    <w:rsid w:val="008D0F92"/>
    <w:rsid w:val="008D135A"/>
    <w:rsid w:val="008D2205"/>
    <w:rsid w:val="008D2331"/>
    <w:rsid w:val="008D347F"/>
    <w:rsid w:val="008D35AD"/>
    <w:rsid w:val="008D36CD"/>
    <w:rsid w:val="008D416A"/>
    <w:rsid w:val="008D4380"/>
    <w:rsid w:val="008D48D1"/>
    <w:rsid w:val="008D5F98"/>
    <w:rsid w:val="008D5FDF"/>
    <w:rsid w:val="008D6BE8"/>
    <w:rsid w:val="008E0AF5"/>
    <w:rsid w:val="008E27E9"/>
    <w:rsid w:val="008E2AD7"/>
    <w:rsid w:val="008E326C"/>
    <w:rsid w:val="008E34B4"/>
    <w:rsid w:val="008E3660"/>
    <w:rsid w:val="008E38E8"/>
    <w:rsid w:val="008E42DE"/>
    <w:rsid w:val="008E621C"/>
    <w:rsid w:val="008E6729"/>
    <w:rsid w:val="008E7629"/>
    <w:rsid w:val="008E7897"/>
    <w:rsid w:val="008F0910"/>
    <w:rsid w:val="008F1836"/>
    <w:rsid w:val="008F1B33"/>
    <w:rsid w:val="008F204A"/>
    <w:rsid w:val="008F25B6"/>
    <w:rsid w:val="008F28A2"/>
    <w:rsid w:val="008F2C49"/>
    <w:rsid w:val="008F36F0"/>
    <w:rsid w:val="008F37F1"/>
    <w:rsid w:val="008F3B64"/>
    <w:rsid w:val="008F3CD6"/>
    <w:rsid w:val="008F506D"/>
    <w:rsid w:val="008F5561"/>
    <w:rsid w:val="008F645D"/>
    <w:rsid w:val="008F66BC"/>
    <w:rsid w:val="008F7CC3"/>
    <w:rsid w:val="008F7CFF"/>
    <w:rsid w:val="008F7ED1"/>
    <w:rsid w:val="009005DC"/>
    <w:rsid w:val="00901804"/>
    <w:rsid w:val="00901C8D"/>
    <w:rsid w:val="0090221D"/>
    <w:rsid w:val="0090300B"/>
    <w:rsid w:val="009031BB"/>
    <w:rsid w:val="009037D1"/>
    <w:rsid w:val="00903801"/>
    <w:rsid w:val="00903B31"/>
    <w:rsid w:val="0090434F"/>
    <w:rsid w:val="00904A4D"/>
    <w:rsid w:val="00904DD2"/>
    <w:rsid w:val="00905643"/>
    <w:rsid w:val="00905693"/>
    <w:rsid w:val="00905EE9"/>
    <w:rsid w:val="00906456"/>
    <w:rsid w:val="009065F4"/>
    <w:rsid w:val="009066F4"/>
    <w:rsid w:val="00907543"/>
    <w:rsid w:val="009075A7"/>
    <w:rsid w:val="009079B0"/>
    <w:rsid w:val="00907C16"/>
    <w:rsid w:val="00907DFB"/>
    <w:rsid w:val="00910624"/>
    <w:rsid w:val="0091069D"/>
    <w:rsid w:val="009106C0"/>
    <w:rsid w:val="00910FBA"/>
    <w:rsid w:val="00911AB6"/>
    <w:rsid w:val="00911C8F"/>
    <w:rsid w:val="00911D39"/>
    <w:rsid w:val="0091217A"/>
    <w:rsid w:val="00912A97"/>
    <w:rsid w:val="00912B9F"/>
    <w:rsid w:val="0091364E"/>
    <w:rsid w:val="00914067"/>
    <w:rsid w:val="009145E8"/>
    <w:rsid w:val="0091536F"/>
    <w:rsid w:val="00915784"/>
    <w:rsid w:val="00915FC5"/>
    <w:rsid w:val="009165C8"/>
    <w:rsid w:val="009167E7"/>
    <w:rsid w:val="0091721D"/>
    <w:rsid w:val="00917508"/>
    <w:rsid w:val="009178FC"/>
    <w:rsid w:val="00917C0F"/>
    <w:rsid w:val="00917DD6"/>
    <w:rsid w:val="00917E27"/>
    <w:rsid w:val="009202A9"/>
    <w:rsid w:val="0092040C"/>
    <w:rsid w:val="0092040E"/>
    <w:rsid w:val="00920C6C"/>
    <w:rsid w:val="00921738"/>
    <w:rsid w:val="00921897"/>
    <w:rsid w:val="0092190A"/>
    <w:rsid w:val="00921C6D"/>
    <w:rsid w:val="009227D9"/>
    <w:rsid w:val="00923781"/>
    <w:rsid w:val="00923C02"/>
    <w:rsid w:val="00923C12"/>
    <w:rsid w:val="00923C44"/>
    <w:rsid w:val="00925949"/>
    <w:rsid w:val="00925E54"/>
    <w:rsid w:val="00926262"/>
    <w:rsid w:val="00927524"/>
    <w:rsid w:val="00927791"/>
    <w:rsid w:val="0093036E"/>
    <w:rsid w:val="00930607"/>
    <w:rsid w:val="00930D0A"/>
    <w:rsid w:val="009327B2"/>
    <w:rsid w:val="009329BA"/>
    <w:rsid w:val="0093304D"/>
    <w:rsid w:val="00933107"/>
    <w:rsid w:val="00933EC2"/>
    <w:rsid w:val="00933ED4"/>
    <w:rsid w:val="00934251"/>
    <w:rsid w:val="0093429A"/>
    <w:rsid w:val="0093454D"/>
    <w:rsid w:val="00934C26"/>
    <w:rsid w:val="00934E99"/>
    <w:rsid w:val="00935ED0"/>
    <w:rsid w:val="009362D1"/>
    <w:rsid w:val="009364DE"/>
    <w:rsid w:val="00936803"/>
    <w:rsid w:val="00936939"/>
    <w:rsid w:val="00936D26"/>
    <w:rsid w:val="0094053B"/>
    <w:rsid w:val="0094096F"/>
    <w:rsid w:val="00940A3C"/>
    <w:rsid w:val="00942040"/>
    <w:rsid w:val="00942C9F"/>
    <w:rsid w:val="00943F98"/>
    <w:rsid w:val="0094429A"/>
    <w:rsid w:val="00944C73"/>
    <w:rsid w:val="0094501E"/>
    <w:rsid w:val="00945415"/>
    <w:rsid w:val="00945631"/>
    <w:rsid w:val="00945EC2"/>
    <w:rsid w:val="00946516"/>
    <w:rsid w:val="00946A81"/>
    <w:rsid w:val="00947549"/>
    <w:rsid w:val="00947B21"/>
    <w:rsid w:val="00947CF3"/>
    <w:rsid w:val="0095065D"/>
    <w:rsid w:val="00950C3F"/>
    <w:rsid w:val="0095137C"/>
    <w:rsid w:val="009517B2"/>
    <w:rsid w:val="00951A03"/>
    <w:rsid w:val="00951B8F"/>
    <w:rsid w:val="00951EF1"/>
    <w:rsid w:val="00952F14"/>
    <w:rsid w:val="00953763"/>
    <w:rsid w:val="00953A9D"/>
    <w:rsid w:val="00953E02"/>
    <w:rsid w:val="0095484C"/>
    <w:rsid w:val="00954FC4"/>
    <w:rsid w:val="0095793C"/>
    <w:rsid w:val="009579B1"/>
    <w:rsid w:val="00957A33"/>
    <w:rsid w:val="00957B60"/>
    <w:rsid w:val="00957E37"/>
    <w:rsid w:val="00957E7D"/>
    <w:rsid w:val="009603FA"/>
    <w:rsid w:val="00960CFD"/>
    <w:rsid w:val="0096111E"/>
    <w:rsid w:val="00961125"/>
    <w:rsid w:val="009618C8"/>
    <w:rsid w:val="0096208C"/>
    <w:rsid w:val="009623D8"/>
    <w:rsid w:val="00962888"/>
    <w:rsid w:val="00963362"/>
    <w:rsid w:val="00963BD1"/>
    <w:rsid w:val="00964B4A"/>
    <w:rsid w:val="0096558C"/>
    <w:rsid w:val="009659E8"/>
    <w:rsid w:val="00965DF6"/>
    <w:rsid w:val="00966B1F"/>
    <w:rsid w:val="0096756D"/>
    <w:rsid w:val="009675D5"/>
    <w:rsid w:val="00967D56"/>
    <w:rsid w:val="00970651"/>
    <w:rsid w:val="00970A7E"/>
    <w:rsid w:val="00970BBB"/>
    <w:rsid w:val="00970CC0"/>
    <w:rsid w:val="00970F1C"/>
    <w:rsid w:val="0097116E"/>
    <w:rsid w:val="009726F5"/>
    <w:rsid w:val="00972D74"/>
    <w:rsid w:val="009735A4"/>
    <w:rsid w:val="00973EB4"/>
    <w:rsid w:val="00973F73"/>
    <w:rsid w:val="00974518"/>
    <w:rsid w:val="009754A7"/>
    <w:rsid w:val="00976E2B"/>
    <w:rsid w:val="009777B7"/>
    <w:rsid w:val="009806CA"/>
    <w:rsid w:val="009808FF"/>
    <w:rsid w:val="00980B13"/>
    <w:rsid w:val="00980FE0"/>
    <w:rsid w:val="0098414C"/>
    <w:rsid w:val="009844B7"/>
    <w:rsid w:val="00984ED5"/>
    <w:rsid w:val="0098523B"/>
    <w:rsid w:val="00985F8B"/>
    <w:rsid w:val="00987A22"/>
    <w:rsid w:val="00987BA5"/>
    <w:rsid w:val="00990B70"/>
    <w:rsid w:val="00990C3B"/>
    <w:rsid w:val="00991CBD"/>
    <w:rsid w:val="009921E6"/>
    <w:rsid w:val="009928B7"/>
    <w:rsid w:val="009928CA"/>
    <w:rsid w:val="0099321A"/>
    <w:rsid w:val="009947E8"/>
    <w:rsid w:val="00994ABA"/>
    <w:rsid w:val="00994D9E"/>
    <w:rsid w:val="00994DAA"/>
    <w:rsid w:val="009960B7"/>
    <w:rsid w:val="009968D9"/>
    <w:rsid w:val="00996F08"/>
    <w:rsid w:val="00996F59"/>
    <w:rsid w:val="009972FE"/>
    <w:rsid w:val="009973C9"/>
    <w:rsid w:val="0099761D"/>
    <w:rsid w:val="00997D1E"/>
    <w:rsid w:val="00997E3D"/>
    <w:rsid w:val="009A0C39"/>
    <w:rsid w:val="009A0D23"/>
    <w:rsid w:val="009A272A"/>
    <w:rsid w:val="009A3583"/>
    <w:rsid w:val="009A3E05"/>
    <w:rsid w:val="009A5BCA"/>
    <w:rsid w:val="009A5EF7"/>
    <w:rsid w:val="009A65DD"/>
    <w:rsid w:val="009A66DD"/>
    <w:rsid w:val="009A6E25"/>
    <w:rsid w:val="009A78D6"/>
    <w:rsid w:val="009B0422"/>
    <w:rsid w:val="009B0A72"/>
    <w:rsid w:val="009B0BE4"/>
    <w:rsid w:val="009B11C2"/>
    <w:rsid w:val="009B2596"/>
    <w:rsid w:val="009B2D84"/>
    <w:rsid w:val="009B31FF"/>
    <w:rsid w:val="009B4F8A"/>
    <w:rsid w:val="009B536C"/>
    <w:rsid w:val="009B5C19"/>
    <w:rsid w:val="009B5E2B"/>
    <w:rsid w:val="009B6036"/>
    <w:rsid w:val="009B6496"/>
    <w:rsid w:val="009B66A3"/>
    <w:rsid w:val="009B7E2B"/>
    <w:rsid w:val="009C01DA"/>
    <w:rsid w:val="009C1528"/>
    <w:rsid w:val="009C1F97"/>
    <w:rsid w:val="009C20CC"/>
    <w:rsid w:val="009C2790"/>
    <w:rsid w:val="009C2825"/>
    <w:rsid w:val="009C2BDF"/>
    <w:rsid w:val="009C3558"/>
    <w:rsid w:val="009C4C9A"/>
    <w:rsid w:val="009C4FAF"/>
    <w:rsid w:val="009C562E"/>
    <w:rsid w:val="009C58FD"/>
    <w:rsid w:val="009C5D87"/>
    <w:rsid w:val="009C5E44"/>
    <w:rsid w:val="009C7531"/>
    <w:rsid w:val="009D0304"/>
    <w:rsid w:val="009D1442"/>
    <w:rsid w:val="009D1A24"/>
    <w:rsid w:val="009D220C"/>
    <w:rsid w:val="009D221F"/>
    <w:rsid w:val="009D3813"/>
    <w:rsid w:val="009D389B"/>
    <w:rsid w:val="009D48F3"/>
    <w:rsid w:val="009D4DD8"/>
    <w:rsid w:val="009D69B7"/>
    <w:rsid w:val="009D7429"/>
    <w:rsid w:val="009E0548"/>
    <w:rsid w:val="009E09F0"/>
    <w:rsid w:val="009E0CBC"/>
    <w:rsid w:val="009E0DE8"/>
    <w:rsid w:val="009E0FAB"/>
    <w:rsid w:val="009E10BB"/>
    <w:rsid w:val="009E1531"/>
    <w:rsid w:val="009E1897"/>
    <w:rsid w:val="009E19E8"/>
    <w:rsid w:val="009E1CC7"/>
    <w:rsid w:val="009E27ED"/>
    <w:rsid w:val="009E2A04"/>
    <w:rsid w:val="009E33B9"/>
    <w:rsid w:val="009E3520"/>
    <w:rsid w:val="009E377C"/>
    <w:rsid w:val="009E39BE"/>
    <w:rsid w:val="009E3CA5"/>
    <w:rsid w:val="009E401B"/>
    <w:rsid w:val="009E411C"/>
    <w:rsid w:val="009E458A"/>
    <w:rsid w:val="009E5084"/>
    <w:rsid w:val="009E5316"/>
    <w:rsid w:val="009E5D7C"/>
    <w:rsid w:val="009E5DFC"/>
    <w:rsid w:val="009E7EF6"/>
    <w:rsid w:val="009E7FBD"/>
    <w:rsid w:val="009F0190"/>
    <w:rsid w:val="009F0B63"/>
    <w:rsid w:val="009F10BE"/>
    <w:rsid w:val="009F1789"/>
    <w:rsid w:val="009F1FDB"/>
    <w:rsid w:val="009F2E3B"/>
    <w:rsid w:val="009F32C2"/>
    <w:rsid w:val="009F36D2"/>
    <w:rsid w:val="009F39E9"/>
    <w:rsid w:val="009F3B6B"/>
    <w:rsid w:val="009F4504"/>
    <w:rsid w:val="009F47CE"/>
    <w:rsid w:val="009F4F25"/>
    <w:rsid w:val="009F502C"/>
    <w:rsid w:val="009F5331"/>
    <w:rsid w:val="009F603B"/>
    <w:rsid w:val="009F6987"/>
    <w:rsid w:val="009F720F"/>
    <w:rsid w:val="00A00E39"/>
    <w:rsid w:val="00A00E73"/>
    <w:rsid w:val="00A010C4"/>
    <w:rsid w:val="00A010E7"/>
    <w:rsid w:val="00A01741"/>
    <w:rsid w:val="00A01A17"/>
    <w:rsid w:val="00A01A60"/>
    <w:rsid w:val="00A0275F"/>
    <w:rsid w:val="00A033DF"/>
    <w:rsid w:val="00A03652"/>
    <w:rsid w:val="00A038C8"/>
    <w:rsid w:val="00A03D43"/>
    <w:rsid w:val="00A04148"/>
    <w:rsid w:val="00A042D7"/>
    <w:rsid w:val="00A04B96"/>
    <w:rsid w:val="00A04BE7"/>
    <w:rsid w:val="00A065C3"/>
    <w:rsid w:val="00A06AD3"/>
    <w:rsid w:val="00A06E6E"/>
    <w:rsid w:val="00A076F9"/>
    <w:rsid w:val="00A07997"/>
    <w:rsid w:val="00A07F87"/>
    <w:rsid w:val="00A10791"/>
    <w:rsid w:val="00A111E1"/>
    <w:rsid w:val="00A1202C"/>
    <w:rsid w:val="00A121F5"/>
    <w:rsid w:val="00A1356E"/>
    <w:rsid w:val="00A13659"/>
    <w:rsid w:val="00A1386A"/>
    <w:rsid w:val="00A14017"/>
    <w:rsid w:val="00A14D42"/>
    <w:rsid w:val="00A1598F"/>
    <w:rsid w:val="00A160EE"/>
    <w:rsid w:val="00A1637F"/>
    <w:rsid w:val="00A16F60"/>
    <w:rsid w:val="00A179C1"/>
    <w:rsid w:val="00A17D08"/>
    <w:rsid w:val="00A2024A"/>
    <w:rsid w:val="00A206ED"/>
    <w:rsid w:val="00A20806"/>
    <w:rsid w:val="00A20C7F"/>
    <w:rsid w:val="00A213D1"/>
    <w:rsid w:val="00A21D41"/>
    <w:rsid w:val="00A222F7"/>
    <w:rsid w:val="00A2291E"/>
    <w:rsid w:val="00A22A78"/>
    <w:rsid w:val="00A22DBA"/>
    <w:rsid w:val="00A230B4"/>
    <w:rsid w:val="00A2329D"/>
    <w:rsid w:val="00A2369C"/>
    <w:rsid w:val="00A2490E"/>
    <w:rsid w:val="00A24D00"/>
    <w:rsid w:val="00A24DDD"/>
    <w:rsid w:val="00A25442"/>
    <w:rsid w:val="00A254D0"/>
    <w:rsid w:val="00A25539"/>
    <w:rsid w:val="00A25BFF"/>
    <w:rsid w:val="00A26235"/>
    <w:rsid w:val="00A26648"/>
    <w:rsid w:val="00A26F79"/>
    <w:rsid w:val="00A27522"/>
    <w:rsid w:val="00A2762E"/>
    <w:rsid w:val="00A30419"/>
    <w:rsid w:val="00A3136F"/>
    <w:rsid w:val="00A3325D"/>
    <w:rsid w:val="00A338AD"/>
    <w:rsid w:val="00A34D0C"/>
    <w:rsid w:val="00A34D76"/>
    <w:rsid w:val="00A350C7"/>
    <w:rsid w:val="00A35125"/>
    <w:rsid w:val="00A35C9C"/>
    <w:rsid w:val="00A35CD4"/>
    <w:rsid w:val="00A36083"/>
    <w:rsid w:val="00A365D0"/>
    <w:rsid w:val="00A36802"/>
    <w:rsid w:val="00A370FD"/>
    <w:rsid w:val="00A372D4"/>
    <w:rsid w:val="00A37C96"/>
    <w:rsid w:val="00A37F92"/>
    <w:rsid w:val="00A402B8"/>
    <w:rsid w:val="00A4043E"/>
    <w:rsid w:val="00A406DA"/>
    <w:rsid w:val="00A416FF"/>
    <w:rsid w:val="00A417BE"/>
    <w:rsid w:val="00A41FC1"/>
    <w:rsid w:val="00A42E73"/>
    <w:rsid w:val="00A4354A"/>
    <w:rsid w:val="00A437D9"/>
    <w:rsid w:val="00A43C16"/>
    <w:rsid w:val="00A44103"/>
    <w:rsid w:val="00A443A6"/>
    <w:rsid w:val="00A45A1A"/>
    <w:rsid w:val="00A45E61"/>
    <w:rsid w:val="00A467B1"/>
    <w:rsid w:val="00A46AF7"/>
    <w:rsid w:val="00A46CF7"/>
    <w:rsid w:val="00A46EBD"/>
    <w:rsid w:val="00A475B8"/>
    <w:rsid w:val="00A47782"/>
    <w:rsid w:val="00A47F32"/>
    <w:rsid w:val="00A50629"/>
    <w:rsid w:val="00A506AE"/>
    <w:rsid w:val="00A50BD0"/>
    <w:rsid w:val="00A519AD"/>
    <w:rsid w:val="00A522A5"/>
    <w:rsid w:val="00A5238F"/>
    <w:rsid w:val="00A525CE"/>
    <w:rsid w:val="00A52CAF"/>
    <w:rsid w:val="00A53220"/>
    <w:rsid w:val="00A538E6"/>
    <w:rsid w:val="00A53F79"/>
    <w:rsid w:val="00A54063"/>
    <w:rsid w:val="00A5419C"/>
    <w:rsid w:val="00A542BB"/>
    <w:rsid w:val="00A54514"/>
    <w:rsid w:val="00A54756"/>
    <w:rsid w:val="00A54991"/>
    <w:rsid w:val="00A55468"/>
    <w:rsid w:val="00A55987"/>
    <w:rsid w:val="00A55A25"/>
    <w:rsid w:val="00A56102"/>
    <w:rsid w:val="00A562BB"/>
    <w:rsid w:val="00A56800"/>
    <w:rsid w:val="00A56D7E"/>
    <w:rsid w:val="00A5729F"/>
    <w:rsid w:val="00A57404"/>
    <w:rsid w:val="00A575BD"/>
    <w:rsid w:val="00A577A3"/>
    <w:rsid w:val="00A57E36"/>
    <w:rsid w:val="00A60843"/>
    <w:rsid w:val="00A60EEC"/>
    <w:rsid w:val="00A611AD"/>
    <w:rsid w:val="00A62F6E"/>
    <w:rsid w:val="00A630BA"/>
    <w:rsid w:val="00A6321B"/>
    <w:rsid w:val="00A63B83"/>
    <w:rsid w:val="00A643C6"/>
    <w:rsid w:val="00A64FA7"/>
    <w:rsid w:val="00A65BD9"/>
    <w:rsid w:val="00A660C8"/>
    <w:rsid w:val="00A66718"/>
    <w:rsid w:val="00A671EF"/>
    <w:rsid w:val="00A67341"/>
    <w:rsid w:val="00A67464"/>
    <w:rsid w:val="00A70B31"/>
    <w:rsid w:val="00A70BE0"/>
    <w:rsid w:val="00A729A1"/>
    <w:rsid w:val="00A73A74"/>
    <w:rsid w:val="00A74E5C"/>
    <w:rsid w:val="00A759FE"/>
    <w:rsid w:val="00A75CF1"/>
    <w:rsid w:val="00A75E98"/>
    <w:rsid w:val="00A75FE1"/>
    <w:rsid w:val="00A76D67"/>
    <w:rsid w:val="00A77562"/>
    <w:rsid w:val="00A776B8"/>
    <w:rsid w:val="00A80638"/>
    <w:rsid w:val="00A816F5"/>
    <w:rsid w:val="00A81EA8"/>
    <w:rsid w:val="00A81EB6"/>
    <w:rsid w:val="00A82004"/>
    <w:rsid w:val="00A820E5"/>
    <w:rsid w:val="00A8296B"/>
    <w:rsid w:val="00A82DE9"/>
    <w:rsid w:val="00A834B6"/>
    <w:rsid w:val="00A837FE"/>
    <w:rsid w:val="00A84B37"/>
    <w:rsid w:val="00A852C9"/>
    <w:rsid w:val="00A85357"/>
    <w:rsid w:val="00A85412"/>
    <w:rsid w:val="00A8547B"/>
    <w:rsid w:val="00A856B8"/>
    <w:rsid w:val="00A86A99"/>
    <w:rsid w:val="00A86FCB"/>
    <w:rsid w:val="00A871E5"/>
    <w:rsid w:val="00A902DD"/>
    <w:rsid w:val="00A908ED"/>
    <w:rsid w:val="00A90D78"/>
    <w:rsid w:val="00A91617"/>
    <w:rsid w:val="00A917BD"/>
    <w:rsid w:val="00A91D08"/>
    <w:rsid w:val="00A93C1C"/>
    <w:rsid w:val="00A943DA"/>
    <w:rsid w:val="00A9460A"/>
    <w:rsid w:val="00A96105"/>
    <w:rsid w:val="00A962A0"/>
    <w:rsid w:val="00A96FA8"/>
    <w:rsid w:val="00A9770A"/>
    <w:rsid w:val="00AA0A43"/>
    <w:rsid w:val="00AA0BFC"/>
    <w:rsid w:val="00AA0DD3"/>
    <w:rsid w:val="00AA0E50"/>
    <w:rsid w:val="00AA1C07"/>
    <w:rsid w:val="00AA35F5"/>
    <w:rsid w:val="00AA3688"/>
    <w:rsid w:val="00AA4006"/>
    <w:rsid w:val="00AA442B"/>
    <w:rsid w:val="00AA4632"/>
    <w:rsid w:val="00AA5887"/>
    <w:rsid w:val="00AA58A0"/>
    <w:rsid w:val="00AA5FD5"/>
    <w:rsid w:val="00AA6148"/>
    <w:rsid w:val="00AA668A"/>
    <w:rsid w:val="00AA786A"/>
    <w:rsid w:val="00AA7B8E"/>
    <w:rsid w:val="00AB0AD3"/>
    <w:rsid w:val="00AB18A6"/>
    <w:rsid w:val="00AB19F8"/>
    <w:rsid w:val="00AB2A61"/>
    <w:rsid w:val="00AB3A12"/>
    <w:rsid w:val="00AB59D0"/>
    <w:rsid w:val="00AB5A8D"/>
    <w:rsid w:val="00AB6642"/>
    <w:rsid w:val="00AB678C"/>
    <w:rsid w:val="00AB7673"/>
    <w:rsid w:val="00AC1071"/>
    <w:rsid w:val="00AC14D9"/>
    <w:rsid w:val="00AC26A9"/>
    <w:rsid w:val="00AC2EFE"/>
    <w:rsid w:val="00AC3930"/>
    <w:rsid w:val="00AC3AB1"/>
    <w:rsid w:val="00AC420B"/>
    <w:rsid w:val="00AC4EC4"/>
    <w:rsid w:val="00AC4EEC"/>
    <w:rsid w:val="00AC5614"/>
    <w:rsid w:val="00AC64B4"/>
    <w:rsid w:val="00AC66CE"/>
    <w:rsid w:val="00AC68C6"/>
    <w:rsid w:val="00AC69D7"/>
    <w:rsid w:val="00AC74AD"/>
    <w:rsid w:val="00AC7612"/>
    <w:rsid w:val="00AC79C1"/>
    <w:rsid w:val="00AC7C3E"/>
    <w:rsid w:val="00AC7CA4"/>
    <w:rsid w:val="00AD1402"/>
    <w:rsid w:val="00AD283D"/>
    <w:rsid w:val="00AD2ABB"/>
    <w:rsid w:val="00AD2CC2"/>
    <w:rsid w:val="00AD40C9"/>
    <w:rsid w:val="00AD4603"/>
    <w:rsid w:val="00AD493B"/>
    <w:rsid w:val="00AD4A64"/>
    <w:rsid w:val="00AD4D4E"/>
    <w:rsid w:val="00AD598F"/>
    <w:rsid w:val="00AD5C0E"/>
    <w:rsid w:val="00AD5FE2"/>
    <w:rsid w:val="00AD6D09"/>
    <w:rsid w:val="00AE07DA"/>
    <w:rsid w:val="00AE098E"/>
    <w:rsid w:val="00AE0BBA"/>
    <w:rsid w:val="00AE118B"/>
    <w:rsid w:val="00AE1721"/>
    <w:rsid w:val="00AE1B9A"/>
    <w:rsid w:val="00AE2291"/>
    <w:rsid w:val="00AE25C8"/>
    <w:rsid w:val="00AE2EBF"/>
    <w:rsid w:val="00AE304A"/>
    <w:rsid w:val="00AE3799"/>
    <w:rsid w:val="00AE380E"/>
    <w:rsid w:val="00AE3944"/>
    <w:rsid w:val="00AE3DE5"/>
    <w:rsid w:val="00AE4003"/>
    <w:rsid w:val="00AE4113"/>
    <w:rsid w:val="00AE4270"/>
    <w:rsid w:val="00AE4380"/>
    <w:rsid w:val="00AE4FAC"/>
    <w:rsid w:val="00AE5370"/>
    <w:rsid w:val="00AE5525"/>
    <w:rsid w:val="00AE62D9"/>
    <w:rsid w:val="00AE6381"/>
    <w:rsid w:val="00AE656F"/>
    <w:rsid w:val="00AE68AF"/>
    <w:rsid w:val="00AE6AAE"/>
    <w:rsid w:val="00AE7364"/>
    <w:rsid w:val="00AE7D78"/>
    <w:rsid w:val="00AF029F"/>
    <w:rsid w:val="00AF0670"/>
    <w:rsid w:val="00AF1AA6"/>
    <w:rsid w:val="00AF2C81"/>
    <w:rsid w:val="00AF2CBE"/>
    <w:rsid w:val="00AF32FC"/>
    <w:rsid w:val="00AF41F6"/>
    <w:rsid w:val="00AF438E"/>
    <w:rsid w:val="00AF45CA"/>
    <w:rsid w:val="00AF58D9"/>
    <w:rsid w:val="00AF5CEE"/>
    <w:rsid w:val="00AF5FDE"/>
    <w:rsid w:val="00AF7058"/>
    <w:rsid w:val="00AF7506"/>
    <w:rsid w:val="00AF7B0F"/>
    <w:rsid w:val="00AF7B21"/>
    <w:rsid w:val="00AF7D60"/>
    <w:rsid w:val="00B007DD"/>
    <w:rsid w:val="00B0098A"/>
    <w:rsid w:val="00B01016"/>
    <w:rsid w:val="00B01040"/>
    <w:rsid w:val="00B0146E"/>
    <w:rsid w:val="00B0167D"/>
    <w:rsid w:val="00B02160"/>
    <w:rsid w:val="00B02481"/>
    <w:rsid w:val="00B027CB"/>
    <w:rsid w:val="00B03198"/>
    <w:rsid w:val="00B0352B"/>
    <w:rsid w:val="00B04BCA"/>
    <w:rsid w:val="00B0544F"/>
    <w:rsid w:val="00B05AC2"/>
    <w:rsid w:val="00B06987"/>
    <w:rsid w:val="00B069ED"/>
    <w:rsid w:val="00B073A7"/>
    <w:rsid w:val="00B073E6"/>
    <w:rsid w:val="00B074F8"/>
    <w:rsid w:val="00B0754A"/>
    <w:rsid w:val="00B076A1"/>
    <w:rsid w:val="00B10340"/>
    <w:rsid w:val="00B105A2"/>
    <w:rsid w:val="00B11122"/>
    <w:rsid w:val="00B11A3D"/>
    <w:rsid w:val="00B121B0"/>
    <w:rsid w:val="00B1254D"/>
    <w:rsid w:val="00B12583"/>
    <w:rsid w:val="00B1262F"/>
    <w:rsid w:val="00B13B87"/>
    <w:rsid w:val="00B1618E"/>
    <w:rsid w:val="00B173D0"/>
    <w:rsid w:val="00B175DB"/>
    <w:rsid w:val="00B17FAB"/>
    <w:rsid w:val="00B2046C"/>
    <w:rsid w:val="00B21BE7"/>
    <w:rsid w:val="00B221E0"/>
    <w:rsid w:val="00B22BF9"/>
    <w:rsid w:val="00B22C5F"/>
    <w:rsid w:val="00B22E90"/>
    <w:rsid w:val="00B23687"/>
    <w:rsid w:val="00B24090"/>
    <w:rsid w:val="00B24399"/>
    <w:rsid w:val="00B25423"/>
    <w:rsid w:val="00B25710"/>
    <w:rsid w:val="00B262CA"/>
    <w:rsid w:val="00B265EF"/>
    <w:rsid w:val="00B26E89"/>
    <w:rsid w:val="00B273F7"/>
    <w:rsid w:val="00B2760C"/>
    <w:rsid w:val="00B27ACA"/>
    <w:rsid w:val="00B27B03"/>
    <w:rsid w:val="00B303C0"/>
    <w:rsid w:val="00B30B18"/>
    <w:rsid w:val="00B30D22"/>
    <w:rsid w:val="00B31B62"/>
    <w:rsid w:val="00B3208E"/>
    <w:rsid w:val="00B32299"/>
    <w:rsid w:val="00B322D9"/>
    <w:rsid w:val="00B33356"/>
    <w:rsid w:val="00B33386"/>
    <w:rsid w:val="00B33711"/>
    <w:rsid w:val="00B34411"/>
    <w:rsid w:val="00B34496"/>
    <w:rsid w:val="00B347A9"/>
    <w:rsid w:val="00B34889"/>
    <w:rsid w:val="00B35D05"/>
    <w:rsid w:val="00B36B36"/>
    <w:rsid w:val="00B37550"/>
    <w:rsid w:val="00B3779E"/>
    <w:rsid w:val="00B37845"/>
    <w:rsid w:val="00B402C6"/>
    <w:rsid w:val="00B41879"/>
    <w:rsid w:val="00B41DC1"/>
    <w:rsid w:val="00B424D3"/>
    <w:rsid w:val="00B42D5C"/>
    <w:rsid w:val="00B42F69"/>
    <w:rsid w:val="00B457B1"/>
    <w:rsid w:val="00B46B28"/>
    <w:rsid w:val="00B46D5D"/>
    <w:rsid w:val="00B46EC7"/>
    <w:rsid w:val="00B479A6"/>
    <w:rsid w:val="00B47A63"/>
    <w:rsid w:val="00B50A91"/>
    <w:rsid w:val="00B5160B"/>
    <w:rsid w:val="00B51761"/>
    <w:rsid w:val="00B5180B"/>
    <w:rsid w:val="00B51871"/>
    <w:rsid w:val="00B51B3D"/>
    <w:rsid w:val="00B51E66"/>
    <w:rsid w:val="00B52022"/>
    <w:rsid w:val="00B52187"/>
    <w:rsid w:val="00B52606"/>
    <w:rsid w:val="00B5388A"/>
    <w:rsid w:val="00B54691"/>
    <w:rsid w:val="00B54A8B"/>
    <w:rsid w:val="00B54BAB"/>
    <w:rsid w:val="00B54CBB"/>
    <w:rsid w:val="00B555BE"/>
    <w:rsid w:val="00B559BE"/>
    <w:rsid w:val="00B56284"/>
    <w:rsid w:val="00B56429"/>
    <w:rsid w:val="00B56F63"/>
    <w:rsid w:val="00B607E3"/>
    <w:rsid w:val="00B60CCD"/>
    <w:rsid w:val="00B62146"/>
    <w:rsid w:val="00B62854"/>
    <w:rsid w:val="00B62EF1"/>
    <w:rsid w:val="00B637DB"/>
    <w:rsid w:val="00B63C81"/>
    <w:rsid w:val="00B640CC"/>
    <w:rsid w:val="00B6456F"/>
    <w:rsid w:val="00B645B6"/>
    <w:rsid w:val="00B64B2F"/>
    <w:rsid w:val="00B65D3A"/>
    <w:rsid w:val="00B66065"/>
    <w:rsid w:val="00B667BF"/>
    <w:rsid w:val="00B66BB1"/>
    <w:rsid w:val="00B67249"/>
    <w:rsid w:val="00B674D6"/>
    <w:rsid w:val="00B6797D"/>
    <w:rsid w:val="00B7034E"/>
    <w:rsid w:val="00B70718"/>
    <w:rsid w:val="00B7245B"/>
    <w:rsid w:val="00B72A82"/>
    <w:rsid w:val="00B72F7C"/>
    <w:rsid w:val="00B73281"/>
    <w:rsid w:val="00B735B8"/>
    <w:rsid w:val="00B73668"/>
    <w:rsid w:val="00B736A4"/>
    <w:rsid w:val="00B737D3"/>
    <w:rsid w:val="00B73A76"/>
    <w:rsid w:val="00B73AA2"/>
    <w:rsid w:val="00B73AF0"/>
    <w:rsid w:val="00B73C32"/>
    <w:rsid w:val="00B73EE7"/>
    <w:rsid w:val="00B73F56"/>
    <w:rsid w:val="00B74858"/>
    <w:rsid w:val="00B751BF"/>
    <w:rsid w:val="00B752EB"/>
    <w:rsid w:val="00B75675"/>
    <w:rsid w:val="00B763F6"/>
    <w:rsid w:val="00B766CA"/>
    <w:rsid w:val="00B77350"/>
    <w:rsid w:val="00B77BE4"/>
    <w:rsid w:val="00B77E16"/>
    <w:rsid w:val="00B80D96"/>
    <w:rsid w:val="00B80F8E"/>
    <w:rsid w:val="00B810E8"/>
    <w:rsid w:val="00B812BE"/>
    <w:rsid w:val="00B813D5"/>
    <w:rsid w:val="00B81925"/>
    <w:rsid w:val="00B81E6F"/>
    <w:rsid w:val="00B8258D"/>
    <w:rsid w:val="00B825B4"/>
    <w:rsid w:val="00B83072"/>
    <w:rsid w:val="00B8363A"/>
    <w:rsid w:val="00B837D9"/>
    <w:rsid w:val="00B83C9A"/>
    <w:rsid w:val="00B83EAD"/>
    <w:rsid w:val="00B83F90"/>
    <w:rsid w:val="00B84E7E"/>
    <w:rsid w:val="00B86608"/>
    <w:rsid w:val="00B87847"/>
    <w:rsid w:val="00B8795C"/>
    <w:rsid w:val="00B87E13"/>
    <w:rsid w:val="00B90477"/>
    <w:rsid w:val="00B91752"/>
    <w:rsid w:val="00B91AA2"/>
    <w:rsid w:val="00B91D29"/>
    <w:rsid w:val="00B92AA5"/>
    <w:rsid w:val="00B92AC6"/>
    <w:rsid w:val="00B93904"/>
    <w:rsid w:val="00B93E49"/>
    <w:rsid w:val="00B9468F"/>
    <w:rsid w:val="00B94B24"/>
    <w:rsid w:val="00B94C96"/>
    <w:rsid w:val="00B955FE"/>
    <w:rsid w:val="00B96744"/>
    <w:rsid w:val="00B96929"/>
    <w:rsid w:val="00BA0B9F"/>
    <w:rsid w:val="00BA10AB"/>
    <w:rsid w:val="00BA1B49"/>
    <w:rsid w:val="00BA1C72"/>
    <w:rsid w:val="00BA2215"/>
    <w:rsid w:val="00BA3287"/>
    <w:rsid w:val="00BA3D42"/>
    <w:rsid w:val="00BA4706"/>
    <w:rsid w:val="00BA505E"/>
    <w:rsid w:val="00BA5263"/>
    <w:rsid w:val="00BA565D"/>
    <w:rsid w:val="00BA567C"/>
    <w:rsid w:val="00BA5D23"/>
    <w:rsid w:val="00BA6419"/>
    <w:rsid w:val="00BA6550"/>
    <w:rsid w:val="00BA7512"/>
    <w:rsid w:val="00BA7770"/>
    <w:rsid w:val="00BB06AB"/>
    <w:rsid w:val="00BB0EDD"/>
    <w:rsid w:val="00BB1114"/>
    <w:rsid w:val="00BB14AE"/>
    <w:rsid w:val="00BB1510"/>
    <w:rsid w:val="00BB1C2D"/>
    <w:rsid w:val="00BB2EE2"/>
    <w:rsid w:val="00BB3642"/>
    <w:rsid w:val="00BB4A3B"/>
    <w:rsid w:val="00BB4B5E"/>
    <w:rsid w:val="00BB5093"/>
    <w:rsid w:val="00BB59F6"/>
    <w:rsid w:val="00BB5EF0"/>
    <w:rsid w:val="00BB5FF2"/>
    <w:rsid w:val="00BB66AB"/>
    <w:rsid w:val="00BB6D31"/>
    <w:rsid w:val="00BB7BBA"/>
    <w:rsid w:val="00BB7C1B"/>
    <w:rsid w:val="00BC0AD6"/>
    <w:rsid w:val="00BC0DE0"/>
    <w:rsid w:val="00BC0F99"/>
    <w:rsid w:val="00BC122E"/>
    <w:rsid w:val="00BC1745"/>
    <w:rsid w:val="00BC2975"/>
    <w:rsid w:val="00BC3584"/>
    <w:rsid w:val="00BC4782"/>
    <w:rsid w:val="00BC4979"/>
    <w:rsid w:val="00BC4B94"/>
    <w:rsid w:val="00BC5838"/>
    <w:rsid w:val="00BC6DC2"/>
    <w:rsid w:val="00BC73CC"/>
    <w:rsid w:val="00BC7637"/>
    <w:rsid w:val="00BC7AA8"/>
    <w:rsid w:val="00BD08E9"/>
    <w:rsid w:val="00BD0E2E"/>
    <w:rsid w:val="00BD1035"/>
    <w:rsid w:val="00BD1DC9"/>
    <w:rsid w:val="00BD23F2"/>
    <w:rsid w:val="00BD28B3"/>
    <w:rsid w:val="00BD329B"/>
    <w:rsid w:val="00BD3B82"/>
    <w:rsid w:val="00BD44CB"/>
    <w:rsid w:val="00BD463A"/>
    <w:rsid w:val="00BD69FC"/>
    <w:rsid w:val="00BD7E3C"/>
    <w:rsid w:val="00BE16DB"/>
    <w:rsid w:val="00BE1EB0"/>
    <w:rsid w:val="00BE2DC2"/>
    <w:rsid w:val="00BE33B9"/>
    <w:rsid w:val="00BE356D"/>
    <w:rsid w:val="00BE442D"/>
    <w:rsid w:val="00BE4ED6"/>
    <w:rsid w:val="00BE50E2"/>
    <w:rsid w:val="00BE54F3"/>
    <w:rsid w:val="00BE5F67"/>
    <w:rsid w:val="00BE713D"/>
    <w:rsid w:val="00BE7920"/>
    <w:rsid w:val="00BF1831"/>
    <w:rsid w:val="00BF194E"/>
    <w:rsid w:val="00BF1E46"/>
    <w:rsid w:val="00BF28DB"/>
    <w:rsid w:val="00BF2A3A"/>
    <w:rsid w:val="00BF2B4B"/>
    <w:rsid w:val="00BF2C80"/>
    <w:rsid w:val="00BF2CD1"/>
    <w:rsid w:val="00BF31AB"/>
    <w:rsid w:val="00BF4B6A"/>
    <w:rsid w:val="00BF4C61"/>
    <w:rsid w:val="00BF4F7E"/>
    <w:rsid w:val="00BF4FBB"/>
    <w:rsid w:val="00BF5135"/>
    <w:rsid w:val="00BF635F"/>
    <w:rsid w:val="00BF7F8A"/>
    <w:rsid w:val="00C00312"/>
    <w:rsid w:val="00C0078F"/>
    <w:rsid w:val="00C00828"/>
    <w:rsid w:val="00C009F5"/>
    <w:rsid w:val="00C01129"/>
    <w:rsid w:val="00C01875"/>
    <w:rsid w:val="00C01DD9"/>
    <w:rsid w:val="00C020BE"/>
    <w:rsid w:val="00C02239"/>
    <w:rsid w:val="00C022E1"/>
    <w:rsid w:val="00C026C7"/>
    <w:rsid w:val="00C032EA"/>
    <w:rsid w:val="00C0398D"/>
    <w:rsid w:val="00C04D95"/>
    <w:rsid w:val="00C04FDF"/>
    <w:rsid w:val="00C05234"/>
    <w:rsid w:val="00C05741"/>
    <w:rsid w:val="00C05B32"/>
    <w:rsid w:val="00C05C3D"/>
    <w:rsid w:val="00C05D3A"/>
    <w:rsid w:val="00C06E78"/>
    <w:rsid w:val="00C071AC"/>
    <w:rsid w:val="00C074D9"/>
    <w:rsid w:val="00C07D83"/>
    <w:rsid w:val="00C07D98"/>
    <w:rsid w:val="00C109A2"/>
    <w:rsid w:val="00C112ED"/>
    <w:rsid w:val="00C1130F"/>
    <w:rsid w:val="00C11707"/>
    <w:rsid w:val="00C11E4C"/>
    <w:rsid w:val="00C12181"/>
    <w:rsid w:val="00C127C1"/>
    <w:rsid w:val="00C12915"/>
    <w:rsid w:val="00C12F79"/>
    <w:rsid w:val="00C13705"/>
    <w:rsid w:val="00C13EF6"/>
    <w:rsid w:val="00C14954"/>
    <w:rsid w:val="00C1593E"/>
    <w:rsid w:val="00C159C1"/>
    <w:rsid w:val="00C15CF9"/>
    <w:rsid w:val="00C179B0"/>
    <w:rsid w:val="00C20245"/>
    <w:rsid w:val="00C20CA6"/>
    <w:rsid w:val="00C21AD6"/>
    <w:rsid w:val="00C226F9"/>
    <w:rsid w:val="00C23398"/>
    <w:rsid w:val="00C23854"/>
    <w:rsid w:val="00C2387A"/>
    <w:rsid w:val="00C23B23"/>
    <w:rsid w:val="00C24239"/>
    <w:rsid w:val="00C2428B"/>
    <w:rsid w:val="00C24805"/>
    <w:rsid w:val="00C24A59"/>
    <w:rsid w:val="00C25411"/>
    <w:rsid w:val="00C25850"/>
    <w:rsid w:val="00C26C22"/>
    <w:rsid w:val="00C27B03"/>
    <w:rsid w:val="00C3089B"/>
    <w:rsid w:val="00C31740"/>
    <w:rsid w:val="00C326C8"/>
    <w:rsid w:val="00C32729"/>
    <w:rsid w:val="00C32978"/>
    <w:rsid w:val="00C3380B"/>
    <w:rsid w:val="00C33B0A"/>
    <w:rsid w:val="00C33CFD"/>
    <w:rsid w:val="00C33F03"/>
    <w:rsid w:val="00C33FC8"/>
    <w:rsid w:val="00C342A1"/>
    <w:rsid w:val="00C34B40"/>
    <w:rsid w:val="00C34BC2"/>
    <w:rsid w:val="00C357E1"/>
    <w:rsid w:val="00C35836"/>
    <w:rsid w:val="00C406AB"/>
    <w:rsid w:val="00C40DCE"/>
    <w:rsid w:val="00C417F3"/>
    <w:rsid w:val="00C41985"/>
    <w:rsid w:val="00C41CD3"/>
    <w:rsid w:val="00C425EB"/>
    <w:rsid w:val="00C42629"/>
    <w:rsid w:val="00C43438"/>
    <w:rsid w:val="00C43CDF"/>
    <w:rsid w:val="00C44073"/>
    <w:rsid w:val="00C44264"/>
    <w:rsid w:val="00C46251"/>
    <w:rsid w:val="00C46913"/>
    <w:rsid w:val="00C46927"/>
    <w:rsid w:val="00C46BD1"/>
    <w:rsid w:val="00C46DD2"/>
    <w:rsid w:val="00C4790F"/>
    <w:rsid w:val="00C47FC0"/>
    <w:rsid w:val="00C50163"/>
    <w:rsid w:val="00C504B6"/>
    <w:rsid w:val="00C5073A"/>
    <w:rsid w:val="00C51101"/>
    <w:rsid w:val="00C51321"/>
    <w:rsid w:val="00C5189F"/>
    <w:rsid w:val="00C51DEE"/>
    <w:rsid w:val="00C52489"/>
    <w:rsid w:val="00C52736"/>
    <w:rsid w:val="00C528CC"/>
    <w:rsid w:val="00C52B90"/>
    <w:rsid w:val="00C52E2A"/>
    <w:rsid w:val="00C52F10"/>
    <w:rsid w:val="00C5322D"/>
    <w:rsid w:val="00C53ABD"/>
    <w:rsid w:val="00C53AD3"/>
    <w:rsid w:val="00C53BC5"/>
    <w:rsid w:val="00C53C94"/>
    <w:rsid w:val="00C54420"/>
    <w:rsid w:val="00C54728"/>
    <w:rsid w:val="00C548F0"/>
    <w:rsid w:val="00C558B8"/>
    <w:rsid w:val="00C55EBF"/>
    <w:rsid w:val="00C56FFB"/>
    <w:rsid w:val="00C57741"/>
    <w:rsid w:val="00C579C1"/>
    <w:rsid w:val="00C57ABA"/>
    <w:rsid w:val="00C60202"/>
    <w:rsid w:val="00C6074F"/>
    <w:rsid w:val="00C60850"/>
    <w:rsid w:val="00C60DFC"/>
    <w:rsid w:val="00C6104E"/>
    <w:rsid w:val="00C61476"/>
    <w:rsid w:val="00C62568"/>
    <w:rsid w:val="00C6296C"/>
    <w:rsid w:val="00C629CA"/>
    <w:rsid w:val="00C64143"/>
    <w:rsid w:val="00C6434D"/>
    <w:rsid w:val="00C64761"/>
    <w:rsid w:val="00C64CF4"/>
    <w:rsid w:val="00C652E5"/>
    <w:rsid w:val="00C65618"/>
    <w:rsid w:val="00C65967"/>
    <w:rsid w:val="00C668DE"/>
    <w:rsid w:val="00C6694A"/>
    <w:rsid w:val="00C66C21"/>
    <w:rsid w:val="00C670E7"/>
    <w:rsid w:val="00C67446"/>
    <w:rsid w:val="00C67457"/>
    <w:rsid w:val="00C67830"/>
    <w:rsid w:val="00C7021C"/>
    <w:rsid w:val="00C70962"/>
    <w:rsid w:val="00C71435"/>
    <w:rsid w:val="00C71632"/>
    <w:rsid w:val="00C71668"/>
    <w:rsid w:val="00C71674"/>
    <w:rsid w:val="00C723A1"/>
    <w:rsid w:val="00C72E59"/>
    <w:rsid w:val="00C733F7"/>
    <w:rsid w:val="00C73C02"/>
    <w:rsid w:val="00C748AA"/>
    <w:rsid w:val="00C74FCC"/>
    <w:rsid w:val="00C755F3"/>
    <w:rsid w:val="00C75786"/>
    <w:rsid w:val="00C765DC"/>
    <w:rsid w:val="00C768AC"/>
    <w:rsid w:val="00C7690C"/>
    <w:rsid w:val="00C7697F"/>
    <w:rsid w:val="00C7716A"/>
    <w:rsid w:val="00C77312"/>
    <w:rsid w:val="00C779C2"/>
    <w:rsid w:val="00C804A0"/>
    <w:rsid w:val="00C8136C"/>
    <w:rsid w:val="00C81BE0"/>
    <w:rsid w:val="00C82339"/>
    <w:rsid w:val="00C827ED"/>
    <w:rsid w:val="00C82FAC"/>
    <w:rsid w:val="00C82FFA"/>
    <w:rsid w:val="00C8395A"/>
    <w:rsid w:val="00C83D10"/>
    <w:rsid w:val="00C83FA1"/>
    <w:rsid w:val="00C84032"/>
    <w:rsid w:val="00C84141"/>
    <w:rsid w:val="00C84A1B"/>
    <w:rsid w:val="00C84D7D"/>
    <w:rsid w:val="00C84DB1"/>
    <w:rsid w:val="00C85521"/>
    <w:rsid w:val="00C85546"/>
    <w:rsid w:val="00C856C0"/>
    <w:rsid w:val="00C85BDE"/>
    <w:rsid w:val="00C863EE"/>
    <w:rsid w:val="00C90211"/>
    <w:rsid w:val="00C90FFC"/>
    <w:rsid w:val="00C91016"/>
    <w:rsid w:val="00C91DD9"/>
    <w:rsid w:val="00C920D8"/>
    <w:rsid w:val="00C92646"/>
    <w:rsid w:val="00C92837"/>
    <w:rsid w:val="00C9316A"/>
    <w:rsid w:val="00C9335F"/>
    <w:rsid w:val="00C937E7"/>
    <w:rsid w:val="00C93A03"/>
    <w:rsid w:val="00C93B5E"/>
    <w:rsid w:val="00C93C0F"/>
    <w:rsid w:val="00C947D7"/>
    <w:rsid w:val="00C955C9"/>
    <w:rsid w:val="00C955F1"/>
    <w:rsid w:val="00C95D54"/>
    <w:rsid w:val="00C95D8D"/>
    <w:rsid w:val="00C9793C"/>
    <w:rsid w:val="00C97C7F"/>
    <w:rsid w:val="00CA1F17"/>
    <w:rsid w:val="00CA2246"/>
    <w:rsid w:val="00CA2283"/>
    <w:rsid w:val="00CA28C0"/>
    <w:rsid w:val="00CA2AEF"/>
    <w:rsid w:val="00CA2CA3"/>
    <w:rsid w:val="00CA325F"/>
    <w:rsid w:val="00CA33B8"/>
    <w:rsid w:val="00CA57C3"/>
    <w:rsid w:val="00CA588D"/>
    <w:rsid w:val="00CA6B5B"/>
    <w:rsid w:val="00CA6BC5"/>
    <w:rsid w:val="00CA6BFA"/>
    <w:rsid w:val="00CA6DD8"/>
    <w:rsid w:val="00CA7BC0"/>
    <w:rsid w:val="00CA7E46"/>
    <w:rsid w:val="00CB1582"/>
    <w:rsid w:val="00CB22B7"/>
    <w:rsid w:val="00CB2776"/>
    <w:rsid w:val="00CB2C3A"/>
    <w:rsid w:val="00CB31DA"/>
    <w:rsid w:val="00CB3889"/>
    <w:rsid w:val="00CB3A5C"/>
    <w:rsid w:val="00CB3E4E"/>
    <w:rsid w:val="00CB4F0D"/>
    <w:rsid w:val="00CB5032"/>
    <w:rsid w:val="00CB7753"/>
    <w:rsid w:val="00CB7DF6"/>
    <w:rsid w:val="00CB7E44"/>
    <w:rsid w:val="00CB7F00"/>
    <w:rsid w:val="00CC170A"/>
    <w:rsid w:val="00CC1AC6"/>
    <w:rsid w:val="00CC24F8"/>
    <w:rsid w:val="00CC303F"/>
    <w:rsid w:val="00CC337A"/>
    <w:rsid w:val="00CC3779"/>
    <w:rsid w:val="00CC3A7B"/>
    <w:rsid w:val="00CC3C96"/>
    <w:rsid w:val="00CC3FC3"/>
    <w:rsid w:val="00CC4517"/>
    <w:rsid w:val="00CC4D43"/>
    <w:rsid w:val="00CC6B77"/>
    <w:rsid w:val="00CC76FE"/>
    <w:rsid w:val="00CC7B37"/>
    <w:rsid w:val="00CD077C"/>
    <w:rsid w:val="00CD0AAE"/>
    <w:rsid w:val="00CD1C73"/>
    <w:rsid w:val="00CD342A"/>
    <w:rsid w:val="00CD386B"/>
    <w:rsid w:val="00CD3940"/>
    <w:rsid w:val="00CD3CE5"/>
    <w:rsid w:val="00CD3CF8"/>
    <w:rsid w:val="00CD3D7B"/>
    <w:rsid w:val="00CD435B"/>
    <w:rsid w:val="00CD466F"/>
    <w:rsid w:val="00CD5943"/>
    <w:rsid w:val="00CD756E"/>
    <w:rsid w:val="00CE00AA"/>
    <w:rsid w:val="00CE0F4C"/>
    <w:rsid w:val="00CE1108"/>
    <w:rsid w:val="00CE2779"/>
    <w:rsid w:val="00CE2F14"/>
    <w:rsid w:val="00CE35F5"/>
    <w:rsid w:val="00CE450C"/>
    <w:rsid w:val="00CE49B5"/>
    <w:rsid w:val="00CE4E8F"/>
    <w:rsid w:val="00CE4ECB"/>
    <w:rsid w:val="00CE50AC"/>
    <w:rsid w:val="00CE52B8"/>
    <w:rsid w:val="00CE5EDC"/>
    <w:rsid w:val="00CE65A4"/>
    <w:rsid w:val="00CE6A0B"/>
    <w:rsid w:val="00CE6C80"/>
    <w:rsid w:val="00CE715E"/>
    <w:rsid w:val="00CE7BF6"/>
    <w:rsid w:val="00CF0537"/>
    <w:rsid w:val="00CF0950"/>
    <w:rsid w:val="00CF0ADB"/>
    <w:rsid w:val="00CF124F"/>
    <w:rsid w:val="00CF17A9"/>
    <w:rsid w:val="00CF1BB6"/>
    <w:rsid w:val="00CF3131"/>
    <w:rsid w:val="00CF3B07"/>
    <w:rsid w:val="00CF4B61"/>
    <w:rsid w:val="00CF4C13"/>
    <w:rsid w:val="00CF5E1D"/>
    <w:rsid w:val="00CF62E0"/>
    <w:rsid w:val="00CF6384"/>
    <w:rsid w:val="00CF6902"/>
    <w:rsid w:val="00CF7B1F"/>
    <w:rsid w:val="00D01652"/>
    <w:rsid w:val="00D023A9"/>
    <w:rsid w:val="00D02543"/>
    <w:rsid w:val="00D02AC5"/>
    <w:rsid w:val="00D02B8F"/>
    <w:rsid w:val="00D02C8E"/>
    <w:rsid w:val="00D0334A"/>
    <w:rsid w:val="00D03DFD"/>
    <w:rsid w:val="00D0401F"/>
    <w:rsid w:val="00D04F56"/>
    <w:rsid w:val="00D04F64"/>
    <w:rsid w:val="00D05BD9"/>
    <w:rsid w:val="00D06914"/>
    <w:rsid w:val="00D06E88"/>
    <w:rsid w:val="00D0767D"/>
    <w:rsid w:val="00D076CC"/>
    <w:rsid w:val="00D07B24"/>
    <w:rsid w:val="00D11532"/>
    <w:rsid w:val="00D11A3A"/>
    <w:rsid w:val="00D11F90"/>
    <w:rsid w:val="00D12458"/>
    <w:rsid w:val="00D1257B"/>
    <w:rsid w:val="00D13527"/>
    <w:rsid w:val="00D14611"/>
    <w:rsid w:val="00D147E0"/>
    <w:rsid w:val="00D14CE8"/>
    <w:rsid w:val="00D15768"/>
    <w:rsid w:val="00D15C3D"/>
    <w:rsid w:val="00D15E4E"/>
    <w:rsid w:val="00D1676F"/>
    <w:rsid w:val="00D171E6"/>
    <w:rsid w:val="00D17601"/>
    <w:rsid w:val="00D207AA"/>
    <w:rsid w:val="00D20D6E"/>
    <w:rsid w:val="00D21300"/>
    <w:rsid w:val="00D214A5"/>
    <w:rsid w:val="00D22056"/>
    <w:rsid w:val="00D22229"/>
    <w:rsid w:val="00D22F7B"/>
    <w:rsid w:val="00D230DC"/>
    <w:rsid w:val="00D23F29"/>
    <w:rsid w:val="00D2510F"/>
    <w:rsid w:val="00D2583E"/>
    <w:rsid w:val="00D26C9A"/>
    <w:rsid w:val="00D27201"/>
    <w:rsid w:val="00D303E8"/>
    <w:rsid w:val="00D30455"/>
    <w:rsid w:val="00D31BA6"/>
    <w:rsid w:val="00D321F2"/>
    <w:rsid w:val="00D32CD8"/>
    <w:rsid w:val="00D335E1"/>
    <w:rsid w:val="00D33F27"/>
    <w:rsid w:val="00D3545E"/>
    <w:rsid w:val="00D35503"/>
    <w:rsid w:val="00D357A4"/>
    <w:rsid w:val="00D35856"/>
    <w:rsid w:val="00D35FEA"/>
    <w:rsid w:val="00D36025"/>
    <w:rsid w:val="00D3612F"/>
    <w:rsid w:val="00D366E4"/>
    <w:rsid w:val="00D378B1"/>
    <w:rsid w:val="00D421DE"/>
    <w:rsid w:val="00D423AC"/>
    <w:rsid w:val="00D42A34"/>
    <w:rsid w:val="00D44B15"/>
    <w:rsid w:val="00D44DC6"/>
    <w:rsid w:val="00D452F9"/>
    <w:rsid w:val="00D455D5"/>
    <w:rsid w:val="00D46064"/>
    <w:rsid w:val="00D4646A"/>
    <w:rsid w:val="00D46499"/>
    <w:rsid w:val="00D46DD0"/>
    <w:rsid w:val="00D476B2"/>
    <w:rsid w:val="00D476EA"/>
    <w:rsid w:val="00D5085B"/>
    <w:rsid w:val="00D514E5"/>
    <w:rsid w:val="00D51C6A"/>
    <w:rsid w:val="00D532D2"/>
    <w:rsid w:val="00D53589"/>
    <w:rsid w:val="00D535ED"/>
    <w:rsid w:val="00D539D5"/>
    <w:rsid w:val="00D544D5"/>
    <w:rsid w:val="00D5489F"/>
    <w:rsid w:val="00D55094"/>
    <w:rsid w:val="00D572C8"/>
    <w:rsid w:val="00D5759A"/>
    <w:rsid w:val="00D57897"/>
    <w:rsid w:val="00D57AA1"/>
    <w:rsid w:val="00D602DE"/>
    <w:rsid w:val="00D6096A"/>
    <w:rsid w:val="00D60ABE"/>
    <w:rsid w:val="00D60CE5"/>
    <w:rsid w:val="00D612E1"/>
    <w:rsid w:val="00D616C7"/>
    <w:rsid w:val="00D61811"/>
    <w:rsid w:val="00D61CEB"/>
    <w:rsid w:val="00D61E34"/>
    <w:rsid w:val="00D63030"/>
    <w:rsid w:val="00D63F9F"/>
    <w:rsid w:val="00D6408B"/>
    <w:rsid w:val="00D6438A"/>
    <w:rsid w:val="00D646D3"/>
    <w:rsid w:val="00D648EA"/>
    <w:rsid w:val="00D65BD4"/>
    <w:rsid w:val="00D65C60"/>
    <w:rsid w:val="00D662F2"/>
    <w:rsid w:val="00D665F1"/>
    <w:rsid w:val="00D6695A"/>
    <w:rsid w:val="00D66D5C"/>
    <w:rsid w:val="00D6711E"/>
    <w:rsid w:val="00D673F2"/>
    <w:rsid w:val="00D67C61"/>
    <w:rsid w:val="00D706A3"/>
    <w:rsid w:val="00D70E7C"/>
    <w:rsid w:val="00D70F92"/>
    <w:rsid w:val="00D71E5F"/>
    <w:rsid w:val="00D730D4"/>
    <w:rsid w:val="00D73335"/>
    <w:rsid w:val="00D73B08"/>
    <w:rsid w:val="00D74593"/>
    <w:rsid w:val="00D75B19"/>
    <w:rsid w:val="00D75FCF"/>
    <w:rsid w:val="00D765F7"/>
    <w:rsid w:val="00D80127"/>
    <w:rsid w:val="00D804E2"/>
    <w:rsid w:val="00D805D1"/>
    <w:rsid w:val="00D81303"/>
    <w:rsid w:val="00D81FB3"/>
    <w:rsid w:val="00D82269"/>
    <w:rsid w:val="00D824E5"/>
    <w:rsid w:val="00D825E1"/>
    <w:rsid w:val="00D82F2C"/>
    <w:rsid w:val="00D82FD7"/>
    <w:rsid w:val="00D830CC"/>
    <w:rsid w:val="00D8474A"/>
    <w:rsid w:val="00D84FA6"/>
    <w:rsid w:val="00D857B8"/>
    <w:rsid w:val="00D85C5F"/>
    <w:rsid w:val="00D85ECC"/>
    <w:rsid w:val="00D85F1F"/>
    <w:rsid w:val="00D864C7"/>
    <w:rsid w:val="00D869C0"/>
    <w:rsid w:val="00D86EB7"/>
    <w:rsid w:val="00D86EF0"/>
    <w:rsid w:val="00D871C3"/>
    <w:rsid w:val="00D8739D"/>
    <w:rsid w:val="00D873D7"/>
    <w:rsid w:val="00D87EC4"/>
    <w:rsid w:val="00D900C5"/>
    <w:rsid w:val="00D91E9F"/>
    <w:rsid w:val="00D92025"/>
    <w:rsid w:val="00D9204D"/>
    <w:rsid w:val="00D921D2"/>
    <w:rsid w:val="00D92B19"/>
    <w:rsid w:val="00D92B5E"/>
    <w:rsid w:val="00D93388"/>
    <w:rsid w:val="00D93406"/>
    <w:rsid w:val="00D93CFF"/>
    <w:rsid w:val="00D94EF7"/>
    <w:rsid w:val="00D95457"/>
    <w:rsid w:val="00D95B9E"/>
    <w:rsid w:val="00D95D6E"/>
    <w:rsid w:val="00D97A7B"/>
    <w:rsid w:val="00DA1259"/>
    <w:rsid w:val="00DA14F8"/>
    <w:rsid w:val="00DA1868"/>
    <w:rsid w:val="00DA1AAD"/>
    <w:rsid w:val="00DA1E08"/>
    <w:rsid w:val="00DA2120"/>
    <w:rsid w:val="00DA238D"/>
    <w:rsid w:val="00DA25D5"/>
    <w:rsid w:val="00DA2F69"/>
    <w:rsid w:val="00DA3DA9"/>
    <w:rsid w:val="00DA4457"/>
    <w:rsid w:val="00DA4A52"/>
    <w:rsid w:val="00DA4FBC"/>
    <w:rsid w:val="00DA5741"/>
    <w:rsid w:val="00DA5DA9"/>
    <w:rsid w:val="00DA61B9"/>
    <w:rsid w:val="00DA6A94"/>
    <w:rsid w:val="00DA6FB8"/>
    <w:rsid w:val="00DA7457"/>
    <w:rsid w:val="00DB1083"/>
    <w:rsid w:val="00DB1B31"/>
    <w:rsid w:val="00DB1ED6"/>
    <w:rsid w:val="00DB2995"/>
    <w:rsid w:val="00DB2ED0"/>
    <w:rsid w:val="00DB2FE2"/>
    <w:rsid w:val="00DB32B1"/>
    <w:rsid w:val="00DB38F0"/>
    <w:rsid w:val="00DB3EE8"/>
    <w:rsid w:val="00DB4701"/>
    <w:rsid w:val="00DB4A9B"/>
    <w:rsid w:val="00DB4E76"/>
    <w:rsid w:val="00DB59C0"/>
    <w:rsid w:val="00DB60E8"/>
    <w:rsid w:val="00DB648C"/>
    <w:rsid w:val="00DB6CDE"/>
    <w:rsid w:val="00DB735F"/>
    <w:rsid w:val="00DC0146"/>
    <w:rsid w:val="00DC01FE"/>
    <w:rsid w:val="00DC03EE"/>
    <w:rsid w:val="00DC0DEB"/>
    <w:rsid w:val="00DC176E"/>
    <w:rsid w:val="00DC36B8"/>
    <w:rsid w:val="00DC53F2"/>
    <w:rsid w:val="00DC60A4"/>
    <w:rsid w:val="00DC664D"/>
    <w:rsid w:val="00DC6B01"/>
    <w:rsid w:val="00DC6B7B"/>
    <w:rsid w:val="00DC7791"/>
    <w:rsid w:val="00DC7797"/>
    <w:rsid w:val="00DC7988"/>
    <w:rsid w:val="00DC7A22"/>
    <w:rsid w:val="00DC7E53"/>
    <w:rsid w:val="00DD078A"/>
    <w:rsid w:val="00DD110E"/>
    <w:rsid w:val="00DD1737"/>
    <w:rsid w:val="00DD1EF0"/>
    <w:rsid w:val="00DD2250"/>
    <w:rsid w:val="00DD24F9"/>
    <w:rsid w:val="00DD25A9"/>
    <w:rsid w:val="00DD2856"/>
    <w:rsid w:val="00DD34E1"/>
    <w:rsid w:val="00DD397D"/>
    <w:rsid w:val="00DD4236"/>
    <w:rsid w:val="00DD45E7"/>
    <w:rsid w:val="00DD499A"/>
    <w:rsid w:val="00DD5846"/>
    <w:rsid w:val="00DD61CC"/>
    <w:rsid w:val="00DD6722"/>
    <w:rsid w:val="00DD689C"/>
    <w:rsid w:val="00DD7108"/>
    <w:rsid w:val="00DD71F6"/>
    <w:rsid w:val="00DD7667"/>
    <w:rsid w:val="00DD777C"/>
    <w:rsid w:val="00DD79EF"/>
    <w:rsid w:val="00DE0D2F"/>
    <w:rsid w:val="00DE0D75"/>
    <w:rsid w:val="00DE0F5A"/>
    <w:rsid w:val="00DE110B"/>
    <w:rsid w:val="00DE19EB"/>
    <w:rsid w:val="00DE1DD0"/>
    <w:rsid w:val="00DE48B7"/>
    <w:rsid w:val="00DE4A0D"/>
    <w:rsid w:val="00DE5B0F"/>
    <w:rsid w:val="00DE5FD6"/>
    <w:rsid w:val="00DE60BF"/>
    <w:rsid w:val="00DE6294"/>
    <w:rsid w:val="00DE709E"/>
    <w:rsid w:val="00DE746E"/>
    <w:rsid w:val="00DE7940"/>
    <w:rsid w:val="00DF062E"/>
    <w:rsid w:val="00DF0FE3"/>
    <w:rsid w:val="00DF1EE4"/>
    <w:rsid w:val="00DF2413"/>
    <w:rsid w:val="00DF24D3"/>
    <w:rsid w:val="00DF2626"/>
    <w:rsid w:val="00DF2CB1"/>
    <w:rsid w:val="00DF309A"/>
    <w:rsid w:val="00DF354B"/>
    <w:rsid w:val="00DF3E52"/>
    <w:rsid w:val="00DF5C54"/>
    <w:rsid w:val="00DF5F1C"/>
    <w:rsid w:val="00DF5F79"/>
    <w:rsid w:val="00DF5FFB"/>
    <w:rsid w:val="00DF65F1"/>
    <w:rsid w:val="00DF66FB"/>
    <w:rsid w:val="00DF692F"/>
    <w:rsid w:val="00DF69F9"/>
    <w:rsid w:val="00DF7731"/>
    <w:rsid w:val="00DF7748"/>
    <w:rsid w:val="00E00C72"/>
    <w:rsid w:val="00E01C9A"/>
    <w:rsid w:val="00E01DF6"/>
    <w:rsid w:val="00E0245F"/>
    <w:rsid w:val="00E02579"/>
    <w:rsid w:val="00E02B50"/>
    <w:rsid w:val="00E02F9F"/>
    <w:rsid w:val="00E02FD6"/>
    <w:rsid w:val="00E03075"/>
    <w:rsid w:val="00E04B3F"/>
    <w:rsid w:val="00E052F6"/>
    <w:rsid w:val="00E05BED"/>
    <w:rsid w:val="00E060C1"/>
    <w:rsid w:val="00E06B1E"/>
    <w:rsid w:val="00E07085"/>
    <w:rsid w:val="00E07787"/>
    <w:rsid w:val="00E07A28"/>
    <w:rsid w:val="00E10469"/>
    <w:rsid w:val="00E10880"/>
    <w:rsid w:val="00E10AAF"/>
    <w:rsid w:val="00E118A5"/>
    <w:rsid w:val="00E11BD7"/>
    <w:rsid w:val="00E11CD9"/>
    <w:rsid w:val="00E11D49"/>
    <w:rsid w:val="00E11FD7"/>
    <w:rsid w:val="00E120A2"/>
    <w:rsid w:val="00E1226D"/>
    <w:rsid w:val="00E12CE4"/>
    <w:rsid w:val="00E131FD"/>
    <w:rsid w:val="00E132EE"/>
    <w:rsid w:val="00E145CE"/>
    <w:rsid w:val="00E147D5"/>
    <w:rsid w:val="00E14C0E"/>
    <w:rsid w:val="00E1514F"/>
    <w:rsid w:val="00E15C97"/>
    <w:rsid w:val="00E16642"/>
    <w:rsid w:val="00E17011"/>
    <w:rsid w:val="00E17868"/>
    <w:rsid w:val="00E1787C"/>
    <w:rsid w:val="00E21E3C"/>
    <w:rsid w:val="00E2249E"/>
    <w:rsid w:val="00E2268F"/>
    <w:rsid w:val="00E22B76"/>
    <w:rsid w:val="00E22BAA"/>
    <w:rsid w:val="00E233F9"/>
    <w:rsid w:val="00E234F1"/>
    <w:rsid w:val="00E23BB7"/>
    <w:rsid w:val="00E24027"/>
    <w:rsid w:val="00E241ED"/>
    <w:rsid w:val="00E24594"/>
    <w:rsid w:val="00E2468C"/>
    <w:rsid w:val="00E24E08"/>
    <w:rsid w:val="00E24E3A"/>
    <w:rsid w:val="00E25AF8"/>
    <w:rsid w:val="00E264EC"/>
    <w:rsid w:val="00E26C55"/>
    <w:rsid w:val="00E26F6C"/>
    <w:rsid w:val="00E300DC"/>
    <w:rsid w:val="00E304A8"/>
    <w:rsid w:val="00E31BD0"/>
    <w:rsid w:val="00E3204E"/>
    <w:rsid w:val="00E3225F"/>
    <w:rsid w:val="00E32E38"/>
    <w:rsid w:val="00E338C4"/>
    <w:rsid w:val="00E33E02"/>
    <w:rsid w:val="00E34CA3"/>
    <w:rsid w:val="00E3509F"/>
    <w:rsid w:val="00E35C4A"/>
    <w:rsid w:val="00E35D0E"/>
    <w:rsid w:val="00E36D39"/>
    <w:rsid w:val="00E372DC"/>
    <w:rsid w:val="00E37A0F"/>
    <w:rsid w:val="00E37DA6"/>
    <w:rsid w:val="00E37FE3"/>
    <w:rsid w:val="00E40A12"/>
    <w:rsid w:val="00E40EB7"/>
    <w:rsid w:val="00E42D2D"/>
    <w:rsid w:val="00E43838"/>
    <w:rsid w:val="00E43AAA"/>
    <w:rsid w:val="00E43BF0"/>
    <w:rsid w:val="00E44C62"/>
    <w:rsid w:val="00E44FF1"/>
    <w:rsid w:val="00E45563"/>
    <w:rsid w:val="00E46035"/>
    <w:rsid w:val="00E46464"/>
    <w:rsid w:val="00E468A3"/>
    <w:rsid w:val="00E52804"/>
    <w:rsid w:val="00E52A10"/>
    <w:rsid w:val="00E5387C"/>
    <w:rsid w:val="00E54E58"/>
    <w:rsid w:val="00E54EF2"/>
    <w:rsid w:val="00E55345"/>
    <w:rsid w:val="00E55F58"/>
    <w:rsid w:val="00E563CC"/>
    <w:rsid w:val="00E570CD"/>
    <w:rsid w:val="00E570D4"/>
    <w:rsid w:val="00E60DC5"/>
    <w:rsid w:val="00E60E87"/>
    <w:rsid w:val="00E6171E"/>
    <w:rsid w:val="00E62E1E"/>
    <w:rsid w:val="00E62ED7"/>
    <w:rsid w:val="00E634FC"/>
    <w:rsid w:val="00E63559"/>
    <w:rsid w:val="00E63F01"/>
    <w:rsid w:val="00E6553F"/>
    <w:rsid w:val="00E65807"/>
    <w:rsid w:val="00E65FFC"/>
    <w:rsid w:val="00E661E0"/>
    <w:rsid w:val="00E662AB"/>
    <w:rsid w:val="00E66774"/>
    <w:rsid w:val="00E67180"/>
    <w:rsid w:val="00E676E2"/>
    <w:rsid w:val="00E6788E"/>
    <w:rsid w:val="00E7283E"/>
    <w:rsid w:val="00E74101"/>
    <w:rsid w:val="00E74FA5"/>
    <w:rsid w:val="00E75220"/>
    <w:rsid w:val="00E753A3"/>
    <w:rsid w:val="00E756A8"/>
    <w:rsid w:val="00E76032"/>
    <w:rsid w:val="00E76305"/>
    <w:rsid w:val="00E768F2"/>
    <w:rsid w:val="00E771D8"/>
    <w:rsid w:val="00E77731"/>
    <w:rsid w:val="00E77754"/>
    <w:rsid w:val="00E777FC"/>
    <w:rsid w:val="00E77E9E"/>
    <w:rsid w:val="00E80DD1"/>
    <w:rsid w:val="00E816F7"/>
    <w:rsid w:val="00E8189E"/>
    <w:rsid w:val="00E81DED"/>
    <w:rsid w:val="00E82075"/>
    <w:rsid w:val="00E82316"/>
    <w:rsid w:val="00E825B3"/>
    <w:rsid w:val="00E83435"/>
    <w:rsid w:val="00E838E3"/>
    <w:rsid w:val="00E83E04"/>
    <w:rsid w:val="00E84548"/>
    <w:rsid w:val="00E849DE"/>
    <w:rsid w:val="00E85948"/>
    <w:rsid w:val="00E85F2C"/>
    <w:rsid w:val="00E86536"/>
    <w:rsid w:val="00E86D2B"/>
    <w:rsid w:val="00E87944"/>
    <w:rsid w:val="00E900E0"/>
    <w:rsid w:val="00E9167E"/>
    <w:rsid w:val="00E922A4"/>
    <w:rsid w:val="00E925CE"/>
    <w:rsid w:val="00E92E21"/>
    <w:rsid w:val="00E93F3F"/>
    <w:rsid w:val="00E941CB"/>
    <w:rsid w:val="00E9627D"/>
    <w:rsid w:val="00E9642E"/>
    <w:rsid w:val="00E965B3"/>
    <w:rsid w:val="00E967CB"/>
    <w:rsid w:val="00E972C5"/>
    <w:rsid w:val="00E97AFF"/>
    <w:rsid w:val="00EA05D9"/>
    <w:rsid w:val="00EA0A8A"/>
    <w:rsid w:val="00EA0D6A"/>
    <w:rsid w:val="00EA1104"/>
    <w:rsid w:val="00EA181D"/>
    <w:rsid w:val="00EA190D"/>
    <w:rsid w:val="00EA1D0B"/>
    <w:rsid w:val="00EA2335"/>
    <w:rsid w:val="00EA3E14"/>
    <w:rsid w:val="00EA4E74"/>
    <w:rsid w:val="00EA5257"/>
    <w:rsid w:val="00EA5364"/>
    <w:rsid w:val="00EA5953"/>
    <w:rsid w:val="00EA59B6"/>
    <w:rsid w:val="00EA6321"/>
    <w:rsid w:val="00EA6DF4"/>
    <w:rsid w:val="00EA7415"/>
    <w:rsid w:val="00EB00A0"/>
    <w:rsid w:val="00EB0433"/>
    <w:rsid w:val="00EB1A00"/>
    <w:rsid w:val="00EB1A09"/>
    <w:rsid w:val="00EB1B11"/>
    <w:rsid w:val="00EB1B8B"/>
    <w:rsid w:val="00EB24EC"/>
    <w:rsid w:val="00EB2C5F"/>
    <w:rsid w:val="00EB3C54"/>
    <w:rsid w:val="00EB4951"/>
    <w:rsid w:val="00EB56B1"/>
    <w:rsid w:val="00EB595B"/>
    <w:rsid w:val="00EB5E73"/>
    <w:rsid w:val="00EB5EBE"/>
    <w:rsid w:val="00EB5F4A"/>
    <w:rsid w:val="00EB6807"/>
    <w:rsid w:val="00EB6DF6"/>
    <w:rsid w:val="00EC098E"/>
    <w:rsid w:val="00EC0BCB"/>
    <w:rsid w:val="00EC0E71"/>
    <w:rsid w:val="00EC367A"/>
    <w:rsid w:val="00EC382A"/>
    <w:rsid w:val="00EC3C54"/>
    <w:rsid w:val="00EC46DB"/>
    <w:rsid w:val="00EC4C40"/>
    <w:rsid w:val="00EC5BA4"/>
    <w:rsid w:val="00EC607F"/>
    <w:rsid w:val="00EC67FD"/>
    <w:rsid w:val="00EC7442"/>
    <w:rsid w:val="00ED0638"/>
    <w:rsid w:val="00ED1439"/>
    <w:rsid w:val="00ED1636"/>
    <w:rsid w:val="00ED1759"/>
    <w:rsid w:val="00ED199A"/>
    <w:rsid w:val="00ED1A21"/>
    <w:rsid w:val="00ED1FCE"/>
    <w:rsid w:val="00ED21CE"/>
    <w:rsid w:val="00ED3ECD"/>
    <w:rsid w:val="00ED410B"/>
    <w:rsid w:val="00ED4815"/>
    <w:rsid w:val="00ED4DC5"/>
    <w:rsid w:val="00ED583A"/>
    <w:rsid w:val="00ED5C6F"/>
    <w:rsid w:val="00ED6124"/>
    <w:rsid w:val="00ED613A"/>
    <w:rsid w:val="00ED656D"/>
    <w:rsid w:val="00ED6595"/>
    <w:rsid w:val="00ED6CFA"/>
    <w:rsid w:val="00ED6D53"/>
    <w:rsid w:val="00ED72D4"/>
    <w:rsid w:val="00ED73ED"/>
    <w:rsid w:val="00ED75DE"/>
    <w:rsid w:val="00EE029C"/>
    <w:rsid w:val="00EE041B"/>
    <w:rsid w:val="00EE05E5"/>
    <w:rsid w:val="00EE06F3"/>
    <w:rsid w:val="00EE0F6F"/>
    <w:rsid w:val="00EE1855"/>
    <w:rsid w:val="00EE1E1F"/>
    <w:rsid w:val="00EE22AC"/>
    <w:rsid w:val="00EE2378"/>
    <w:rsid w:val="00EE27E4"/>
    <w:rsid w:val="00EE2A61"/>
    <w:rsid w:val="00EE2B68"/>
    <w:rsid w:val="00EE3733"/>
    <w:rsid w:val="00EE395E"/>
    <w:rsid w:val="00EE3CE4"/>
    <w:rsid w:val="00EE4C85"/>
    <w:rsid w:val="00EE4D65"/>
    <w:rsid w:val="00EE55F4"/>
    <w:rsid w:val="00EE5734"/>
    <w:rsid w:val="00EE6798"/>
    <w:rsid w:val="00EE6D21"/>
    <w:rsid w:val="00EE6D70"/>
    <w:rsid w:val="00EE7A15"/>
    <w:rsid w:val="00EE7B1B"/>
    <w:rsid w:val="00EF0BC8"/>
    <w:rsid w:val="00EF1386"/>
    <w:rsid w:val="00EF216F"/>
    <w:rsid w:val="00EF21AF"/>
    <w:rsid w:val="00EF227F"/>
    <w:rsid w:val="00EF2491"/>
    <w:rsid w:val="00EF256B"/>
    <w:rsid w:val="00EF2B40"/>
    <w:rsid w:val="00EF309F"/>
    <w:rsid w:val="00EF357D"/>
    <w:rsid w:val="00EF4B7C"/>
    <w:rsid w:val="00EF5068"/>
    <w:rsid w:val="00EF5277"/>
    <w:rsid w:val="00EF5995"/>
    <w:rsid w:val="00EF5CAD"/>
    <w:rsid w:val="00EF611F"/>
    <w:rsid w:val="00EF6830"/>
    <w:rsid w:val="00EF76E1"/>
    <w:rsid w:val="00EF7A2B"/>
    <w:rsid w:val="00F00E5A"/>
    <w:rsid w:val="00F025EA"/>
    <w:rsid w:val="00F029AF"/>
    <w:rsid w:val="00F02F1F"/>
    <w:rsid w:val="00F0338C"/>
    <w:rsid w:val="00F03B68"/>
    <w:rsid w:val="00F04099"/>
    <w:rsid w:val="00F043AA"/>
    <w:rsid w:val="00F04AB0"/>
    <w:rsid w:val="00F04B07"/>
    <w:rsid w:val="00F0581F"/>
    <w:rsid w:val="00F05B66"/>
    <w:rsid w:val="00F05B98"/>
    <w:rsid w:val="00F07259"/>
    <w:rsid w:val="00F072F4"/>
    <w:rsid w:val="00F1030E"/>
    <w:rsid w:val="00F106A2"/>
    <w:rsid w:val="00F10925"/>
    <w:rsid w:val="00F11532"/>
    <w:rsid w:val="00F12114"/>
    <w:rsid w:val="00F12327"/>
    <w:rsid w:val="00F12834"/>
    <w:rsid w:val="00F12F6C"/>
    <w:rsid w:val="00F13144"/>
    <w:rsid w:val="00F13DAE"/>
    <w:rsid w:val="00F14EDD"/>
    <w:rsid w:val="00F15523"/>
    <w:rsid w:val="00F157D8"/>
    <w:rsid w:val="00F161AF"/>
    <w:rsid w:val="00F17485"/>
    <w:rsid w:val="00F176F0"/>
    <w:rsid w:val="00F17BB8"/>
    <w:rsid w:val="00F17C0A"/>
    <w:rsid w:val="00F201AD"/>
    <w:rsid w:val="00F21481"/>
    <w:rsid w:val="00F21B21"/>
    <w:rsid w:val="00F22234"/>
    <w:rsid w:val="00F222BB"/>
    <w:rsid w:val="00F223BD"/>
    <w:rsid w:val="00F23088"/>
    <w:rsid w:val="00F23232"/>
    <w:rsid w:val="00F234C0"/>
    <w:rsid w:val="00F2491A"/>
    <w:rsid w:val="00F24D2B"/>
    <w:rsid w:val="00F24EF6"/>
    <w:rsid w:val="00F254E4"/>
    <w:rsid w:val="00F254F0"/>
    <w:rsid w:val="00F269D8"/>
    <w:rsid w:val="00F26AAB"/>
    <w:rsid w:val="00F26F5D"/>
    <w:rsid w:val="00F309A8"/>
    <w:rsid w:val="00F316DA"/>
    <w:rsid w:val="00F3179C"/>
    <w:rsid w:val="00F31BAF"/>
    <w:rsid w:val="00F3381E"/>
    <w:rsid w:val="00F33D0C"/>
    <w:rsid w:val="00F347E8"/>
    <w:rsid w:val="00F34B05"/>
    <w:rsid w:val="00F34C92"/>
    <w:rsid w:val="00F352CC"/>
    <w:rsid w:val="00F35B44"/>
    <w:rsid w:val="00F35D19"/>
    <w:rsid w:val="00F35E50"/>
    <w:rsid w:val="00F372A3"/>
    <w:rsid w:val="00F377AE"/>
    <w:rsid w:val="00F37DAD"/>
    <w:rsid w:val="00F40CA2"/>
    <w:rsid w:val="00F41269"/>
    <w:rsid w:val="00F41319"/>
    <w:rsid w:val="00F419C6"/>
    <w:rsid w:val="00F42DBE"/>
    <w:rsid w:val="00F4311B"/>
    <w:rsid w:val="00F44B13"/>
    <w:rsid w:val="00F44D7E"/>
    <w:rsid w:val="00F44F14"/>
    <w:rsid w:val="00F450E1"/>
    <w:rsid w:val="00F452CE"/>
    <w:rsid w:val="00F4541E"/>
    <w:rsid w:val="00F455AA"/>
    <w:rsid w:val="00F459A7"/>
    <w:rsid w:val="00F45BE7"/>
    <w:rsid w:val="00F463D7"/>
    <w:rsid w:val="00F469F5"/>
    <w:rsid w:val="00F46D60"/>
    <w:rsid w:val="00F47B3B"/>
    <w:rsid w:val="00F47D09"/>
    <w:rsid w:val="00F50163"/>
    <w:rsid w:val="00F50C96"/>
    <w:rsid w:val="00F50FE0"/>
    <w:rsid w:val="00F510E2"/>
    <w:rsid w:val="00F51301"/>
    <w:rsid w:val="00F515F1"/>
    <w:rsid w:val="00F51893"/>
    <w:rsid w:val="00F52111"/>
    <w:rsid w:val="00F5273A"/>
    <w:rsid w:val="00F52C0B"/>
    <w:rsid w:val="00F52D6B"/>
    <w:rsid w:val="00F52E18"/>
    <w:rsid w:val="00F535E2"/>
    <w:rsid w:val="00F54516"/>
    <w:rsid w:val="00F54574"/>
    <w:rsid w:val="00F546FB"/>
    <w:rsid w:val="00F54C03"/>
    <w:rsid w:val="00F5508F"/>
    <w:rsid w:val="00F55335"/>
    <w:rsid w:val="00F55CF7"/>
    <w:rsid w:val="00F55D79"/>
    <w:rsid w:val="00F57D1C"/>
    <w:rsid w:val="00F60223"/>
    <w:rsid w:val="00F60408"/>
    <w:rsid w:val="00F6077A"/>
    <w:rsid w:val="00F6086A"/>
    <w:rsid w:val="00F608E7"/>
    <w:rsid w:val="00F61518"/>
    <w:rsid w:val="00F6169B"/>
    <w:rsid w:val="00F617CE"/>
    <w:rsid w:val="00F619D8"/>
    <w:rsid w:val="00F61DC2"/>
    <w:rsid w:val="00F62824"/>
    <w:rsid w:val="00F62D7C"/>
    <w:rsid w:val="00F634C8"/>
    <w:rsid w:val="00F64D34"/>
    <w:rsid w:val="00F662B0"/>
    <w:rsid w:val="00F67155"/>
    <w:rsid w:val="00F704B3"/>
    <w:rsid w:val="00F7058F"/>
    <w:rsid w:val="00F70D21"/>
    <w:rsid w:val="00F70FEF"/>
    <w:rsid w:val="00F71D0D"/>
    <w:rsid w:val="00F73302"/>
    <w:rsid w:val="00F73F06"/>
    <w:rsid w:val="00F74410"/>
    <w:rsid w:val="00F74469"/>
    <w:rsid w:val="00F74B9E"/>
    <w:rsid w:val="00F74F3A"/>
    <w:rsid w:val="00F74FB1"/>
    <w:rsid w:val="00F75C02"/>
    <w:rsid w:val="00F75F78"/>
    <w:rsid w:val="00F7611C"/>
    <w:rsid w:val="00F76545"/>
    <w:rsid w:val="00F76B1A"/>
    <w:rsid w:val="00F772D7"/>
    <w:rsid w:val="00F77B6B"/>
    <w:rsid w:val="00F77ECB"/>
    <w:rsid w:val="00F800E4"/>
    <w:rsid w:val="00F80551"/>
    <w:rsid w:val="00F80602"/>
    <w:rsid w:val="00F8108B"/>
    <w:rsid w:val="00F81345"/>
    <w:rsid w:val="00F816F2"/>
    <w:rsid w:val="00F81936"/>
    <w:rsid w:val="00F81BF8"/>
    <w:rsid w:val="00F81E47"/>
    <w:rsid w:val="00F824EF"/>
    <w:rsid w:val="00F8272E"/>
    <w:rsid w:val="00F843AB"/>
    <w:rsid w:val="00F84408"/>
    <w:rsid w:val="00F848A2"/>
    <w:rsid w:val="00F853FC"/>
    <w:rsid w:val="00F85FA9"/>
    <w:rsid w:val="00F86474"/>
    <w:rsid w:val="00F868B4"/>
    <w:rsid w:val="00F86D9D"/>
    <w:rsid w:val="00F8730A"/>
    <w:rsid w:val="00F87485"/>
    <w:rsid w:val="00F9016F"/>
    <w:rsid w:val="00F90601"/>
    <w:rsid w:val="00F91017"/>
    <w:rsid w:val="00F91107"/>
    <w:rsid w:val="00F911DB"/>
    <w:rsid w:val="00F91B61"/>
    <w:rsid w:val="00F91C98"/>
    <w:rsid w:val="00F92282"/>
    <w:rsid w:val="00F93020"/>
    <w:rsid w:val="00F93703"/>
    <w:rsid w:val="00F946E7"/>
    <w:rsid w:val="00F960D4"/>
    <w:rsid w:val="00F97740"/>
    <w:rsid w:val="00F97F3F"/>
    <w:rsid w:val="00FA057E"/>
    <w:rsid w:val="00FA273C"/>
    <w:rsid w:val="00FA2D3C"/>
    <w:rsid w:val="00FA3A57"/>
    <w:rsid w:val="00FA3F31"/>
    <w:rsid w:val="00FA4F2F"/>
    <w:rsid w:val="00FA4F81"/>
    <w:rsid w:val="00FA6DE2"/>
    <w:rsid w:val="00FA78FD"/>
    <w:rsid w:val="00FB0CE6"/>
    <w:rsid w:val="00FB11BE"/>
    <w:rsid w:val="00FB1357"/>
    <w:rsid w:val="00FB1799"/>
    <w:rsid w:val="00FB1B56"/>
    <w:rsid w:val="00FB27F1"/>
    <w:rsid w:val="00FB3302"/>
    <w:rsid w:val="00FB35C7"/>
    <w:rsid w:val="00FB4C6F"/>
    <w:rsid w:val="00FB561D"/>
    <w:rsid w:val="00FB600A"/>
    <w:rsid w:val="00FB63FF"/>
    <w:rsid w:val="00FB667F"/>
    <w:rsid w:val="00FB6BB1"/>
    <w:rsid w:val="00FC00B5"/>
    <w:rsid w:val="00FC1B11"/>
    <w:rsid w:val="00FC1F80"/>
    <w:rsid w:val="00FC5A58"/>
    <w:rsid w:val="00FC5E76"/>
    <w:rsid w:val="00FC62A2"/>
    <w:rsid w:val="00FC67D2"/>
    <w:rsid w:val="00FC6875"/>
    <w:rsid w:val="00FC69CF"/>
    <w:rsid w:val="00FC7059"/>
    <w:rsid w:val="00FC7214"/>
    <w:rsid w:val="00FC78B8"/>
    <w:rsid w:val="00FC7FB3"/>
    <w:rsid w:val="00FD058F"/>
    <w:rsid w:val="00FD0B70"/>
    <w:rsid w:val="00FD11B8"/>
    <w:rsid w:val="00FD1440"/>
    <w:rsid w:val="00FD1489"/>
    <w:rsid w:val="00FD1494"/>
    <w:rsid w:val="00FD1785"/>
    <w:rsid w:val="00FD17D7"/>
    <w:rsid w:val="00FD17F1"/>
    <w:rsid w:val="00FD1C6A"/>
    <w:rsid w:val="00FD1D13"/>
    <w:rsid w:val="00FD1E03"/>
    <w:rsid w:val="00FD2DA9"/>
    <w:rsid w:val="00FD30AD"/>
    <w:rsid w:val="00FD34CB"/>
    <w:rsid w:val="00FD35FA"/>
    <w:rsid w:val="00FD3F98"/>
    <w:rsid w:val="00FD458F"/>
    <w:rsid w:val="00FD4916"/>
    <w:rsid w:val="00FD59F1"/>
    <w:rsid w:val="00FD66A4"/>
    <w:rsid w:val="00FD6CEA"/>
    <w:rsid w:val="00FD6FE2"/>
    <w:rsid w:val="00FD74CB"/>
    <w:rsid w:val="00FD7543"/>
    <w:rsid w:val="00FD7BF5"/>
    <w:rsid w:val="00FE008B"/>
    <w:rsid w:val="00FE085C"/>
    <w:rsid w:val="00FE185C"/>
    <w:rsid w:val="00FE1BD0"/>
    <w:rsid w:val="00FE2D6B"/>
    <w:rsid w:val="00FE342F"/>
    <w:rsid w:val="00FE3C5F"/>
    <w:rsid w:val="00FE401B"/>
    <w:rsid w:val="00FE4025"/>
    <w:rsid w:val="00FE4705"/>
    <w:rsid w:val="00FE557C"/>
    <w:rsid w:val="00FE6983"/>
    <w:rsid w:val="00FE6A7C"/>
    <w:rsid w:val="00FF136B"/>
    <w:rsid w:val="00FF1441"/>
    <w:rsid w:val="00FF164D"/>
    <w:rsid w:val="00FF2C37"/>
    <w:rsid w:val="00FF38A5"/>
    <w:rsid w:val="00FF4371"/>
    <w:rsid w:val="00FF4446"/>
    <w:rsid w:val="00FF4B03"/>
    <w:rsid w:val="00FF4C3A"/>
    <w:rsid w:val="00FF4F43"/>
    <w:rsid w:val="00FF62F4"/>
    <w:rsid w:val="00FF6519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FDCE57E"/>
  <w15:docId w15:val="{C1D41C7E-DD15-468D-A1FC-8CD0F525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65D"/>
    <w:pPr>
      <w:tabs>
        <w:tab w:val="left" w:pos="567"/>
      </w:tabs>
      <w:spacing w:line="260" w:lineRule="exact"/>
    </w:pPr>
    <w:rPr>
      <w:rFonts w:eastAsia="Times New Roman"/>
      <w:sz w:val="22"/>
      <w:lang w:val="mt-MT" w:eastAsia="en-US"/>
    </w:rPr>
  </w:style>
  <w:style w:type="paragraph" w:styleId="Heading1">
    <w:name w:val="heading 1"/>
    <w:basedOn w:val="Normal"/>
    <w:next w:val="Normal"/>
    <w:link w:val="Heading1Char"/>
    <w:qFormat/>
    <w:rsid w:val="00F123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12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123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123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123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1232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1232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1232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1232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1D1E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28545A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mt-MT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paragraph" w:customStyle="1" w:styleId="C-BodyText">
    <w:name w:val="C-Body Text"/>
    <w:link w:val="C-BodyTextChar1"/>
    <w:rsid w:val="002062C5"/>
    <w:pPr>
      <w:spacing w:before="120" w:after="120" w:line="280" w:lineRule="atLeast"/>
    </w:pPr>
    <w:rPr>
      <w:rFonts w:eastAsia="MS Mincho"/>
      <w:sz w:val="24"/>
      <w:lang w:val="en-US" w:eastAsia="en-US"/>
    </w:rPr>
  </w:style>
  <w:style w:type="character" w:customStyle="1" w:styleId="C-BodyTextChar1">
    <w:name w:val="C-Body Text Char1"/>
    <w:link w:val="C-BodyText"/>
    <w:rsid w:val="002062C5"/>
    <w:rPr>
      <w:rFonts w:eastAsia="MS Minch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062C5"/>
    <w:pPr>
      <w:tabs>
        <w:tab w:val="clear" w:pos="567"/>
      </w:tabs>
      <w:spacing w:before="100" w:beforeAutospacing="1" w:after="100" w:afterAutospacing="1" w:line="240" w:lineRule="auto"/>
    </w:pPr>
    <w:rPr>
      <w:rFonts w:eastAsia="MS Mincho"/>
      <w:sz w:val="24"/>
      <w:szCs w:val="24"/>
      <w:lang w:val="en-US" w:eastAsia="ja-JP"/>
    </w:rPr>
  </w:style>
  <w:style w:type="paragraph" w:customStyle="1" w:styleId="C-Heading3non-numbered">
    <w:name w:val="C-Heading 3 (non-numbered)"/>
    <w:basedOn w:val="Normal"/>
    <w:next w:val="C-BodyText"/>
    <w:rsid w:val="009D48F3"/>
    <w:pPr>
      <w:keepNext/>
      <w:tabs>
        <w:tab w:val="clear" w:pos="567"/>
        <w:tab w:val="left" w:pos="1080"/>
      </w:tabs>
      <w:spacing w:before="240" w:line="240" w:lineRule="auto"/>
      <w:ind w:left="1080" w:hanging="1080"/>
      <w:outlineLvl w:val="2"/>
    </w:pPr>
    <w:rPr>
      <w:rFonts w:eastAsia="MS Mincho"/>
      <w:b/>
      <w:sz w:val="24"/>
      <w:lang w:val="en-US"/>
    </w:rPr>
  </w:style>
  <w:style w:type="table" w:styleId="TableGrid">
    <w:name w:val="Table Grid"/>
    <w:basedOn w:val="TableNormal"/>
    <w:uiPriority w:val="39"/>
    <w:rsid w:val="009D48F3"/>
    <w:rPr>
      <w:rFonts w:eastAsia="MS Mincho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D48F3"/>
    <w:pPr>
      <w:tabs>
        <w:tab w:val="clear" w:pos="567"/>
      </w:tabs>
      <w:spacing w:line="240" w:lineRule="auto"/>
      <w:ind w:leftChars="400" w:left="840"/>
    </w:pPr>
    <w:rPr>
      <w:rFonts w:eastAsia="MS Mincho" w:cs="Arial"/>
      <w:sz w:val="24"/>
      <w:lang w:val="en-US"/>
    </w:rPr>
  </w:style>
  <w:style w:type="paragraph" w:customStyle="1" w:styleId="C-TableHeader">
    <w:name w:val="C-Table Header"/>
    <w:next w:val="C-TableText"/>
    <w:link w:val="C-TableHeader0"/>
    <w:rsid w:val="004316DC"/>
    <w:pPr>
      <w:keepNext/>
      <w:spacing w:before="60" w:after="60"/>
    </w:pPr>
    <w:rPr>
      <w:rFonts w:eastAsia="MS Mincho"/>
      <w:b/>
      <w:sz w:val="22"/>
      <w:lang w:val="en-US" w:eastAsia="en-US"/>
    </w:rPr>
  </w:style>
  <w:style w:type="paragraph" w:customStyle="1" w:styleId="C-TableText">
    <w:name w:val="C-Table Text"/>
    <w:link w:val="C-TableTextChar"/>
    <w:rsid w:val="004316DC"/>
    <w:pPr>
      <w:spacing w:before="60" w:after="60"/>
    </w:pPr>
    <w:rPr>
      <w:rFonts w:eastAsia="MS Mincho"/>
      <w:sz w:val="22"/>
      <w:lang w:val="en-US" w:eastAsia="en-US"/>
    </w:rPr>
  </w:style>
  <w:style w:type="paragraph" w:customStyle="1" w:styleId="C-TableFootnote">
    <w:name w:val="C-Table Footnote"/>
    <w:next w:val="C-BodyText"/>
    <w:rsid w:val="004316DC"/>
    <w:pPr>
      <w:tabs>
        <w:tab w:val="left" w:pos="144"/>
      </w:tabs>
      <w:ind w:left="144" w:hanging="144"/>
    </w:pPr>
    <w:rPr>
      <w:rFonts w:eastAsia="MS Mincho" w:cs="Arial"/>
      <w:lang w:val="en-US" w:eastAsia="en-US"/>
    </w:rPr>
  </w:style>
  <w:style w:type="table" w:customStyle="1" w:styleId="C-Table">
    <w:name w:val="C-Table"/>
    <w:basedOn w:val="TableNormal"/>
    <w:rsid w:val="004316DC"/>
    <w:rPr>
      <w:rFonts w:eastAsia="MS Mincho"/>
      <w:lang w:val="en-US" w:eastAsia="en-US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character" w:customStyle="1" w:styleId="C-TableTextChar">
    <w:name w:val="C-Table Text Char"/>
    <w:link w:val="C-TableText"/>
    <w:rsid w:val="004316DC"/>
    <w:rPr>
      <w:rFonts w:eastAsia="MS Mincho"/>
      <w:sz w:val="22"/>
      <w:lang w:val="en-US" w:eastAsia="en-US"/>
    </w:rPr>
  </w:style>
  <w:style w:type="character" w:customStyle="1" w:styleId="C-TableHeader0">
    <w:name w:val="C-Table Header (文字)"/>
    <w:link w:val="C-TableHeader"/>
    <w:rsid w:val="004316DC"/>
    <w:rPr>
      <w:rFonts w:eastAsia="MS Mincho"/>
      <w:b/>
      <w:sz w:val="22"/>
      <w:lang w:val="en-US" w:eastAsia="en-US"/>
    </w:rPr>
  </w:style>
  <w:style w:type="paragraph" w:styleId="FootnoteText">
    <w:name w:val="footnote text"/>
    <w:basedOn w:val="Normal"/>
    <w:link w:val="FootnoteTextChar"/>
    <w:rsid w:val="00957E37"/>
    <w:pPr>
      <w:tabs>
        <w:tab w:val="clear" w:pos="567"/>
      </w:tabs>
      <w:spacing w:after="160" w:line="259" w:lineRule="auto"/>
    </w:pPr>
    <w:rPr>
      <w:rFonts w:ascii="Century" w:eastAsia="MS Mincho" w:hAnsi="Century"/>
      <w:sz w:val="20"/>
      <w:szCs w:val="22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rsid w:val="00957E37"/>
    <w:rPr>
      <w:rFonts w:ascii="Century" w:eastAsia="MS Mincho" w:hAnsi="Century"/>
      <w:szCs w:val="22"/>
      <w:lang w:val="en-US" w:eastAsia="ja-JP"/>
    </w:rPr>
  </w:style>
  <w:style w:type="character" w:styleId="FootnoteReference">
    <w:name w:val="footnote reference"/>
    <w:rsid w:val="00957E37"/>
    <w:rPr>
      <w:vertAlign w:val="superscript"/>
    </w:rPr>
  </w:style>
  <w:style w:type="paragraph" w:customStyle="1" w:styleId="paragraph">
    <w:name w:val="paragraph"/>
    <w:basedOn w:val="Normal"/>
    <w:rsid w:val="000647BC"/>
    <w:pPr>
      <w:tabs>
        <w:tab w:val="clear" w:pos="567"/>
      </w:tabs>
      <w:spacing w:line="240" w:lineRule="auto"/>
    </w:pPr>
    <w:rPr>
      <w:sz w:val="24"/>
      <w:szCs w:val="24"/>
      <w:lang w:val="en-US" w:eastAsia="ja-JP"/>
    </w:rPr>
  </w:style>
  <w:style w:type="character" w:customStyle="1" w:styleId="normaltextrun1">
    <w:name w:val="normaltextrun1"/>
    <w:basedOn w:val="DefaultParagraphFont"/>
    <w:rsid w:val="000647BC"/>
  </w:style>
  <w:style w:type="character" w:customStyle="1" w:styleId="eop">
    <w:name w:val="eop"/>
    <w:basedOn w:val="DefaultParagraphFont"/>
    <w:rsid w:val="000647BC"/>
  </w:style>
  <w:style w:type="paragraph" w:styleId="TOAHeading">
    <w:name w:val="toa heading"/>
    <w:basedOn w:val="Normal"/>
    <w:next w:val="Normal"/>
    <w:semiHidden/>
    <w:rsid w:val="00FE6983"/>
    <w:pPr>
      <w:tabs>
        <w:tab w:val="clear" w:pos="567"/>
      </w:tabs>
      <w:spacing w:before="120" w:after="160" w:line="259" w:lineRule="auto"/>
    </w:pPr>
    <w:rPr>
      <w:rFonts w:ascii="Arial" w:eastAsiaTheme="minorEastAsia" w:hAnsi="Arial" w:cstheme="minorBidi"/>
      <w:b/>
      <w:bCs/>
      <w:szCs w:val="22"/>
      <w:lang w:val="en-US" w:eastAsia="ja-JP"/>
    </w:rPr>
  </w:style>
  <w:style w:type="character" w:customStyle="1" w:styleId="C-BodyTextChar">
    <w:name w:val="C-Body Text Char"/>
    <w:basedOn w:val="DefaultParagraphFont"/>
    <w:locked/>
    <w:rsid w:val="004B09ED"/>
  </w:style>
  <w:style w:type="character" w:customStyle="1" w:styleId="C-Hyperlink">
    <w:name w:val="C-Hyperlink"/>
    <w:basedOn w:val="DefaultParagraphFont"/>
    <w:rsid w:val="004B09ED"/>
    <w:rPr>
      <w:color w:val="0000FF"/>
    </w:rPr>
  </w:style>
  <w:style w:type="paragraph" w:customStyle="1" w:styleId="Default">
    <w:name w:val="Default"/>
    <w:rsid w:val="00AF5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09A8"/>
    <w:rPr>
      <w:color w:val="605E5C"/>
      <w:shd w:val="clear" w:color="auto" w:fill="E1DFDD"/>
    </w:rPr>
  </w:style>
  <w:style w:type="paragraph" w:styleId="ListBullet">
    <w:name w:val="List Bullet"/>
    <w:rsid w:val="009B31FF"/>
    <w:pPr>
      <w:numPr>
        <w:numId w:val="10"/>
      </w:numPr>
      <w:spacing w:after="120"/>
    </w:pPr>
    <w:rPr>
      <w:rFonts w:eastAsia="Times New Roman"/>
      <w:sz w:val="24"/>
      <w:szCs w:val="24"/>
      <w:lang w:val="en-US" w:eastAsia="en-US"/>
    </w:rPr>
  </w:style>
  <w:style w:type="paragraph" w:styleId="ListBullet2">
    <w:name w:val="List Bullet 2"/>
    <w:basedOn w:val="ListBullet"/>
    <w:rsid w:val="009B31FF"/>
    <w:pPr>
      <w:numPr>
        <w:ilvl w:val="1"/>
      </w:numPr>
      <w:outlineLvl w:val="1"/>
    </w:pPr>
  </w:style>
  <w:style w:type="paragraph" w:styleId="ListBullet3">
    <w:name w:val="List Bullet 3"/>
    <w:basedOn w:val="ListBullet"/>
    <w:rsid w:val="009B31FF"/>
    <w:pPr>
      <w:numPr>
        <w:ilvl w:val="2"/>
      </w:numPr>
      <w:outlineLvl w:val="2"/>
    </w:pPr>
  </w:style>
  <w:style w:type="paragraph" w:styleId="ListBullet4">
    <w:name w:val="List Bullet 4"/>
    <w:basedOn w:val="ListBullet"/>
    <w:rsid w:val="009B31FF"/>
    <w:pPr>
      <w:numPr>
        <w:ilvl w:val="3"/>
      </w:numPr>
      <w:outlineLvl w:val="3"/>
    </w:pPr>
  </w:style>
  <w:style w:type="paragraph" w:customStyle="1" w:styleId="TitleA">
    <w:name w:val="Title A"/>
    <w:basedOn w:val="Normal"/>
    <w:link w:val="TitleAChar"/>
    <w:qFormat/>
    <w:rsid w:val="00884D8B"/>
    <w:pPr>
      <w:spacing w:line="240" w:lineRule="auto"/>
      <w:jc w:val="center"/>
      <w:outlineLvl w:val="0"/>
    </w:pPr>
    <w:rPr>
      <w:b/>
    </w:rPr>
  </w:style>
  <w:style w:type="paragraph" w:customStyle="1" w:styleId="TitleB">
    <w:name w:val="Title B"/>
    <w:basedOn w:val="Normal"/>
    <w:link w:val="TitleBChar"/>
    <w:qFormat/>
    <w:rsid w:val="005C1D1E"/>
    <w:pPr>
      <w:spacing w:line="240" w:lineRule="auto"/>
      <w:ind w:left="567" w:hanging="567"/>
    </w:pPr>
    <w:rPr>
      <w:b/>
      <w:noProof/>
      <w:szCs w:val="22"/>
    </w:rPr>
  </w:style>
  <w:style w:type="character" w:customStyle="1" w:styleId="TitleAChar">
    <w:name w:val="Title A Char"/>
    <w:basedOn w:val="DefaultParagraphFont"/>
    <w:link w:val="TitleA"/>
    <w:rsid w:val="00884D8B"/>
    <w:rPr>
      <w:rFonts w:eastAsia="Times New Roman"/>
      <w:b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2327"/>
  </w:style>
  <w:style w:type="character" w:customStyle="1" w:styleId="TitleBChar">
    <w:name w:val="Title B Char"/>
    <w:basedOn w:val="DefaultParagraphFont"/>
    <w:link w:val="TitleB"/>
    <w:rsid w:val="00884D8B"/>
    <w:rPr>
      <w:rFonts w:eastAsia="Times New Roman"/>
      <w:b/>
      <w:noProof/>
      <w:sz w:val="22"/>
      <w:szCs w:val="22"/>
      <w:lang w:val="mt-MT" w:eastAsia="en-US"/>
    </w:rPr>
  </w:style>
  <w:style w:type="paragraph" w:styleId="BlockText">
    <w:name w:val="Block Text"/>
    <w:basedOn w:val="Normal"/>
    <w:semiHidden/>
    <w:unhideWhenUsed/>
    <w:rsid w:val="00F1232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F123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12327"/>
    <w:rPr>
      <w:rFonts w:eastAsia="Times New Roman"/>
      <w:sz w:val="22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F1232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12327"/>
    <w:rPr>
      <w:rFonts w:eastAsia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12327"/>
    <w:pPr>
      <w:tabs>
        <w:tab w:val="left" w:pos="567"/>
      </w:tabs>
      <w:spacing w:line="260" w:lineRule="exact"/>
      <w:ind w:firstLine="360"/>
    </w:pPr>
    <w:rPr>
      <w:i w:val="0"/>
      <w:color w:val="auto"/>
    </w:rPr>
  </w:style>
  <w:style w:type="character" w:customStyle="1" w:styleId="BodyTextChar">
    <w:name w:val="Body Text Char"/>
    <w:basedOn w:val="DefaultParagraphFont"/>
    <w:link w:val="BodyText"/>
    <w:rsid w:val="00F12327"/>
    <w:rPr>
      <w:rFonts w:eastAsia="Times New Roman"/>
      <w:i/>
      <w:color w:val="008000"/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12327"/>
    <w:rPr>
      <w:rFonts w:eastAsia="Times New Roman"/>
      <w:i w:val="0"/>
      <w:color w:val="008000"/>
      <w:sz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F123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12327"/>
    <w:rPr>
      <w:rFonts w:eastAsia="Times New Roman"/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1232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12327"/>
    <w:rPr>
      <w:rFonts w:eastAsia="Times New Roman"/>
      <w:sz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F123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12327"/>
    <w:rPr>
      <w:rFonts w:eastAsia="Times New Roman"/>
      <w:sz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F123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2327"/>
    <w:rPr>
      <w:rFonts w:eastAsia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F1232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12327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12327"/>
    <w:rPr>
      <w:rFonts w:eastAsia="Times New Roman"/>
      <w:sz w:val="22"/>
      <w:lang w:eastAsia="en-US"/>
    </w:rPr>
  </w:style>
  <w:style w:type="paragraph" w:styleId="Date">
    <w:name w:val="Date"/>
    <w:basedOn w:val="Normal"/>
    <w:next w:val="Normal"/>
    <w:link w:val="DateChar"/>
    <w:semiHidden/>
    <w:unhideWhenUsed/>
    <w:rsid w:val="00F12327"/>
  </w:style>
  <w:style w:type="character" w:customStyle="1" w:styleId="DateChar">
    <w:name w:val="Date Char"/>
    <w:basedOn w:val="DefaultParagraphFont"/>
    <w:link w:val="Date"/>
    <w:semiHidden/>
    <w:rsid w:val="00F12327"/>
    <w:rPr>
      <w:rFonts w:eastAsia="Times New Roman"/>
      <w:sz w:val="22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F1232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12327"/>
    <w:rPr>
      <w:rFonts w:ascii="Segoe UI" w:eastAsia="Times New Roman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F1232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12327"/>
    <w:rPr>
      <w:rFonts w:eastAsia="Times New Roman"/>
      <w:sz w:val="2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F12327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12327"/>
    <w:rPr>
      <w:rFonts w:eastAsia="Times New Roman"/>
      <w:lang w:eastAsia="en-US"/>
    </w:rPr>
  </w:style>
  <w:style w:type="paragraph" w:styleId="EnvelopeAddress">
    <w:name w:val="envelope address"/>
    <w:basedOn w:val="Normal"/>
    <w:semiHidden/>
    <w:unhideWhenUsed/>
    <w:rsid w:val="00F1232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F1232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DefaultParagraphFont"/>
    <w:link w:val="Heading1"/>
    <w:rsid w:val="00F123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F123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F123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F12327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F12327"/>
    <w:rPr>
      <w:rFonts w:asciiTheme="majorHAnsi" w:eastAsiaTheme="majorEastAsia" w:hAnsiTheme="majorHAnsi" w:cstheme="majorBidi"/>
      <w:color w:val="365F91" w:themeColor="accent1" w:themeShade="BF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F12327"/>
    <w:rPr>
      <w:rFonts w:asciiTheme="majorHAnsi" w:eastAsiaTheme="majorEastAsia" w:hAnsiTheme="majorHAnsi" w:cstheme="majorBidi"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1232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F123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F123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semiHidden/>
    <w:unhideWhenUsed/>
    <w:rsid w:val="00F1232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12327"/>
    <w:rPr>
      <w:rFonts w:eastAsia="Times New Roman"/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F12327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12327"/>
    <w:rPr>
      <w:rFonts w:ascii="Consolas" w:eastAsia="Times New Roman" w:hAnsi="Consolas" w:cs="Consolas"/>
      <w:lang w:eastAsia="en-US"/>
    </w:rPr>
  </w:style>
  <w:style w:type="paragraph" w:styleId="Index1">
    <w:name w:val="index 1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F1232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32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327"/>
    <w:rPr>
      <w:rFonts w:eastAsia="Times New Roman"/>
      <w:i/>
      <w:iCs/>
      <w:color w:val="4F81BD" w:themeColor="accent1"/>
      <w:sz w:val="22"/>
      <w:lang w:eastAsia="en-US"/>
    </w:rPr>
  </w:style>
  <w:style w:type="paragraph" w:styleId="List">
    <w:name w:val="List"/>
    <w:basedOn w:val="Normal"/>
    <w:semiHidden/>
    <w:unhideWhenUsed/>
    <w:rsid w:val="00F1232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1232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12327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12327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12327"/>
    <w:pPr>
      <w:ind w:left="1415" w:hanging="283"/>
      <w:contextualSpacing/>
    </w:pPr>
  </w:style>
  <w:style w:type="paragraph" w:styleId="ListBullet5">
    <w:name w:val="List Bullet 5"/>
    <w:basedOn w:val="Normal"/>
    <w:semiHidden/>
    <w:unhideWhenUsed/>
    <w:rsid w:val="00F12327"/>
    <w:pPr>
      <w:numPr>
        <w:numId w:val="12"/>
      </w:numPr>
      <w:contextualSpacing/>
    </w:pPr>
  </w:style>
  <w:style w:type="paragraph" w:styleId="ListContinue">
    <w:name w:val="List Continue"/>
    <w:basedOn w:val="Normal"/>
    <w:semiHidden/>
    <w:unhideWhenUsed/>
    <w:rsid w:val="00F12327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1232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1232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1232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12327"/>
    <w:pPr>
      <w:spacing w:after="120"/>
      <w:ind w:left="1415"/>
      <w:contextualSpacing/>
    </w:pPr>
  </w:style>
  <w:style w:type="paragraph" w:styleId="ListNumber">
    <w:name w:val="List Number"/>
    <w:basedOn w:val="Normal"/>
    <w:rsid w:val="00F12327"/>
    <w:pPr>
      <w:numPr>
        <w:numId w:val="13"/>
      </w:numPr>
      <w:contextualSpacing/>
    </w:pPr>
  </w:style>
  <w:style w:type="paragraph" w:styleId="ListNumber2">
    <w:name w:val="List Number 2"/>
    <w:basedOn w:val="Normal"/>
    <w:semiHidden/>
    <w:unhideWhenUsed/>
    <w:rsid w:val="00F12327"/>
    <w:pPr>
      <w:numPr>
        <w:numId w:val="14"/>
      </w:numPr>
      <w:contextualSpacing/>
    </w:pPr>
  </w:style>
  <w:style w:type="paragraph" w:styleId="ListNumber3">
    <w:name w:val="List Number 3"/>
    <w:basedOn w:val="Normal"/>
    <w:semiHidden/>
    <w:unhideWhenUsed/>
    <w:rsid w:val="00F12327"/>
    <w:pPr>
      <w:numPr>
        <w:numId w:val="15"/>
      </w:numPr>
      <w:contextualSpacing/>
    </w:pPr>
  </w:style>
  <w:style w:type="paragraph" w:styleId="ListNumber4">
    <w:name w:val="List Number 4"/>
    <w:basedOn w:val="Normal"/>
    <w:semiHidden/>
    <w:unhideWhenUsed/>
    <w:rsid w:val="00F12327"/>
    <w:pPr>
      <w:numPr>
        <w:numId w:val="16"/>
      </w:numPr>
      <w:contextualSpacing/>
    </w:pPr>
  </w:style>
  <w:style w:type="paragraph" w:styleId="ListNumber5">
    <w:name w:val="List Number 5"/>
    <w:basedOn w:val="Normal"/>
    <w:semiHidden/>
    <w:unhideWhenUsed/>
    <w:rsid w:val="00F12327"/>
    <w:pPr>
      <w:numPr>
        <w:numId w:val="17"/>
      </w:numPr>
      <w:contextualSpacing/>
    </w:pPr>
  </w:style>
  <w:style w:type="paragraph" w:styleId="MacroText">
    <w:name w:val="macro"/>
    <w:link w:val="MacroTextChar"/>
    <w:rsid w:val="00F123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eastAsia="Times New Roman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F12327"/>
    <w:rPr>
      <w:rFonts w:ascii="Consolas" w:eastAsia="Times New Roman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F123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1232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F12327"/>
    <w:pPr>
      <w:tabs>
        <w:tab w:val="left" w:pos="567"/>
      </w:tabs>
    </w:pPr>
    <w:rPr>
      <w:rFonts w:eastAsia="Times New Roman"/>
      <w:sz w:val="22"/>
      <w:lang w:eastAsia="en-US"/>
    </w:rPr>
  </w:style>
  <w:style w:type="paragraph" w:styleId="NormalIndent">
    <w:name w:val="Normal Indent"/>
    <w:basedOn w:val="Normal"/>
    <w:semiHidden/>
    <w:unhideWhenUsed/>
    <w:rsid w:val="00F1232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1232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12327"/>
    <w:rPr>
      <w:rFonts w:eastAsia="Times New Roman"/>
      <w:sz w:val="22"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F1232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12327"/>
    <w:rPr>
      <w:rFonts w:ascii="Consolas" w:eastAsia="Times New Roman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123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327"/>
    <w:rPr>
      <w:rFonts w:eastAsia="Times New Roman"/>
      <w:i/>
      <w:iCs/>
      <w:color w:val="404040" w:themeColor="text1" w:themeTint="BF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12327"/>
  </w:style>
  <w:style w:type="character" w:customStyle="1" w:styleId="SalutationChar">
    <w:name w:val="Salutation Char"/>
    <w:basedOn w:val="DefaultParagraphFont"/>
    <w:link w:val="Salutation"/>
    <w:semiHidden/>
    <w:rsid w:val="00F12327"/>
    <w:rPr>
      <w:rFonts w:eastAsia="Times New Roman"/>
      <w:sz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12327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12327"/>
    <w:rPr>
      <w:rFonts w:eastAsia="Times New Roman"/>
      <w:sz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1232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F1232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semiHidden/>
    <w:unhideWhenUsed/>
    <w:rsid w:val="00F12327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F12327"/>
    <w:pPr>
      <w:tabs>
        <w:tab w:val="clear" w:pos="567"/>
      </w:tabs>
    </w:pPr>
  </w:style>
  <w:style w:type="paragraph" w:styleId="Title">
    <w:name w:val="Title"/>
    <w:basedOn w:val="Normal"/>
    <w:next w:val="Normal"/>
    <w:link w:val="TitleChar"/>
    <w:qFormat/>
    <w:rsid w:val="00F1232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1232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1">
    <w:name w:val="toc 1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2327"/>
    <w:pPr>
      <w:outlineLvl w:val="9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F2D2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rsid w:val="00903B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40E15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DefaultParagraphFont"/>
    <w:rsid w:val="00ED0638"/>
    <w:rPr>
      <w:color w:val="605E5C"/>
      <w:shd w:val="clear" w:color="auto" w:fill="E1DFDD"/>
    </w:rPr>
  </w:style>
  <w:style w:type="paragraph" w:customStyle="1" w:styleId="pstyle126">
    <w:name w:val="p_style126"/>
    <w:basedOn w:val="Normal"/>
    <w:rsid w:val="0037075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 w:eastAsia="ja-JP"/>
    </w:rPr>
  </w:style>
  <w:style w:type="character" w:customStyle="1" w:styleId="style26">
    <w:name w:val="style26"/>
    <w:basedOn w:val="DefaultParagraphFont"/>
    <w:rsid w:val="00370758"/>
  </w:style>
  <w:style w:type="character" w:customStyle="1" w:styleId="style10">
    <w:name w:val="style10"/>
    <w:basedOn w:val="DefaultParagraphFont"/>
    <w:rsid w:val="00370758"/>
  </w:style>
  <w:style w:type="character" w:customStyle="1" w:styleId="style11">
    <w:name w:val="style11"/>
    <w:basedOn w:val="DefaultParagraphFont"/>
    <w:rsid w:val="00370758"/>
  </w:style>
  <w:style w:type="paragraph" w:customStyle="1" w:styleId="TitleAqib">
    <w:name w:val="Title Aqib"/>
    <w:basedOn w:val="TitleA"/>
    <w:link w:val="TitleAqibChar"/>
    <w:qFormat/>
    <w:rsid w:val="002348E0"/>
  </w:style>
  <w:style w:type="character" w:customStyle="1" w:styleId="TitleAqibChar">
    <w:name w:val="Title Aqib Char"/>
    <w:basedOn w:val="TitleAChar"/>
    <w:link w:val="TitleAqib"/>
    <w:rsid w:val="002348E0"/>
    <w:rPr>
      <w:rFonts w:eastAsia="Times New Roman"/>
      <w:b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13D51"/>
    <w:rPr>
      <w:rFonts w:ascii="Arial" w:eastAsia="Times New Roman" w:hAnsi="Arial"/>
      <w:noProof/>
      <w:sz w:val="16"/>
      <w:lang w:val="mt-MT" w:eastAsia="en-US"/>
    </w:rPr>
  </w:style>
  <w:style w:type="paragraph" w:customStyle="1" w:styleId="C-Bullet">
    <w:name w:val="C-Bullet"/>
    <w:link w:val="C-BulletChar"/>
    <w:rsid w:val="00E661E0"/>
    <w:pPr>
      <w:numPr>
        <w:numId w:val="39"/>
      </w:numPr>
      <w:spacing w:before="120" w:after="120" w:line="280" w:lineRule="atLeast"/>
    </w:pPr>
    <w:rPr>
      <w:rFonts w:eastAsia="Times New Roman"/>
      <w:sz w:val="24"/>
      <w:lang w:val="en-US" w:eastAsia="en-US"/>
    </w:rPr>
  </w:style>
  <w:style w:type="paragraph" w:customStyle="1" w:styleId="C-BulletIndented">
    <w:name w:val="C-Bullet Indented"/>
    <w:rsid w:val="00E661E0"/>
    <w:pPr>
      <w:numPr>
        <w:ilvl w:val="1"/>
        <w:numId w:val="39"/>
      </w:numPr>
      <w:spacing w:before="120" w:after="120" w:line="280" w:lineRule="atLeast"/>
    </w:pPr>
    <w:rPr>
      <w:rFonts w:eastAsia="Times New Roman" w:cs="Arial"/>
      <w:sz w:val="24"/>
      <w:lang w:val="en-US" w:eastAsia="en-US"/>
    </w:rPr>
  </w:style>
  <w:style w:type="character" w:customStyle="1" w:styleId="C-BulletChar">
    <w:name w:val="C-Bullet Char"/>
    <w:link w:val="C-Bullet"/>
    <w:rsid w:val="00E661E0"/>
    <w:rPr>
      <w:rFonts w:eastAsia="Times New Roman"/>
      <w:sz w:val="24"/>
      <w:lang w:val="en-US" w:eastAsia="en-US"/>
    </w:rPr>
  </w:style>
  <w:style w:type="character" w:customStyle="1" w:styleId="No-numheading3AgencyChar">
    <w:name w:val="No-num heading 3 (Agency) Char"/>
    <w:link w:val="No-numheading3Agency"/>
    <w:locked/>
    <w:rsid w:val="006F36BF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6F36BF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4262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11BD7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954FC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22BD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A22A78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ma.europa.eu/en/medicines/human/EPAR/enhertu" TargetMode="External"/><Relationship Id="rId18" Type="http://schemas.openxmlformats.org/officeDocument/2006/relationships/image" Target="media/image4.jpg"/><Relationship Id="rId26" Type="http://schemas.openxmlformats.org/officeDocument/2006/relationships/image" Target="media/image11.png"/><Relationship Id="rId8" Type="http://schemas.openxmlformats.org/officeDocument/2006/relationships/styles" Target="styles.xml"/><Relationship Id="rId21" Type="http://schemas.openxmlformats.org/officeDocument/2006/relationships/image" Target="media/image7.JP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g"/><Relationship Id="rId25" Type="http://schemas.openxmlformats.org/officeDocument/2006/relationships/hyperlink" Target="https://www.ema.europa.e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20" Type="http://schemas.openxmlformats.org/officeDocument/2006/relationships/image" Target="media/image6.JP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10.jpeg"/><Relationship Id="rId32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ma.europa.eu/documents/template-form/qrd-appendix-v-adverse-drug-reaction-reporting-details_en.docx" TargetMode="External"/><Relationship Id="rId23" Type="http://schemas.openxmlformats.org/officeDocument/2006/relationships/image" Target="media/image9.JPG"/><Relationship Id="rId28" Type="http://schemas.openxmlformats.org/officeDocument/2006/relationships/hyperlink" Target="https://www.ema.europa.eu/" TargetMode="External"/><Relationship Id="rId10" Type="http://schemas.openxmlformats.org/officeDocument/2006/relationships/webSettings" Target="webSettings.xml"/><Relationship Id="rId19" Type="http://schemas.openxmlformats.org/officeDocument/2006/relationships/image" Target="media/image5.jp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image" Target="media/image8.jpg"/><Relationship Id="rId27" Type="http://schemas.openxmlformats.org/officeDocument/2006/relationships/hyperlink" Target="https://www.ema.europa.eu/documents/template-form/qrd-appendix-v-adverse-drug-reaction-reporting-details_en.docx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EMADOC-1700519818-2544145</_dlc_DocId>
    <_dlc_DocIdUrl xmlns="a034c160-bfb7-45f5-8632-2eb7e0508071">
      <Url>https://euema.sharepoint.com/sites/CRM/_layouts/15/DocIdRedir.aspx?ID=EMADOC-1700519818-2544145</Url>
      <Description>EMADOC-1700519818-2544145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0CEF1B0312B4997A8C3F271E97691" ma:contentTypeVersion="11" ma:contentTypeDescription="Create a new document." ma:contentTypeScope="" ma:versionID="7bb7d349a4201c1b20f8b864a937e0e0">
  <xsd:schema xmlns:xsd="http://www.w3.org/2001/XMLSchema" xmlns:xs="http://www.w3.org/2001/XMLSchema" xmlns:p="http://schemas.microsoft.com/office/2006/metadata/properties" xmlns:ns2="089e0d5c-ebb4-4068-ad6b-796c0186f433" targetNamespace="http://schemas.microsoft.com/office/2006/metadata/properties" ma:root="true" ma:fieldsID="f5287317d4915e93de8500c5f4a6db17" ns2:_="">
    <xsd:import namespace="089e0d5c-ebb4-4068-ad6b-796c0186f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0d5c-ebb4-4068-ad6b-796c0186f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3CFA2-6FDA-4560-8946-D372C3887CA7}"/>
</file>

<file path=customXml/itemProps2.xml><?xml version="1.0" encoding="utf-8"?>
<ds:datastoreItem xmlns:ds="http://schemas.openxmlformats.org/officeDocument/2006/customXml" ds:itemID="{45625F7A-E00E-4534-BAF5-46DCEF428F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3467CD-FEA9-4D52-B421-2FC969F5E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0d5c-ebb4-4068-ad6b-796c0186f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E9870-DCAF-4192-9BD4-8D29414A893F}"/>
</file>

<file path=customXml/itemProps5.xml><?xml version="1.0" encoding="utf-8"?>
<ds:datastoreItem xmlns:ds="http://schemas.openxmlformats.org/officeDocument/2006/customXml" ds:itemID="{6D77FA76-ECAB-4046-BE10-CD438D4BC3E8}"/>
</file>

<file path=customXml/itemProps6.xml><?xml version="1.0" encoding="utf-8"?>
<ds:datastoreItem xmlns:ds="http://schemas.openxmlformats.org/officeDocument/2006/customXml" ds:itemID="{3FD8BDBF-9D0F-43B7-93F4-0513CD42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19815</Words>
  <Characters>112946</Characters>
  <Application>Microsoft Office Word</Application>
  <DocSecurity>0</DocSecurity>
  <Lines>941</Lines>
  <Paragraphs>264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Enhertu: EPAR - Product information - tracked changes</vt:lpstr>
      <vt:lpstr>Enhertu, INN-trastuzumab deruxtecan</vt:lpstr>
    </vt:vector>
  </TitlesOfParts>
  <Company/>
  <LinksUpToDate>false</LinksUpToDate>
  <CharactersWithSpaces>132497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Enhertu: EPAR - Product information - tracked changes</dc:title>
  <dc:subject>EPAR</dc:subject>
  <dc:creator>CHMP</dc:creator>
  <cp:keywords>Enhertu, INN-trastuzumab deruxtecan</cp:keywords>
  <dc:description/>
  <cp:lastModifiedBy>DSE</cp:lastModifiedBy>
  <cp:revision>6</cp:revision>
  <dcterms:created xsi:type="dcterms:W3CDTF">2025-09-11T08:23:00Z</dcterms:created>
  <dcterms:modified xsi:type="dcterms:W3CDTF">2025-10-11T17:13:00Z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DM_Author">
    <vt:lpwstr/>
  </property>
  <property fmtid="{D5CDD505-2E9C-101B-9397-08002B2CF9AE}" pid="5" name="DM_Authors">
    <vt:lpwstr/>
  </property>
  <property fmtid="{D5CDD505-2E9C-101B-9397-08002B2CF9AE}" pid="6" name="DM_Category">
    <vt:lpwstr>Correspondence</vt:lpwstr>
  </property>
  <property fmtid="{D5CDD505-2E9C-101B-9397-08002B2CF9AE}" pid="7" name="DM_Creation_Date">
    <vt:lpwstr>24/06/2020 09:39:11</vt:lpwstr>
  </property>
  <property fmtid="{D5CDD505-2E9C-101B-9397-08002B2CF9AE}" pid="8" name="DM_Creator_Name">
    <vt:lpwstr>Buch Monica</vt:lpwstr>
  </property>
  <property fmtid="{D5CDD505-2E9C-101B-9397-08002B2CF9AE}" pid="9" name="DM_DocRefId">
    <vt:lpwstr>EMA/312850/2020</vt:lpwstr>
  </property>
  <property fmtid="{D5CDD505-2E9C-101B-9397-08002B2CF9AE}" pid="10" name="DM_emea_bcc">
    <vt:lpwstr/>
  </property>
  <property fmtid="{D5CDD505-2E9C-101B-9397-08002B2CF9AE}" pid="11" name="DM_emea_cc">
    <vt:lpwstr/>
  </property>
  <property fmtid="{D5CDD505-2E9C-101B-9397-08002B2CF9AE}" pid="12" name="DM_emea_doc_category">
    <vt:lpwstr>General</vt:lpwstr>
  </property>
  <property fmtid="{D5CDD505-2E9C-101B-9397-08002B2CF9AE}" pid="13" name="DM_emea_doc_lang">
    <vt:lpwstr/>
  </property>
  <property fmtid="{D5CDD505-2E9C-101B-9397-08002B2CF9AE}" pid="14" name="DM_emea_doc_number">
    <vt:lpwstr>423415</vt:lpwstr>
  </property>
  <property fmtid="{D5CDD505-2E9C-101B-9397-08002B2CF9AE}" pid="15" name="DM_emea_doc_ref_id">
    <vt:lpwstr>EMA/312850/2020</vt:lpwstr>
  </property>
  <property fmtid="{D5CDD505-2E9C-101B-9397-08002B2CF9AE}" pid="16" name="DM_emea_from">
    <vt:lpwstr/>
  </property>
  <property fmtid="{D5CDD505-2E9C-101B-9397-08002B2CF9AE}" pid="17" name="DM_emea_internal_label">
    <vt:lpwstr>EMA</vt:lpwstr>
  </property>
  <property fmtid="{D5CDD505-2E9C-101B-9397-08002B2CF9AE}" pid="18" name="DM_emea_legal_date">
    <vt:lpwstr>nulldate</vt:lpwstr>
  </property>
  <property fmtid="{D5CDD505-2E9C-101B-9397-08002B2CF9AE}" pid="19" name="DM_emea_meeting_action">
    <vt:lpwstr/>
  </property>
  <property fmtid="{D5CDD505-2E9C-101B-9397-08002B2CF9AE}" pid="20" name="DM_emea_meeting_flags">
    <vt:lpwstr/>
  </property>
  <property fmtid="{D5CDD505-2E9C-101B-9397-08002B2CF9AE}" pid="21" name="DM_emea_meeting_hyperlink">
    <vt:lpwstr/>
  </property>
  <property fmtid="{D5CDD505-2E9C-101B-9397-08002B2CF9AE}" pid="22" name="DM_emea_meeting_ref">
    <vt:lpwstr/>
  </property>
  <property fmtid="{D5CDD505-2E9C-101B-9397-08002B2CF9AE}" pid="23" name="DM_emea_meeting_status">
    <vt:lpwstr/>
  </property>
  <property fmtid="{D5CDD505-2E9C-101B-9397-08002B2CF9AE}" pid="24" name="DM_emea_meeting_title">
    <vt:lpwstr/>
  </property>
  <property fmtid="{D5CDD505-2E9C-101B-9397-08002B2CF9AE}" pid="25" name="DM_emea_message_subject">
    <vt:lpwstr/>
  </property>
  <property fmtid="{D5CDD505-2E9C-101B-9397-08002B2CF9AE}" pid="26" name="DM_emea_received_date">
    <vt:lpwstr>nulldate</vt:lpwstr>
  </property>
  <property fmtid="{D5CDD505-2E9C-101B-9397-08002B2CF9AE}" pid="27" name="DM_emea_resp_body">
    <vt:lpwstr/>
  </property>
  <property fmtid="{D5CDD505-2E9C-101B-9397-08002B2CF9AE}" pid="28" name="DM_emea_revision_label">
    <vt:lpwstr/>
  </property>
  <property fmtid="{D5CDD505-2E9C-101B-9397-08002B2CF9AE}" pid="29" name="DM_emea_sent_date">
    <vt:lpwstr>nulldate</vt:lpwstr>
  </property>
  <property fmtid="{D5CDD505-2E9C-101B-9397-08002B2CF9AE}" pid="30" name="DM_emea_to">
    <vt:lpwstr/>
  </property>
  <property fmtid="{D5CDD505-2E9C-101B-9397-08002B2CF9AE}" pid="31" name="DM_emea_year">
    <vt:lpwstr>2010</vt:lpwstr>
  </property>
  <property fmtid="{D5CDD505-2E9C-101B-9397-08002B2CF9AE}" pid="32" name="DM_Keywords">
    <vt:lpwstr/>
  </property>
  <property fmtid="{D5CDD505-2E9C-101B-9397-08002B2CF9AE}" pid="33" name="DM_Language">
    <vt:lpwstr/>
  </property>
  <property fmtid="{D5CDD505-2E9C-101B-9397-08002B2CF9AE}" pid="34" name="DM_Modifer_Name">
    <vt:lpwstr>Buch Monica</vt:lpwstr>
  </property>
  <property fmtid="{D5CDD505-2E9C-101B-9397-08002B2CF9AE}" pid="35" name="DM_Modified_Date">
    <vt:lpwstr>24/06/2020 09:39:11</vt:lpwstr>
  </property>
  <property fmtid="{D5CDD505-2E9C-101B-9397-08002B2CF9AE}" pid="36" name="DM_Modifier_Name">
    <vt:lpwstr>Buch Monica</vt:lpwstr>
  </property>
  <property fmtid="{D5CDD505-2E9C-101B-9397-08002B2CF9AE}" pid="37" name="DM_Modify_Date">
    <vt:lpwstr>24/06/2020 09:39:11</vt:lpwstr>
  </property>
  <property fmtid="{D5CDD505-2E9C-101B-9397-08002B2CF9AE}" pid="38" name="DM_Name">
    <vt:lpwstr>EN Enhertu - D10 Lab review</vt:lpwstr>
  </property>
  <property fmtid="{D5CDD505-2E9C-101B-9397-08002B2CF9AE}" pid="39" name="DM_Owner">
    <vt:lpwstr>Espinasse Claire</vt:lpwstr>
  </property>
  <property fmtid="{D5CDD505-2E9C-101B-9397-08002B2CF9AE}" pid="40" name="DM_Path">
    <vt:lpwstr>/01. Evaluation of Medicines/H-C/D-F/Enhertu - 005124/10 Translations/Day 10 – Technical Labeling Review</vt:lpwstr>
  </property>
  <property fmtid="{D5CDD505-2E9C-101B-9397-08002B2CF9AE}" pid="41" name="DM_Status">
    <vt:lpwstr/>
  </property>
  <property fmtid="{D5CDD505-2E9C-101B-9397-08002B2CF9AE}" pid="42" name="DM_Subject">
    <vt:lpwstr/>
  </property>
  <property fmtid="{D5CDD505-2E9C-101B-9397-08002B2CF9AE}" pid="43" name="DM_Title">
    <vt:lpwstr/>
  </property>
  <property fmtid="{D5CDD505-2E9C-101B-9397-08002B2CF9AE}" pid="44" name="DM_Type">
    <vt:lpwstr>emea_document</vt:lpwstr>
  </property>
  <property fmtid="{D5CDD505-2E9C-101B-9397-08002B2CF9AE}" pid="45" name="DM_Version">
    <vt:lpwstr>1.2,CURRENT</vt:lpwstr>
  </property>
  <property fmtid="{D5CDD505-2E9C-101B-9397-08002B2CF9AE}" pid="46" name="MSIP_Label_0eea11ca-d417-4147-80ed-01a58412c458_ActionId">
    <vt:lpwstr>e8dc0ac6-e666-496c-a000-a1d1bcb84159</vt:lpwstr>
  </property>
  <property fmtid="{D5CDD505-2E9C-101B-9397-08002B2CF9AE}" pid="47" name="MSIP_Label_0eea11ca-d417-4147-80ed-01a58412c458_Application">
    <vt:lpwstr>Microsoft Azure Information Protection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Extended_MSFT_Method">
    <vt:lpwstr>Automatic</vt:lpwstr>
  </property>
  <property fmtid="{D5CDD505-2E9C-101B-9397-08002B2CF9AE}" pid="50" name="MSIP_Label_0eea11ca-d417-4147-80ed-01a58412c458_Name">
    <vt:lpwstr>All EMA Staff and Contractors</vt:lpwstr>
  </property>
  <property fmtid="{D5CDD505-2E9C-101B-9397-08002B2CF9AE}" pid="51" name="MSIP_Label_0eea11ca-d417-4147-80ed-01a58412c458_Owner">
    <vt:lpwstr>laurent.brassart@ema.europa.eu</vt:lpwstr>
  </property>
  <property fmtid="{D5CDD505-2E9C-101B-9397-08002B2CF9AE}" pid="52" name="MSIP_Label_0eea11ca-d417-4147-80ed-01a58412c458_Parent">
    <vt:lpwstr>afe1b31d-cec0-4074-b4bd-f07689e43d84</vt:lpwstr>
  </property>
  <property fmtid="{D5CDD505-2E9C-101B-9397-08002B2CF9AE}" pid="53" name="MSIP_Label_0eea11ca-d417-4147-80ed-01a58412c458_SetDate">
    <vt:lpwstr>2020-06-18T07:22:30.0669910Z</vt:lpwstr>
  </property>
  <property fmtid="{D5CDD505-2E9C-101B-9397-08002B2CF9AE}" pid="54" name="MSIP_Label_0eea11ca-d417-4147-80ed-01a58412c458_SiteId">
    <vt:lpwstr>bc9dc15c-61bc-4f03-b60b-e5b6d8922839</vt:lpwstr>
  </property>
  <property fmtid="{D5CDD505-2E9C-101B-9397-08002B2CF9AE}" pid="55" name="MSIP_Label_afe1b31d-cec0-4074-b4bd-f07689e43d84_ActionId">
    <vt:lpwstr>e8dc0ac6-e666-496c-a000-a1d1bcb84159</vt:lpwstr>
  </property>
  <property fmtid="{D5CDD505-2E9C-101B-9397-08002B2CF9AE}" pid="56" name="MSIP_Label_afe1b31d-cec0-4074-b4bd-f07689e43d84_Application">
    <vt:lpwstr>Microsoft Azure Information Protection</vt:lpwstr>
  </property>
  <property fmtid="{D5CDD505-2E9C-101B-9397-08002B2CF9AE}" pid="57" name="MSIP_Label_afe1b31d-cec0-4074-b4bd-f07689e43d84_Enabled">
    <vt:lpwstr>True</vt:lpwstr>
  </property>
  <property fmtid="{D5CDD505-2E9C-101B-9397-08002B2CF9AE}" pid="58" name="MSIP_Label_afe1b31d-cec0-4074-b4bd-f07689e43d84_Extended_MSFT_Method">
    <vt:lpwstr>Automatic</vt:lpwstr>
  </property>
  <property fmtid="{D5CDD505-2E9C-101B-9397-08002B2CF9AE}" pid="59" name="MSIP_Label_afe1b31d-cec0-4074-b4bd-f07689e43d84_Name">
    <vt:lpwstr>Internal</vt:lpwstr>
  </property>
  <property fmtid="{D5CDD505-2E9C-101B-9397-08002B2CF9AE}" pid="60" name="MSIP_Label_afe1b31d-cec0-4074-b4bd-f07689e43d84_Owner">
    <vt:lpwstr>laurent.brassart@ema.europa.eu</vt:lpwstr>
  </property>
  <property fmtid="{D5CDD505-2E9C-101B-9397-08002B2CF9AE}" pid="61" name="MSIP_Label_afe1b31d-cec0-4074-b4bd-f07689e43d84_SetDate">
    <vt:lpwstr>2020-06-18T07:22:30.0669910Z</vt:lpwstr>
  </property>
  <property fmtid="{D5CDD505-2E9C-101B-9397-08002B2CF9AE}" pid="62" name="MSIP_Label_afe1b31d-cec0-4074-b4bd-f07689e43d84_SiteId">
    <vt:lpwstr>bc9dc15c-61bc-4f03-b60b-e5b6d8922839</vt:lpwstr>
  </property>
  <property fmtid="{D5CDD505-2E9C-101B-9397-08002B2CF9AE}" pid="63" name="_dlc_DocIdItemGuid">
    <vt:lpwstr>7fa52794-9546-4125-8f59-712df890a14c</vt:lpwstr>
  </property>
  <property fmtid="{D5CDD505-2E9C-101B-9397-08002B2CF9AE}" pid="64" name="MediaServiceImageTags">
    <vt:lpwstr/>
  </property>
</Properties>
</file>