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746F" w14:textId="77777777" w:rsidR="000C2D98" w:rsidRDefault="000C2D98" w:rsidP="000C2D98">
      <w:pPr>
        <w:widowControl w:val="0"/>
        <w:pBdr>
          <w:top w:val="single" w:sz="4" w:space="1" w:color="auto"/>
          <w:left w:val="single" w:sz="4" w:space="4" w:color="auto"/>
          <w:bottom w:val="single" w:sz="4" w:space="1" w:color="auto"/>
          <w:right w:val="single" w:sz="4" w:space="4" w:color="auto"/>
        </w:pBdr>
        <w:tabs>
          <w:tab w:val="clear" w:pos="567"/>
        </w:tabs>
      </w:pPr>
      <w:r w:rsidRPr="00220238">
        <w:t>Dan id-</w:t>
      </w:r>
      <w:proofErr w:type="spellStart"/>
      <w:r w:rsidRPr="00220238">
        <w:t>dokument</w:t>
      </w:r>
      <w:proofErr w:type="spellEnd"/>
      <w:r w:rsidRPr="00220238">
        <w:t xml:space="preserve"> </w:t>
      </w:r>
      <w:proofErr w:type="spellStart"/>
      <w:r w:rsidRPr="00220238">
        <w:t>fih</w:t>
      </w:r>
      <w:proofErr w:type="spellEnd"/>
      <w:r w:rsidRPr="00220238">
        <w:t xml:space="preserve"> l-</w:t>
      </w:r>
      <w:proofErr w:type="spellStart"/>
      <w:r w:rsidRPr="00220238">
        <w:t>informazzjoni</w:t>
      </w:r>
      <w:proofErr w:type="spellEnd"/>
      <w:r w:rsidRPr="00220238">
        <w:t xml:space="preserve"> </w:t>
      </w:r>
      <w:proofErr w:type="spellStart"/>
      <w:r w:rsidRPr="00220238">
        <w:t>dwar</w:t>
      </w:r>
      <w:proofErr w:type="spellEnd"/>
      <w:r w:rsidRPr="00220238">
        <w:t xml:space="preserve"> il-</w:t>
      </w:r>
      <w:proofErr w:type="spellStart"/>
      <w:r w:rsidRPr="00220238">
        <w:t>prodott</w:t>
      </w:r>
      <w:proofErr w:type="spellEnd"/>
      <w:r w:rsidRPr="00220238">
        <w:t xml:space="preserve"> </w:t>
      </w:r>
      <w:proofErr w:type="spellStart"/>
      <w:r w:rsidRPr="00220238">
        <w:t>approvata</w:t>
      </w:r>
      <w:proofErr w:type="spellEnd"/>
      <w:r w:rsidRPr="00220238">
        <w:t xml:space="preserve"> </w:t>
      </w:r>
      <w:proofErr w:type="spellStart"/>
      <w:r w:rsidRPr="00220238">
        <w:t>għall</w:t>
      </w:r>
      <w:proofErr w:type="spellEnd"/>
      <w:r w:rsidRPr="00220238">
        <w:t>-</w:t>
      </w:r>
      <w:r>
        <w:t>Entresto</w:t>
      </w:r>
      <w:r w:rsidRPr="00220238">
        <w:t xml:space="preserve">, </w:t>
      </w:r>
      <w:proofErr w:type="spellStart"/>
      <w:r w:rsidRPr="00220238">
        <w:t>bil-bidliet</w:t>
      </w:r>
      <w:proofErr w:type="spellEnd"/>
      <w:r w:rsidRPr="00220238">
        <w:t xml:space="preserve"> li </w:t>
      </w:r>
      <w:proofErr w:type="spellStart"/>
      <w:r w:rsidRPr="00220238">
        <w:t>saru</w:t>
      </w:r>
      <w:proofErr w:type="spellEnd"/>
      <w:r w:rsidRPr="00220238">
        <w:t xml:space="preserve"> mill-</w:t>
      </w:r>
      <w:proofErr w:type="spellStart"/>
      <w:r w:rsidRPr="00220238">
        <w:t>aħħar</w:t>
      </w:r>
      <w:proofErr w:type="spellEnd"/>
      <w:r w:rsidRPr="00220238">
        <w:t xml:space="preserve"> </w:t>
      </w:r>
      <w:proofErr w:type="spellStart"/>
      <w:r w:rsidRPr="00220238">
        <w:t>proċedura</w:t>
      </w:r>
      <w:proofErr w:type="spellEnd"/>
      <w:r w:rsidRPr="00220238">
        <w:t xml:space="preserve"> li </w:t>
      </w:r>
      <w:proofErr w:type="spellStart"/>
      <w:r w:rsidRPr="00220238">
        <w:t>affettwat</w:t>
      </w:r>
      <w:proofErr w:type="spellEnd"/>
      <w:r w:rsidRPr="00220238">
        <w:t xml:space="preserve"> l-</w:t>
      </w:r>
      <w:proofErr w:type="spellStart"/>
      <w:r w:rsidRPr="00220238">
        <w:t>informazzjoni</w:t>
      </w:r>
      <w:proofErr w:type="spellEnd"/>
      <w:r w:rsidRPr="00220238">
        <w:t xml:space="preserve"> </w:t>
      </w:r>
      <w:proofErr w:type="spellStart"/>
      <w:r w:rsidRPr="00220238">
        <w:t>dwar</w:t>
      </w:r>
      <w:proofErr w:type="spellEnd"/>
      <w:r w:rsidRPr="00220238">
        <w:t xml:space="preserve"> il-</w:t>
      </w:r>
      <w:proofErr w:type="spellStart"/>
      <w:r w:rsidRPr="00220238">
        <w:t>prodott</w:t>
      </w:r>
      <w:proofErr w:type="spellEnd"/>
      <w:r w:rsidRPr="00220238">
        <w:t xml:space="preserve"> </w:t>
      </w:r>
      <w:r>
        <w:t xml:space="preserve">(EMEA/H/C/PSUSA/00010438/202407) </w:t>
      </w:r>
      <w:proofErr w:type="spellStart"/>
      <w:r w:rsidRPr="00220238">
        <w:t>qed</w:t>
      </w:r>
      <w:proofErr w:type="spellEnd"/>
      <w:r w:rsidRPr="00220238">
        <w:t xml:space="preserve"> </w:t>
      </w:r>
      <w:proofErr w:type="spellStart"/>
      <w:r w:rsidRPr="00220238">
        <w:t>jiġu</w:t>
      </w:r>
      <w:proofErr w:type="spellEnd"/>
      <w:r w:rsidRPr="00220238">
        <w:t xml:space="preserve"> </w:t>
      </w:r>
      <w:proofErr w:type="spellStart"/>
      <w:r w:rsidRPr="00220238">
        <w:t>immarkati</w:t>
      </w:r>
      <w:proofErr w:type="spellEnd"/>
      <w:r>
        <w:t>.</w:t>
      </w:r>
    </w:p>
    <w:p w14:paraId="46979ED1" w14:textId="77777777" w:rsidR="000C2D98" w:rsidRDefault="000C2D98" w:rsidP="000C2D98">
      <w:pPr>
        <w:widowControl w:val="0"/>
        <w:pBdr>
          <w:top w:val="single" w:sz="4" w:space="1" w:color="auto"/>
          <w:left w:val="single" w:sz="4" w:space="4" w:color="auto"/>
          <w:bottom w:val="single" w:sz="4" w:space="1" w:color="auto"/>
          <w:right w:val="single" w:sz="4" w:space="4" w:color="auto"/>
        </w:pBdr>
        <w:tabs>
          <w:tab w:val="clear" w:pos="567"/>
        </w:tabs>
      </w:pPr>
    </w:p>
    <w:p w14:paraId="7EFC9902" w14:textId="41B47F42" w:rsidR="00812D16" w:rsidRPr="0005240D" w:rsidRDefault="000C2D98" w:rsidP="000C2D98">
      <w:pPr>
        <w:pBdr>
          <w:top w:val="single" w:sz="4" w:space="1" w:color="auto"/>
          <w:left w:val="single" w:sz="4" w:space="4" w:color="auto"/>
          <w:bottom w:val="single" w:sz="4" w:space="1" w:color="auto"/>
          <w:right w:val="single" w:sz="4" w:space="4" w:color="auto"/>
        </w:pBdr>
        <w:tabs>
          <w:tab w:val="clear" w:pos="567"/>
        </w:tabs>
        <w:spacing w:line="240" w:lineRule="auto"/>
        <w:rPr>
          <w:noProof/>
          <w:lang w:val="mt-MT"/>
        </w:rPr>
      </w:pPr>
      <w:proofErr w:type="spellStart"/>
      <w:r w:rsidRPr="00220238">
        <w:t>Għal</w:t>
      </w:r>
      <w:proofErr w:type="spellEnd"/>
      <w:r w:rsidRPr="00220238">
        <w:t xml:space="preserve"> </w:t>
      </w:r>
      <w:proofErr w:type="spellStart"/>
      <w:r w:rsidRPr="00220238">
        <w:t>aktar</w:t>
      </w:r>
      <w:proofErr w:type="spellEnd"/>
      <w:r w:rsidRPr="00220238">
        <w:t xml:space="preserve"> </w:t>
      </w:r>
      <w:proofErr w:type="spellStart"/>
      <w:r w:rsidRPr="00220238">
        <w:t>informazzjoni</w:t>
      </w:r>
      <w:proofErr w:type="spellEnd"/>
      <w:r w:rsidRPr="00220238">
        <w:t xml:space="preserve">, </w:t>
      </w:r>
      <w:proofErr w:type="spellStart"/>
      <w:r w:rsidRPr="00220238">
        <w:t>ara</w:t>
      </w:r>
      <w:proofErr w:type="spellEnd"/>
      <w:r w:rsidRPr="00220238">
        <w:t xml:space="preserve"> s-sit web </w:t>
      </w:r>
      <w:proofErr w:type="spellStart"/>
      <w:r w:rsidRPr="00220238">
        <w:t>tal-Aġenzija</w:t>
      </w:r>
      <w:proofErr w:type="spellEnd"/>
      <w:r w:rsidRPr="00220238">
        <w:t xml:space="preserve"> </w:t>
      </w:r>
      <w:proofErr w:type="spellStart"/>
      <w:r w:rsidRPr="00220238">
        <w:t>Ewropea</w:t>
      </w:r>
      <w:proofErr w:type="spellEnd"/>
      <w:r w:rsidRPr="00220238">
        <w:t xml:space="preserve"> </w:t>
      </w:r>
      <w:proofErr w:type="spellStart"/>
      <w:r w:rsidRPr="00220238">
        <w:t>għall-Mediċini</w:t>
      </w:r>
      <w:proofErr w:type="spellEnd"/>
      <w:r>
        <w:t xml:space="preserve">: </w:t>
      </w:r>
      <w:hyperlink r:id="rId8" w:history="1">
        <w:r>
          <w:rPr>
            <w:rStyle w:val="Hyperlink"/>
          </w:rPr>
          <w:t>https://www.ema.europa.eu/en/medicines/human/EPAR/entresto</w:t>
        </w:r>
      </w:hyperlink>
    </w:p>
    <w:p w14:paraId="62D1A0FE" w14:textId="77777777" w:rsidR="00812D16" w:rsidRPr="0005240D" w:rsidRDefault="00812D16" w:rsidP="00F3552C">
      <w:pPr>
        <w:tabs>
          <w:tab w:val="clear" w:pos="567"/>
        </w:tabs>
        <w:spacing w:line="240" w:lineRule="auto"/>
        <w:rPr>
          <w:noProof/>
          <w:szCs w:val="22"/>
          <w:lang w:val="mt-MT"/>
        </w:rPr>
      </w:pPr>
    </w:p>
    <w:p w14:paraId="1F1A2577" w14:textId="77777777" w:rsidR="00812D16" w:rsidRPr="0005240D" w:rsidRDefault="00812D16" w:rsidP="00F3552C">
      <w:pPr>
        <w:tabs>
          <w:tab w:val="clear" w:pos="567"/>
        </w:tabs>
        <w:spacing w:line="240" w:lineRule="auto"/>
        <w:rPr>
          <w:noProof/>
          <w:szCs w:val="22"/>
          <w:lang w:val="mt-MT"/>
        </w:rPr>
      </w:pPr>
    </w:p>
    <w:p w14:paraId="491BFD01" w14:textId="77777777" w:rsidR="00812D16" w:rsidRPr="0005240D" w:rsidRDefault="00812D16" w:rsidP="00F3552C">
      <w:pPr>
        <w:tabs>
          <w:tab w:val="clear" w:pos="567"/>
        </w:tabs>
        <w:spacing w:line="240" w:lineRule="auto"/>
        <w:rPr>
          <w:noProof/>
          <w:szCs w:val="22"/>
          <w:lang w:val="mt-MT"/>
        </w:rPr>
      </w:pPr>
    </w:p>
    <w:p w14:paraId="51C5E0BC" w14:textId="77777777" w:rsidR="00812D16" w:rsidRPr="0005240D" w:rsidRDefault="00812D16" w:rsidP="00F3552C">
      <w:pPr>
        <w:tabs>
          <w:tab w:val="clear" w:pos="567"/>
        </w:tabs>
        <w:spacing w:line="240" w:lineRule="auto"/>
        <w:rPr>
          <w:noProof/>
          <w:szCs w:val="22"/>
          <w:lang w:val="mt-MT"/>
        </w:rPr>
      </w:pPr>
    </w:p>
    <w:p w14:paraId="2F4B702D" w14:textId="77777777" w:rsidR="00812D16" w:rsidRPr="0005240D" w:rsidRDefault="00812D16" w:rsidP="00F3552C">
      <w:pPr>
        <w:tabs>
          <w:tab w:val="clear" w:pos="567"/>
        </w:tabs>
        <w:spacing w:line="240" w:lineRule="auto"/>
        <w:rPr>
          <w:noProof/>
          <w:szCs w:val="22"/>
          <w:lang w:val="mt-MT"/>
        </w:rPr>
      </w:pPr>
    </w:p>
    <w:p w14:paraId="7C1B4D0E" w14:textId="77777777" w:rsidR="00812D16" w:rsidRPr="0005240D" w:rsidRDefault="00812D16" w:rsidP="00F3552C">
      <w:pPr>
        <w:tabs>
          <w:tab w:val="clear" w:pos="567"/>
        </w:tabs>
        <w:spacing w:line="240" w:lineRule="auto"/>
        <w:rPr>
          <w:noProof/>
          <w:szCs w:val="22"/>
          <w:lang w:val="mt-MT"/>
        </w:rPr>
      </w:pPr>
    </w:p>
    <w:p w14:paraId="3E6802B4" w14:textId="77777777" w:rsidR="00812D16" w:rsidRPr="0005240D" w:rsidRDefault="00812D16" w:rsidP="00F3552C">
      <w:pPr>
        <w:tabs>
          <w:tab w:val="clear" w:pos="567"/>
        </w:tabs>
        <w:spacing w:line="240" w:lineRule="auto"/>
        <w:rPr>
          <w:noProof/>
          <w:szCs w:val="22"/>
          <w:lang w:val="mt-MT"/>
        </w:rPr>
      </w:pPr>
    </w:p>
    <w:p w14:paraId="373C8D88" w14:textId="77777777" w:rsidR="00812D16" w:rsidRPr="0005240D" w:rsidRDefault="00812D16" w:rsidP="00F3552C">
      <w:pPr>
        <w:tabs>
          <w:tab w:val="clear" w:pos="567"/>
        </w:tabs>
        <w:spacing w:line="240" w:lineRule="auto"/>
        <w:rPr>
          <w:noProof/>
          <w:szCs w:val="22"/>
          <w:lang w:val="mt-MT"/>
        </w:rPr>
      </w:pPr>
    </w:p>
    <w:p w14:paraId="290E6197" w14:textId="77777777" w:rsidR="00812D16" w:rsidRPr="0005240D" w:rsidRDefault="00812D16" w:rsidP="00F3552C">
      <w:pPr>
        <w:tabs>
          <w:tab w:val="clear" w:pos="567"/>
        </w:tabs>
        <w:spacing w:line="240" w:lineRule="auto"/>
        <w:rPr>
          <w:noProof/>
          <w:szCs w:val="22"/>
          <w:lang w:val="mt-MT"/>
        </w:rPr>
      </w:pPr>
    </w:p>
    <w:p w14:paraId="27C2A6C3" w14:textId="77777777" w:rsidR="00812D16" w:rsidRPr="0005240D" w:rsidRDefault="00812D16" w:rsidP="00F3552C">
      <w:pPr>
        <w:tabs>
          <w:tab w:val="clear" w:pos="567"/>
        </w:tabs>
        <w:spacing w:line="240" w:lineRule="auto"/>
        <w:rPr>
          <w:noProof/>
          <w:szCs w:val="22"/>
          <w:lang w:val="mt-MT"/>
        </w:rPr>
      </w:pPr>
    </w:p>
    <w:p w14:paraId="71845690" w14:textId="77777777" w:rsidR="00812D16" w:rsidRPr="0005240D" w:rsidRDefault="00812D16" w:rsidP="00F3552C">
      <w:pPr>
        <w:tabs>
          <w:tab w:val="clear" w:pos="567"/>
        </w:tabs>
        <w:spacing w:line="240" w:lineRule="auto"/>
        <w:rPr>
          <w:lang w:val="mt-MT"/>
        </w:rPr>
      </w:pPr>
    </w:p>
    <w:p w14:paraId="7CF9B657" w14:textId="77777777" w:rsidR="002F48C0" w:rsidRPr="0005240D" w:rsidRDefault="002F48C0" w:rsidP="00F3552C">
      <w:pPr>
        <w:tabs>
          <w:tab w:val="clear" w:pos="567"/>
        </w:tabs>
        <w:spacing w:line="240" w:lineRule="auto"/>
        <w:rPr>
          <w:lang w:val="mt-MT"/>
        </w:rPr>
      </w:pPr>
    </w:p>
    <w:p w14:paraId="12D51454" w14:textId="77777777" w:rsidR="002F48C0" w:rsidRPr="0005240D" w:rsidRDefault="002F48C0" w:rsidP="00F3552C">
      <w:pPr>
        <w:tabs>
          <w:tab w:val="clear" w:pos="567"/>
        </w:tabs>
        <w:spacing w:line="240" w:lineRule="auto"/>
        <w:rPr>
          <w:lang w:val="mt-MT"/>
        </w:rPr>
      </w:pPr>
    </w:p>
    <w:p w14:paraId="1379A393" w14:textId="77777777" w:rsidR="00812D16" w:rsidRPr="0005240D" w:rsidRDefault="00812D16" w:rsidP="00F3552C">
      <w:pPr>
        <w:tabs>
          <w:tab w:val="clear" w:pos="567"/>
        </w:tabs>
        <w:spacing w:line="240" w:lineRule="auto"/>
        <w:rPr>
          <w:lang w:val="mt-MT"/>
        </w:rPr>
      </w:pPr>
    </w:p>
    <w:p w14:paraId="3C84F5B3" w14:textId="77777777" w:rsidR="00812D16" w:rsidRPr="0005240D" w:rsidRDefault="00812D16" w:rsidP="00F3552C">
      <w:pPr>
        <w:tabs>
          <w:tab w:val="clear" w:pos="567"/>
        </w:tabs>
        <w:spacing w:line="240" w:lineRule="auto"/>
        <w:rPr>
          <w:lang w:val="mt-MT"/>
        </w:rPr>
      </w:pPr>
    </w:p>
    <w:p w14:paraId="53D2AFD0" w14:textId="77777777" w:rsidR="00812D16" w:rsidRPr="0005240D" w:rsidRDefault="00812D16" w:rsidP="00F3552C">
      <w:pPr>
        <w:tabs>
          <w:tab w:val="clear" w:pos="567"/>
        </w:tabs>
        <w:spacing w:line="240" w:lineRule="auto"/>
        <w:rPr>
          <w:lang w:val="mt-MT"/>
        </w:rPr>
      </w:pPr>
    </w:p>
    <w:p w14:paraId="54AFABF5" w14:textId="77777777" w:rsidR="00812D16" w:rsidRPr="0005240D" w:rsidRDefault="00812D16" w:rsidP="00F3552C">
      <w:pPr>
        <w:tabs>
          <w:tab w:val="clear" w:pos="567"/>
        </w:tabs>
        <w:spacing w:line="240" w:lineRule="auto"/>
        <w:rPr>
          <w:lang w:val="mt-MT"/>
        </w:rPr>
      </w:pPr>
    </w:p>
    <w:p w14:paraId="7264B755" w14:textId="77777777" w:rsidR="00812D16" w:rsidRPr="00025DF1" w:rsidRDefault="00357387" w:rsidP="00F3552C">
      <w:pPr>
        <w:tabs>
          <w:tab w:val="clear" w:pos="567"/>
        </w:tabs>
        <w:spacing w:line="240" w:lineRule="auto"/>
        <w:jc w:val="center"/>
        <w:rPr>
          <w:lang w:val="mt-MT"/>
        </w:rPr>
      </w:pPr>
      <w:r w:rsidRPr="00025DF1">
        <w:rPr>
          <w:b/>
          <w:lang w:val="mt-MT"/>
        </w:rPr>
        <w:t>ANNESS</w:t>
      </w:r>
      <w:r w:rsidRPr="00CB702C">
        <w:rPr>
          <w:b/>
          <w:lang w:val="it-IT"/>
        </w:rPr>
        <w:t> </w:t>
      </w:r>
      <w:r w:rsidR="00812D16" w:rsidRPr="00025DF1">
        <w:rPr>
          <w:b/>
          <w:lang w:val="mt-MT"/>
        </w:rPr>
        <w:t>I</w:t>
      </w:r>
    </w:p>
    <w:p w14:paraId="1CDA3636" w14:textId="77777777" w:rsidR="00812D16" w:rsidRPr="00766565" w:rsidRDefault="00812D16" w:rsidP="00F3552C">
      <w:pPr>
        <w:tabs>
          <w:tab w:val="clear" w:pos="567"/>
        </w:tabs>
        <w:spacing w:line="240" w:lineRule="auto"/>
        <w:jc w:val="center"/>
        <w:rPr>
          <w:lang w:val="mt-MT"/>
        </w:rPr>
      </w:pPr>
    </w:p>
    <w:p w14:paraId="7A5E72AE" w14:textId="77777777" w:rsidR="00811919" w:rsidRPr="0005240D" w:rsidRDefault="00812D16" w:rsidP="00134349">
      <w:pPr>
        <w:tabs>
          <w:tab w:val="clear" w:pos="567"/>
        </w:tabs>
        <w:spacing w:line="240" w:lineRule="auto"/>
        <w:jc w:val="center"/>
        <w:outlineLvl w:val="0"/>
        <w:rPr>
          <w:b/>
          <w:lang w:val="mt-MT"/>
        </w:rPr>
      </w:pPr>
      <w:r w:rsidRPr="00025DF1">
        <w:rPr>
          <w:b/>
          <w:lang w:val="mt-MT"/>
        </w:rPr>
        <w:t>S</w:t>
      </w:r>
      <w:r w:rsidR="00025DF1" w:rsidRPr="00025DF1">
        <w:rPr>
          <w:b/>
          <w:lang w:val="mt-MT"/>
        </w:rPr>
        <w:t>O</w:t>
      </w:r>
      <w:r w:rsidRPr="00025DF1">
        <w:rPr>
          <w:b/>
          <w:lang w:val="mt-MT"/>
        </w:rPr>
        <w:t>MMAR</w:t>
      </w:r>
      <w:r w:rsidR="00025DF1" w:rsidRPr="00025DF1">
        <w:rPr>
          <w:b/>
          <w:lang w:val="mt-MT"/>
        </w:rPr>
        <w:t>JU TAL-KARATTERISTIĊI TAL-PRODOTT</w:t>
      </w:r>
    </w:p>
    <w:p w14:paraId="1FA9464E" w14:textId="16E41E09" w:rsidR="00812D16" w:rsidRPr="00025DF1" w:rsidRDefault="00812D16" w:rsidP="00F3552C">
      <w:pPr>
        <w:tabs>
          <w:tab w:val="clear" w:pos="567"/>
        </w:tabs>
        <w:spacing w:line="240" w:lineRule="auto"/>
        <w:rPr>
          <w:iCs/>
          <w:noProof/>
          <w:szCs w:val="22"/>
          <w:lang w:val="mt-MT"/>
        </w:rPr>
      </w:pPr>
      <w:r w:rsidRPr="0005240D">
        <w:rPr>
          <w:color w:val="008000"/>
          <w:lang w:val="mt-MT"/>
        </w:rPr>
        <w:br w:type="page"/>
      </w:r>
      <w:r w:rsidRPr="00025DF1">
        <w:rPr>
          <w:b/>
          <w:noProof/>
          <w:szCs w:val="22"/>
          <w:lang w:val="mt-MT"/>
        </w:rPr>
        <w:lastRenderedPageBreak/>
        <w:t>1.</w:t>
      </w:r>
      <w:r w:rsidRPr="00025DF1">
        <w:rPr>
          <w:b/>
          <w:noProof/>
          <w:szCs w:val="22"/>
          <w:lang w:val="mt-MT"/>
        </w:rPr>
        <w:tab/>
      </w:r>
      <w:r w:rsidR="00025DF1" w:rsidRPr="00025DF1">
        <w:rPr>
          <w:b/>
          <w:noProof/>
          <w:szCs w:val="22"/>
          <w:lang w:val="mt-MT"/>
        </w:rPr>
        <w:t xml:space="preserve">ISEM IL-PRODOTT </w:t>
      </w:r>
      <w:r w:rsidRPr="00025DF1">
        <w:rPr>
          <w:b/>
          <w:noProof/>
          <w:szCs w:val="22"/>
          <w:lang w:val="mt-MT"/>
        </w:rPr>
        <w:t>MEDI</w:t>
      </w:r>
      <w:r w:rsidR="00025DF1" w:rsidRPr="00025DF1">
        <w:rPr>
          <w:b/>
          <w:noProof/>
          <w:szCs w:val="22"/>
          <w:lang w:val="mt-MT"/>
        </w:rPr>
        <w:t>ĊINALI</w:t>
      </w:r>
    </w:p>
    <w:p w14:paraId="3BFAF4A7" w14:textId="77777777" w:rsidR="00812D16" w:rsidRPr="00025DF1" w:rsidRDefault="00812D16" w:rsidP="00F3552C">
      <w:pPr>
        <w:keepNext/>
        <w:tabs>
          <w:tab w:val="clear" w:pos="567"/>
        </w:tabs>
        <w:spacing w:line="240" w:lineRule="auto"/>
        <w:rPr>
          <w:iCs/>
          <w:noProof/>
          <w:szCs w:val="22"/>
          <w:lang w:val="mt-MT"/>
        </w:rPr>
      </w:pPr>
    </w:p>
    <w:p w14:paraId="25888E1A" w14:textId="77777777" w:rsidR="00602F7E" w:rsidRPr="00025DF1" w:rsidRDefault="004E1117" w:rsidP="00F3552C">
      <w:pPr>
        <w:tabs>
          <w:tab w:val="clear" w:pos="567"/>
        </w:tabs>
        <w:spacing w:line="240" w:lineRule="auto"/>
        <w:rPr>
          <w:szCs w:val="22"/>
          <w:lang w:val="mt-MT" w:eastAsia="ja-JP"/>
        </w:rPr>
      </w:pPr>
      <w:r w:rsidRPr="00025DF1">
        <w:rPr>
          <w:szCs w:val="22"/>
          <w:lang w:val="mt-MT" w:eastAsia="ja-JP"/>
        </w:rPr>
        <w:t>Entresto</w:t>
      </w:r>
      <w:r w:rsidR="00602F7E" w:rsidRPr="00025DF1">
        <w:rPr>
          <w:szCs w:val="22"/>
          <w:lang w:val="mt-MT" w:eastAsia="ja-JP"/>
        </w:rPr>
        <w:t xml:space="preserve"> </w:t>
      </w:r>
      <w:r w:rsidR="00C46FBC">
        <w:rPr>
          <w:szCs w:val="22"/>
          <w:lang w:val="mt-MT" w:eastAsia="ja-JP"/>
        </w:rPr>
        <w:t>24</w:t>
      </w:r>
      <w:r w:rsidR="00AB2FC8">
        <w:rPr>
          <w:szCs w:val="22"/>
          <w:lang w:val="mt-MT" w:eastAsia="ja-JP"/>
        </w:rPr>
        <w:t> </w:t>
      </w:r>
      <w:r w:rsidR="00C46FBC">
        <w:rPr>
          <w:szCs w:val="22"/>
          <w:lang w:val="mt-MT" w:eastAsia="ja-JP"/>
        </w:rPr>
        <w:t>mg/26</w:t>
      </w:r>
      <w:r w:rsidR="00AB2FC8">
        <w:rPr>
          <w:szCs w:val="22"/>
          <w:lang w:val="mt-MT" w:eastAsia="ja-JP"/>
        </w:rPr>
        <w:t> </w:t>
      </w:r>
      <w:r w:rsidR="00C46FBC">
        <w:rPr>
          <w:szCs w:val="22"/>
          <w:lang w:val="mt-MT" w:eastAsia="ja-JP"/>
        </w:rPr>
        <w:t>mg</w:t>
      </w:r>
      <w:r w:rsidR="00602F7E" w:rsidRPr="00025DF1">
        <w:rPr>
          <w:szCs w:val="22"/>
          <w:lang w:val="mt-MT" w:eastAsia="ja-JP"/>
        </w:rPr>
        <w:t xml:space="preserve"> </w:t>
      </w:r>
      <w:r w:rsidR="00EB17A8">
        <w:rPr>
          <w:szCs w:val="22"/>
          <w:lang w:val="mt-MT" w:eastAsia="ja-JP"/>
        </w:rPr>
        <w:t>pilloli miksija</w:t>
      </w:r>
      <w:r w:rsidR="00025DF1" w:rsidRPr="00025DF1">
        <w:rPr>
          <w:szCs w:val="22"/>
          <w:lang w:val="mt-MT" w:eastAsia="ja-JP"/>
        </w:rPr>
        <w:t xml:space="preserve"> b’rita</w:t>
      </w:r>
    </w:p>
    <w:p w14:paraId="02C03059" w14:textId="77777777" w:rsidR="000205B7" w:rsidRPr="00AB2FC8" w:rsidRDefault="004E1117" w:rsidP="00F3552C">
      <w:pPr>
        <w:tabs>
          <w:tab w:val="clear" w:pos="567"/>
        </w:tabs>
        <w:spacing w:line="240" w:lineRule="auto"/>
        <w:rPr>
          <w:lang w:val="mt-MT"/>
        </w:rPr>
      </w:pPr>
      <w:r w:rsidRPr="00AB2FC8">
        <w:rPr>
          <w:lang w:val="mt-MT"/>
        </w:rPr>
        <w:t>Entresto</w:t>
      </w:r>
      <w:r w:rsidR="00602F7E" w:rsidRPr="00AB2FC8">
        <w:rPr>
          <w:lang w:val="mt-MT"/>
        </w:rPr>
        <w:t xml:space="preserve"> </w:t>
      </w:r>
      <w:r w:rsidR="00C46FBC" w:rsidRPr="00AB2FC8">
        <w:rPr>
          <w:lang w:val="mt-MT"/>
        </w:rPr>
        <w:t>49</w:t>
      </w:r>
      <w:r w:rsidR="00AB2FC8">
        <w:rPr>
          <w:lang w:val="mt-MT"/>
        </w:rPr>
        <w:t> </w:t>
      </w:r>
      <w:r w:rsidR="00C46FBC" w:rsidRPr="00AB2FC8">
        <w:rPr>
          <w:lang w:val="mt-MT"/>
        </w:rPr>
        <w:t>mg/51</w:t>
      </w:r>
      <w:r w:rsidR="00AB2FC8">
        <w:rPr>
          <w:lang w:val="mt-MT"/>
        </w:rPr>
        <w:t> </w:t>
      </w:r>
      <w:r w:rsidR="00C46FBC" w:rsidRPr="00AB2FC8">
        <w:rPr>
          <w:lang w:val="mt-MT"/>
        </w:rPr>
        <w:t>mg</w:t>
      </w:r>
      <w:r w:rsidR="00602F7E" w:rsidRPr="00AB2FC8">
        <w:rPr>
          <w:lang w:val="mt-MT"/>
        </w:rPr>
        <w:t xml:space="preserve"> </w:t>
      </w:r>
      <w:r w:rsidR="00025DF1" w:rsidRPr="00AB2FC8">
        <w:rPr>
          <w:lang w:val="mt-MT"/>
        </w:rPr>
        <w:t>pilloli miksija b’rita</w:t>
      </w:r>
    </w:p>
    <w:p w14:paraId="220B82F4" w14:textId="77777777" w:rsidR="00602F7E" w:rsidRPr="00AB2FC8" w:rsidRDefault="004E1117" w:rsidP="00F3552C">
      <w:pPr>
        <w:tabs>
          <w:tab w:val="clear" w:pos="567"/>
        </w:tabs>
        <w:spacing w:line="240" w:lineRule="auto"/>
        <w:rPr>
          <w:lang w:val="mt-MT"/>
        </w:rPr>
      </w:pPr>
      <w:r w:rsidRPr="00AB2FC8">
        <w:rPr>
          <w:lang w:val="mt-MT"/>
        </w:rPr>
        <w:t>Entresto</w:t>
      </w:r>
      <w:r w:rsidR="00602F7E" w:rsidRPr="00AB2FC8">
        <w:rPr>
          <w:lang w:val="mt-MT"/>
        </w:rPr>
        <w:t xml:space="preserve"> </w:t>
      </w:r>
      <w:r w:rsidR="00C46FBC" w:rsidRPr="00AB2FC8">
        <w:rPr>
          <w:lang w:val="mt-MT"/>
        </w:rPr>
        <w:t>97</w:t>
      </w:r>
      <w:r w:rsidR="00AB2FC8">
        <w:rPr>
          <w:lang w:val="mt-MT"/>
        </w:rPr>
        <w:t> </w:t>
      </w:r>
      <w:r w:rsidR="00C46FBC" w:rsidRPr="00AB2FC8">
        <w:rPr>
          <w:lang w:val="mt-MT"/>
        </w:rPr>
        <w:t>mg/103</w:t>
      </w:r>
      <w:r w:rsidR="00AB2FC8">
        <w:rPr>
          <w:lang w:val="mt-MT"/>
        </w:rPr>
        <w:t> </w:t>
      </w:r>
      <w:r w:rsidR="00C46FBC" w:rsidRPr="00AB2FC8">
        <w:rPr>
          <w:lang w:val="mt-MT"/>
        </w:rPr>
        <w:t>mg</w:t>
      </w:r>
      <w:r w:rsidR="00602F7E" w:rsidRPr="00AB2FC8">
        <w:rPr>
          <w:lang w:val="mt-MT"/>
        </w:rPr>
        <w:t xml:space="preserve"> </w:t>
      </w:r>
      <w:r w:rsidR="00025DF1" w:rsidRPr="00AB2FC8">
        <w:rPr>
          <w:lang w:val="mt-MT"/>
        </w:rPr>
        <w:t>pilloli miksija b’rita</w:t>
      </w:r>
    </w:p>
    <w:p w14:paraId="2EAB7C19" w14:textId="77777777" w:rsidR="00812D16" w:rsidRPr="0005240D" w:rsidRDefault="00812D16" w:rsidP="00F3552C">
      <w:pPr>
        <w:tabs>
          <w:tab w:val="clear" w:pos="567"/>
        </w:tabs>
        <w:spacing w:line="240" w:lineRule="auto"/>
        <w:rPr>
          <w:iCs/>
          <w:noProof/>
          <w:szCs w:val="22"/>
          <w:lang w:val="mt-MT"/>
        </w:rPr>
      </w:pPr>
    </w:p>
    <w:p w14:paraId="03C49112" w14:textId="77777777" w:rsidR="00306452" w:rsidRPr="00370A0D" w:rsidRDefault="00306452" w:rsidP="00F3552C">
      <w:pPr>
        <w:tabs>
          <w:tab w:val="clear" w:pos="567"/>
        </w:tabs>
        <w:spacing w:line="240" w:lineRule="auto"/>
        <w:rPr>
          <w:lang w:val="mt-MT"/>
        </w:rPr>
      </w:pPr>
    </w:p>
    <w:p w14:paraId="26FE05AE" w14:textId="77777777" w:rsidR="00812D16" w:rsidRPr="0005240D" w:rsidRDefault="00812D16" w:rsidP="00F3552C">
      <w:pPr>
        <w:keepNext/>
        <w:tabs>
          <w:tab w:val="clear" w:pos="567"/>
        </w:tabs>
        <w:suppressAutoHyphens/>
        <w:spacing w:line="240" w:lineRule="auto"/>
        <w:ind w:left="567" w:hanging="567"/>
        <w:rPr>
          <w:b/>
          <w:noProof/>
          <w:szCs w:val="22"/>
          <w:lang w:val="mt-MT"/>
        </w:rPr>
      </w:pPr>
      <w:r w:rsidRPr="00025DF1">
        <w:rPr>
          <w:b/>
          <w:noProof/>
          <w:szCs w:val="22"/>
          <w:lang w:val="mt-MT"/>
        </w:rPr>
        <w:t>2.</w:t>
      </w:r>
      <w:r w:rsidRPr="00025DF1">
        <w:rPr>
          <w:b/>
          <w:noProof/>
          <w:szCs w:val="22"/>
          <w:lang w:val="mt-MT"/>
        </w:rPr>
        <w:tab/>
      </w:r>
      <w:r w:rsidR="00025DF1" w:rsidRPr="00025DF1">
        <w:rPr>
          <w:b/>
          <w:noProof/>
          <w:szCs w:val="22"/>
          <w:lang w:val="mt-MT"/>
        </w:rPr>
        <w:t>GĦAMLA KWALITATTIVA U KWANTITATTIVA</w:t>
      </w:r>
    </w:p>
    <w:p w14:paraId="7A2CA924" w14:textId="77777777" w:rsidR="00812D16" w:rsidRPr="0005240D" w:rsidRDefault="00812D16" w:rsidP="00F3552C">
      <w:pPr>
        <w:keepNext/>
        <w:tabs>
          <w:tab w:val="clear" w:pos="567"/>
        </w:tabs>
        <w:spacing w:line="240" w:lineRule="auto"/>
        <w:rPr>
          <w:iCs/>
          <w:noProof/>
          <w:szCs w:val="22"/>
          <w:lang w:val="mt-MT"/>
        </w:rPr>
      </w:pPr>
    </w:p>
    <w:p w14:paraId="1E61CE7B" w14:textId="77777777" w:rsidR="00C46FBC" w:rsidRDefault="00C46FBC" w:rsidP="00F3552C">
      <w:pPr>
        <w:keepNext/>
        <w:tabs>
          <w:tab w:val="clear" w:pos="567"/>
        </w:tabs>
        <w:spacing w:line="240" w:lineRule="auto"/>
        <w:rPr>
          <w:rFonts w:eastAsia="SimSun"/>
          <w:szCs w:val="22"/>
          <w:u w:val="single"/>
          <w:lang w:val="mt-MT"/>
        </w:rPr>
      </w:pPr>
      <w:r>
        <w:rPr>
          <w:rFonts w:eastAsia="SimSun"/>
          <w:szCs w:val="22"/>
          <w:u w:val="single"/>
          <w:lang w:val="mt-MT"/>
        </w:rPr>
        <w:t>Entresto 24</w:t>
      </w:r>
      <w:r w:rsidR="00AB2FC8">
        <w:rPr>
          <w:rFonts w:eastAsia="SimSun"/>
          <w:szCs w:val="22"/>
          <w:u w:val="single"/>
          <w:lang w:val="mt-MT"/>
        </w:rPr>
        <w:t> </w:t>
      </w:r>
      <w:r>
        <w:rPr>
          <w:rFonts w:eastAsia="SimSun"/>
          <w:szCs w:val="22"/>
          <w:u w:val="single"/>
          <w:lang w:val="mt-MT"/>
        </w:rPr>
        <w:t>mg</w:t>
      </w:r>
      <w:r w:rsidR="005B2043">
        <w:rPr>
          <w:rFonts w:eastAsia="SimSun"/>
          <w:szCs w:val="22"/>
          <w:u w:val="single"/>
          <w:lang w:val="mt-MT"/>
        </w:rPr>
        <w:t>/26</w:t>
      </w:r>
      <w:r w:rsidR="00AB2FC8">
        <w:rPr>
          <w:rFonts w:eastAsia="SimSun"/>
          <w:szCs w:val="22"/>
          <w:u w:val="single"/>
          <w:lang w:val="mt-MT"/>
        </w:rPr>
        <w:t> </w:t>
      </w:r>
      <w:r w:rsidR="005B2043">
        <w:rPr>
          <w:rFonts w:eastAsia="SimSun"/>
          <w:szCs w:val="22"/>
          <w:u w:val="single"/>
          <w:lang w:val="mt-MT"/>
        </w:rPr>
        <w:t>mg pilloli miksija b’rita</w:t>
      </w:r>
    </w:p>
    <w:p w14:paraId="293AF6AA" w14:textId="77777777" w:rsidR="00A246F2" w:rsidRPr="00AB2FC8" w:rsidRDefault="00A246F2" w:rsidP="00F3552C">
      <w:pPr>
        <w:keepNext/>
        <w:tabs>
          <w:tab w:val="clear" w:pos="567"/>
        </w:tabs>
        <w:spacing w:line="240" w:lineRule="auto"/>
        <w:rPr>
          <w:rFonts w:eastAsia="SimSun"/>
          <w:szCs w:val="22"/>
          <w:u w:val="single"/>
          <w:lang w:val="mt-MT"/>
        </w:rPr>
      </w:pPr>
    </w:p>
    <w:p w14:paraId="56159127" w14:textId="77777777" w:rsidR="00DD5278" w:rsidRDefault="00025DF1" w:rsidP="00F3552C">
      <w:pPr>
        <w:tabs>
          <w:tab w:val="clear" w:pos="567"/>
        </w:tabs>
        <w:spacing w:line="240" w:lineRule="auto"/>
        <w:rPr>
          <w:rFonts w:eastAsia="SimSun"/>
          <w:szCs w:val="22"/>
          <w:lang w:val="mt-MT"/>
        </w:rPr>
      </w:pPr>
      <w:r>
        <w:rPr>
          <w:rFonts w:eastAsia="SimSun"/>
          <w:szCs w:val="22"/>
          <w:lang w:val="mt-MT"/>
        </w:rPr>
        <w:t xml:space="preserve">Kull pillola miksija b’rita fiha </w:t>
      </w:r>
      <w:r w:rsidR="00DD5278" w:rsidRPr="0005240D">
        <w:rPr>
          <w:rFonts w:eastAsia="SimSun"/>
          <w:szCs w:val="22"/>
          <w:lang w:val="mt-MT"/>
        </w:rPr>
        <w:t>24</w:t>
      </w:r>
      <w:r w:rsidR="0092701D">
        <w:rPr>
          <w:rFonts w:eastAsia="SimSun"/>
          <w:szCs w:val="22"/>
          <w:lang w:val="mt-MT"/>
        </w:rPr>
        <w:t>.3</w:t>
      </w:r>
      <w:r w:rsidR="002F48C0" w:rsidRPr="0005240D">
        <w:rPr>
          <w:rFonts w:eastAsia="SimSun"/>
          <w:szCs w:val="22"/>
          <w:lang w:val="mt-MT"/>
        </w:rPr>
        <w:t> </w:t>
      </w:r>
      <w:r w:rsidR="00DD5278" w:rsidRPr="0005240D">
        <w:rPr>
          <w:rFonts w:eastAsia="SimSun"/>
          <w:szCs w:val="22"/>
          <w:lang w:val="mt-MT"/>
        </w:rPr>
        <w:t xml:space="preserve">mg sacubitril </w:t>
      </w:r>
      <w:r>
        <w:rPr>
          <w:rFonts w:eastAsia="SimSun"/>
          <w:szCs w:val="22"/>
          <w:lang w:val="mt-MT"/>
        </w:rPr>
        <w:t>u</w:t>
      </w:r>
      <w:r w:rsidR="00DD5278" w:rsidRPr="0005240D">
        <w:rPr>
          <w:rFonts w:eastAsia="SimSun"/>
          <w:szCs w:val="22"/>
          <w:lang w:val="mt-MT"/>
        </w:rPr>
        <w:t xml:space="preserve"> </w:t>
      </w:r>
      <w:r w:rsidR="0092701D" w:rsidRPr="0005240D">
        <w:rPr>
          <w:rFonts w:eastAsia="SimSun"/>
          <w:szCs w:val="22"/>
          <w:lang w:val="mt-MT"/>
        </w:rPr>
        <w:t>2</w:t>
      </w:r>
      <w:r w:rsidR="0092701D">
        <w:rPr>
          <w:rFonts w:eastAsia="SimSun"/>
          <w:szCs w:val="22"/>
          <w:lang w:val="mt-MT"/>
        </w:rPr>
        <w:t>5.7</w:t>
      </w:r>
      <w:r w:rsidR="0092701D" w:rsidRPr="0005240D">
        <w:rPr>
          <w:rFonts w:eastAsia="SimSun"/>
          <w:szCs w:val="22"/>
          <w:lang w:val="mt-MT"/>
        </w:rPr>
        <w:t> </w:t>
      </w:r>
      <w:r w:rsidR="00DD5278" w:rsidRPr="0005240D">
        <w:rPr>
          <w:rFonts w:eastAsia="SimSun"/>
          <w:szCs w:val="22"/>
          <w:lang w:val="mt-MT"/>
        </w:rPr>
        <w:t>mg valsartan</w:t>
      </w:r>
      <w:r w:rsidR="00EE4DF1" w:rsidRPr="0005240D">
        <w:rPr>
          <w:rFonts w:eastAsia="SimSun"/>
          <w:szCs w:val="22"/>
          <w:lang w:val="mt-MT"/>
        </w:rPr>
        <w:t xml:space="preserve"> </w:t>
      </w:r>
      <w:r w:rsidR="005B2043">
        <w:rPr>
          <w:rFonts w:eastAsia="SimSun"/>
          <w:szCs w:val="22"/>
          <w:lang w:val="mt-MT"/>
        </w:rPr>
        <w:t>(</w:t>
      </w:r>
      <w:r>
        <w:rPr>
          <w:rFonts w:eastAsia="SimSun"/>
          <w:szCs w:val="22"/>
          <w:lang w:val="mt-MT"/>
        </w:rPr>
        <w:t>bħala kumpless ta’ melħ tas-sodju</w:t>
      </w:r>
      <w:r w:rsidR="005B2043">
        <w:rPr>
          <w:rFonts w:eastAsia="SimSun"/>
          <w:szCs w:val="22"/>
          <w:lang w:val="mt-MT"/>
        </w:rPr>
        <w:t xml:space="preserve"> sacubitril valsartan)</w:t>
      </w:r>
      <w:r>
        <w:rPr>
          <w:rFonts w:eastAsia="SimSun"/>
          <w:szCs w:val="22"/>
          <w:lang w:val="mt-MT"/>
        </w:rPr>
        <w:t>.</w:t>
      </w:r>
    </w:p>
    <w:p w14:paraId="146E6441" w14:textId="77777777" w:rsidR="005B2043" w:rsidRDefault="005B2043" w:rsidP="00F3552C">
      <w:pPr>
        <w:tabs>
          <w:tab w:val="clear" w:pos="567"/>
        </w:tabs>
        <w:spacing w:line="240" w:lineRule="auto"/>
        <w:rPr>
          <w:rFonts w:eastAsia="SimSun"/>
          <w:szCs w:val="22"/>
          <w:lang w:val="mt-MT"/>
        </w:rPr>
      </w:pPr>
    </w:p>
    <w:p w14:paraId="6A08D858" w14:textId="77777777" w:rsidR="005B2043" w:rsidRDefault="005B2043" w:rsidP="00F3552C">
      <w:pPr>
        <w:keepNext/>
        <w:tabs>
          <w:tab w:val="clear" w:pos="567"/>
        </w:tabs>
        <w:spacing w:line="240" w:lineRule="auto"/>
        <w:rPr>
          <w:rFonts w:eastAsia="SimSun"/>
          <w:szCs w:val="22"/>
          <w:u w:val="single"/>
          <w:lang w:val="mt-MT"/>
        </w:rPr>
      </w:pPr>
      <w:r>
        <w:rPr>
          <w:rFonts w:eastAsia="SimSun"/>
          <w:szCs w:val="22"/>
          <w:u w:val="single"/>
          <w:lang w:val="mt-MT"/>
        </w:rPr>
        <w:t>Entresto 49</w:t>
      </w:r>
      <w:r w:rsidR="00AB2FC8">
        <w:rPr>
          <w:rFonts w:eastAsia="SimSun"/>
          <w:szCs w:val="22"/>
          <w:u w:val="single"/>
          <w:lang w:val="mt-MT"/>
        </w:rPr>
        <w:t> </w:t>
      </w:r>
      <w:r>
        <w:rPr>
          <w:rFonts w:eastAsia="SimSun"/>
          <w:szCs w:val="22"/>
          <w:u w:val="single"/>
          <w:lang w:val="mt-MT"/>
        </w:rPr>
        <w:t>mg/51</w:t>
      </w:r>
      <w:r w:rsidR="00AB2FC8">
        <w:rPr>
          <w:rFonts w:eastAsia="SimSun"/>
          <w:szCs w:val="22"/>
          <w:u w:val="single"/>
          <w:lang w:val="mt-MT"/>
        </w:rPr>
        <w:t> </w:t>
      </w:r>
      <w:r>
        <w:rPr>
          <w:rFonts w:eastAsia="SimSun"/>
          <w:szCs w:val="22"/>
          <w:u w:val="single"/>
          <w:lang w:val="mt-MT"/>
        </w:rPr>
        <w:t>mg pilloli miksija b’rita</w:t>
      </w:r>
    </w:p>
    <w:p w14:paraId="706093CA" w14:textId="77777777" w:rsidR="00A246F2" w:rsidRPr="00AB2FC8" w:rsidRDefault="00A246F2" w:rsidP="00F3552C">
      <w:pPr>
        <w:keepNext/>
        <w:tabs>
          <w:tab w:val="clear" w:pos="567"/>
        </w:tabs>
        <w:spacing w:line="240" w:lineRule="auto"/>
        <w:rPr>
          <w:rFonts w:eastAsia="SimSun"/>
          <w:szCs w:val="22"/>
          <w:u w:val="single"/>
          <w:lang w:val="mt-MT"/>
        </w:rPr>
      </w:pPr>
    </w:p>
    <w:p w14:paraId="441294D5" w14:textId="77777777" w:rsidR="00DD5278" w:rsidRPr="00AB2FC8" w:rsidRDefault="00025DF1" w:rsidP="00F3552C">
      <w:pPr>
        <w:spacing w:line="240" w:lineRule="auto"/>
        <w:rPr>
          <w:lang w:val="mt-MT"/>
        </w:rPr>
      </w:pPr>
      <w:r w:rsidRPr="00AB2FC8">
        <w:rPr>
          <w:lang w:val="mt-MT"/>
        </w:rPr>
        <w:t xml:space="preserve">Kull pillola miksija b’rita fiha </w:t>
      </w:r>
      <w:r w:rsidR="00B61B1A" w:rsidRPr="00AB2FC8">
        <w:rPr>
          <w:lang w:val="mt-MT"/>
        </w:rPr>
        <w:t>4</w:t>
      </w:r>
      <w:r w:rsidR="00B61B1A">
        <w:rPr>
          <w:lang w:val="mt-MT"/>
        </w:rPr>
        <w:t>8.6</w:t>
      </w:r>
      <w:r w:rsidR="00B61B1A" w:rsidRPr="00AB2FC8">
        <w:rPr>
          <w:lang w:val="mt-MT"/>
        </w:rPr>
        <w:t> </w:t>
      </w:r>
      <w:r w:rsidR="00DD5278" w:rsidRPr="00AB2FC8">
        <w:rPr>
          <w:lang w:val="mt-MT"/>
        </w:rPr>
        <w:t xml:space="preserve">mg sacubitril </w:t>
      </w:r>
      <w:r w:rsidRPr="00AB2FC8">
        <w:rPr>
          <w:lang w:val="mt-MT"/>
        </w:rPr>
        <w:t>u</w:t>
      </w:r>
      <w:r w:rsidR="00DD5278" w:rsidRPr="00AB2FC8">
        <w:rPr>
          <w:lang w:val="mt-MT"/>
        </w:rPr>
        <w:t xml:space="preserve"> 51</w:t>
      </w:r>
      <w:r w:rsidR="00B61B1A">
        <w:rPr>
          <w:lang w:val="mt-MT"/>
        </w:rPr>
        <w:t>.4</w:t>
      </w:r>
      <w:r w:rsidR="002F48C0" w:rsidRPr="00AB2FC8">
        <w:rPr>
          <w:lang w:val="mt-MT"/>
        </w:rPr>
        <w:t> </w:t>
      </w:r>
      <w:r w:rsidR="00DD5278" w:rsidRPr="00AB2FC8">
        <w:rPr>
          <w:lang w:val="mt-MT"/>
        </w:rPr>
        <w:t>mg valsartan</w:t>
      </w:r>
      <w:r w:rsidR="00EE4DF1" w:rsidRPr="00AB2FC8">
        <w:rPr>
          <w:lang w:val="mt-MT"/>
        </w:rPr>
        <w:t xml:space="preserve"> </w:t>
      </w:r>
      <w:r w:rsidR="005B2043" w:rsidRPr="00AB2FC8">
        <w:rPr>
          <w:lang w:val="mt-MT"/>
        </w:rPr>
        <w:t>(</w:t>
      </w:r>
      <w:r w:rsidRPr="00AB2FC8">
        <w:rPr>
          <w:lang w:val="mt-MT"/>
        </w:rPr>
        <w:t>bħala kumpless ta’ melħ tas-sodju</w:t>
      </w:r>
      <w:r w:rsidR="005B2043" w:rsidRPr="00AB2FC8">
        <w:rPr>
          <w:lang w:val="mt-MT"/>
        </w:rPr>
        <w:t xml:space="preserve"> sacubitril valsartan)</w:t>
      </w:r>
      <w:r w:rsidRPr="00AB2FC8">
        <w:rPr>
          <w:lang w:val="mt-MT"/>
        </w:rPr>
        <w:t>.</w:t>
      </w:r>
    </w:p>
    <w:p w14:paraId="17E49150" w14:textId="77777777" w:rsidR="005B2043" w:rsidRPr="00AB2FC8" w:rsidRDefault="005B2043" w:rsidP="00F3552C">
      <w:pPr>
        <w:spacing w:line="240" w:lineRule="auto"/>
        <w:rPr>
          <w:lang w:val="mt-MT"/>
        </w:rPr>
      </w:pPr>
    </w:p>
    <w:p w14:paraId="36A76D0D" w14:textId="77777777" w:rsidR="005B2043" w:rsidRDefault="0092524B" w:rsidP="00F3552C">
      <w:pPr>
        <w:keepNext/>
        <w:spacing w:line="240" w:lineRule="auto"/>
        <w:rPr>
          <w:u w:val="single"/>
          <w:lang w:val="mt-MT"/>
        </w:rPr>
      </w:pPr>
      <w:r w:rsidRPr="00AB2FC8">
        <w:rPr>
          <w:u w:val="single"/>
          <w:lang w:val="mt-MT"/>
        </w:rPr>
        <w:t>Entresto 97</w:t>
      </w:r>
      <w:r w:rsidR="00AB2FC8">
        <w:rPr>
          <w:u w:val="single"/>
          <w:lang w:val="mt-MT"/>
        </w:rPr>
        <w:t> </w:t>
      </w:r>
      <w:r w:rsidRPr="00AB2FC8">
        <w:rPr>
          <w:u w:val="single"/>
          <w:lang w:val="mt-MT"/>
        </w:rPr>
        <w:t>mg/103</w:t>
      </w:r>
      <w:r w:rsidR="00AB2FC8">
        <w:rPr>
          <w:u w:val="single"/>
          <w:lang w:val="mt-MT"/>
        </w:rPr>
        <w:t> </w:t>
      </w:r>
      <w:r w:rsidRPr="00AB2FC8">
        <w:rPr>
          <w:u w:val="single"/>
          <w:lang w:val="mt-MT"/>
        </w:rPr>
        <w:t>mg pilloli miksija b’rita</w:t>
      </w:r>
    </w:p>
    <w:p w14:paraId="500F4E09" w14:textId="77777777" w:rsidR="00A246F2" w:rsidRPr="00AB2FC8" w:rsidRDefault="00A246F2" w:rsidP="00F3552C">
      <w:pPr>
        <w:keepNext/>
        <w:spacing w:line="240" w:lineRule="auto"/>
        <w:rPr>
          <w:u w:val="single"/>
          <w:lang w:val="mt-MT"/>
        </w:rPr>
      </w:pPr>
    </w:p>
    <w:p w14:paraId="76317F97" w14:textId="77777777" w:rsidR="00270585" w:rsidRPr="00AB2FC8" w:rsidRDefault="00025DF1" w:rsidP="00F3552C">
      <w:pPr>
        <w:spacing w:line="240" w:lineRule="auto"/>
        <w:rPr>
          <w:lang w:val="mt-MT"/>
        </w:rPr>
      </w:pPr>
      <w:r w:rsidRPr="00AB2FC8">
        <w:rPr>
          <w:lang w:val="mt-MT"/>
        </w:rPr>
        <w:t xml:space="preserve">Kull pillola miksija b’rita fiha </w:t>
      </w:r>
      <w:r w:rsidR="00DD5278" w:rsidRPr="00AB2FC8">
        <w:rPr>
          <w:lang w:val="mt-MT"/>
        </w:rPr>
        <w:t>97</w:t>
      </w:r>
      <w:r w:rsidR="00B61B1A">
        <w:rPr>
          <w:lang w:val="mt-MT"/>
        </w:rPr>
        <w:t>.2</w:t>
      </w:r>
      <w:r w:rsidR="002F48C0" w:rsidRPr="00AB2FC8">
        <w:rPr>
          <w:lang w:val="mt-MT"/>
        </w:rPr>
        <w:t> </w:t>
      </w:r>
      <w:r w:rsidR="00DD5278" w:rsidRPr="00AB2FC8">
        <w:rPr>
          <w:lang w:val="mt-MT"/>
        </w:rPr>
        <w:t xml:space="preserve">mg sacubitril </w:t>
      </w:r>
      <w:r w:rsidRPr="00AB2FC8">
        <w:rPr>
          <w:lang w:val="mt-MT"/>
        </w:rPr>
        <w:t>u</w:t>
      </w:r>
      <w:r w:rsidR="00DD5278" w:rsidRPr="00AB2FC8">
        <w:rPr>
          <w:lang w:val="mt-MT"/>
        </w:rPr>
        <w:t xml:space="preserve"> </w:t>
      </w:r>
      <w:r w:rsidR="00B61B1A" w:rsidRPr="00AB2FC8">
        <w:rPr>
          <w:lang w:val="mt-MT"/>
        </w:rPr>
        <w:t>10</w:t>
      </w:r>
      <w:r w:rsidR="00B61B1A">
        <w:rPr>
          <w:lang w:val="mt-MT"/>
        </w:rPr>
        <w:t>2.8</w:t>
      </w:r>
      <w:r w:rsidR="00B61B1A" w:rsidRPr="00AB2FC8">
        <w:rPr>
          <w:lang w:val="mt-MT"/>
        </w:rPr>
        <w:t> </w:t>
      </w:r>
      <w:r w:rsidR="00DD5278" w:rsidRPr="00AB2FC8">
        <w:rPr>
          <w:lang w:val="mt-MT"/>
        </w:rPr>
        <w:t>mg valsartan</w:t>
      </w:r>
      <w:r w:rsidR="00EE4DF1" w:rsidRPr="00AB2FC8">
        <w:rPr>
          <w:lang w:val="mt-MT"/>
        </w:rPr>
        <w:t xml:space="preserve"> </w:t>
      </w:r>
      <w:r w:rsidR="0092524B" w:rsidRPr="00AB2FC8">
        <w:rPr>
          <w:lang w:val="mt-MT"/>
        </w:rPr>
        <w:t>(</w:t>
      </w:r>
      <w:r w:rsidRPr="00AB2FC8">
        <w:rPr>
          <w:lang w:val="mt-MT"/>
        </w:rPr>
        <w:t>bħala kumpless ta’ melħ tas-sodju</w:t>
      </w:r>
      <w:r w:rsidR="0092524B" w:rsidRPr="00AB2FC8">
        <w:rPr>
          <w:lang w:val="mt-MT"/>
        </w:rPr>
        <w:t xml:space="preserve"> sacubitril valsartan)</w:t>
      </w:r>
      <w:r w:rsidRPr="00AB2FC8">
        <w:rPr>
          <w:lang w:val="mt-MT"/>
        </w:rPr>
        <w:t>.</w:t>
      </w:r>
    </w:p>
    <w:p w14:paraId="63F8B944" w14:textId="77777777" w:rsidR="00DD5278" w:rsidRPr="0005240D" w:rsidRDefault="00DD5278" w:rsidP="00F3552C">
      <w:pPr>
        <w:tabs>
          <w:tab w:val="clear" w:pos="567"/>
        </w:tabs>
        <w:spacing w:line="240" w:lineRule="auto"/>
        <w:rPr>
          <w:rFonts w:eastAsia="SimSun"/>
          <w:szCs w:val="22"/>
          <w:lang w:val="mt-MT"/>
        </w:rPr>
      </w:pPr>
    </w:p>
    <w:p w14:paraId="57E857D1" w14:textId="77777777" w:rsidR="00812D16" w:rsidRPr="00EB17A8" w:rsidRDefault="00025DF1" w:rsidP="00F3552C">
      <w:pPr>
        <w:tabs>
          <w:tab w:val="clear" w:pos="567"/>
        </w:tabs>
        <w:spacing w:line="240" w:lineRule="auto"/>
        <w:rPr>
          <w:noProof/>
          <w:szCs w:val="22"/>
          <w:lang w:val="mt-MT"/>
        </w:rPr>
      </w:pPr>
      <w:r w:rsidRPr="00EB17A8">
        <w:rPr>
          <w:noProof/>
          <w:szCs w:val="22"/>
          <w:lang w:val="mt-MT"/>
        </w:rPr>
        <w:t xml:space="preserve">Għal-lista </w:t>
      </w:r>
      <w:r w:rsidR="00357387" w:rsidRPr="00357387">
        <w:rPr>
          <w:noProof/>
          <w:szCs w:val="22"/>
          <w:lang w:val="mt-MT" w:bidi="mt-MT"/>
        </w:rPr>
        <w:t>sħiħa</w:t>
      </w:r>
      <w:r w:rsidRPr="00EB17A8">
        <w:rPr>
          <w:noProof/>
          <w:szCs w:val="22"/>
          <w:lang w:val="mt-MT"/>
        </w:rPr>
        <w:t xml:space="preserve"> ta’ eċċipjenti, ara sezzjoni</w:t>
      </w:r>
      <w:r w:rsidR="00AB2FC8">
        <w:rPr>
          <w:noProof/>
          <w:szCs w:val="22"/>
          <w:lang w:val="mt-MT"/>
        </w:rPr>
        <w:t> </w:t>
      </w:r>
      <w:r w:rsidR="00812D16" w:rsidRPr="00EB17A8">
        <w:rPr>
          <w:noProof/>
          <w:szCs w:val="22"/>
          <w:lang w:val="mt-MT"/>
        </w:rPr>
        <w:t>6.1.</w:t>
      </w:r>
    </w:p>
    <w:p w14:paraId="077DDF45" w14:textId="77777777" w:rsidR="00812D16" w:rsidRPr="00EB17A8" w:rsidRDefault="00812D16" w:rsidP="00F3552C">
      <w:pPr>
        <w:tabs>
          <w:tab w:val="clear" w:pos="567"/>
        </w:tabs>
        <w:spacing w:line="240" w:lineRule="auto"/>
        <w:rPr>
          <w:noProof/>
          <w:szCs w:val="22"/>
          <w:lang w:val="mt-MT"/>
        </w:rPr>
      </w:pPr>
    </w:p>
    <w:p w14:paraId="02EB1497" w14:textId="77777777" w:rsidR="00812D16" w:rsidRPr="00EB17A8" w:rsidRDefault="00812D16" w:rsidP="00F3552C">
      <w:pPr>
        <w:tabs>
          <w:tab w:val="clear" w:pos="567"/>
        </w:tabs>
        <w:spacing w:line="240" w:lineRule="auto"/>
        <w:rPr>
          <w:noProof/>
          <w:szCs w:val="22"/>
          <w:lang w:val="mt-MT"/>
        </w:rPr>
      </w:pPr>
    </w:p>
    <w:p w14:paraId="0F819304" w14:textId="77777777" w:rsidR="00812D16" w:rsidRPr="0005240D" w:rsidRDefault="00812D16" w:rsidP="00F3552C">
      <w:pPr>
        <w:keepNext/>
        <w:tabs>
          <w:tab w:val="clear" w:pos="567"/>
        </w:tabs>
        <w:suppressAutoHyphens/>
        <w:spacing w:line="240" w:lineRule="auto"/>
        <w:ind w:left="567" w:hanging="567"/>
        <w:rPr>
          <w:b/>
          <w:noProof/>
          <w:szCs w:val="22"/>
          <w:lang w:val="mt-MT"/>
        </w:rPr>
      </w:pPr>
      <w:r w:rsidRPr="00EB17A8">
        <w:rPr>
          <w:b/>
          <w:noProof/>
          <w:szCs w:val="22"/>
          <w:lang w:val="mt-MT"/>
        </w:rPr>
        <w:t>3.</w:t>
      </w:r>
      <w:r w:rsidRPr="00EB17A8">
        <w:rPr>
          <w:b/>
          <w:noProof/>
          <w:szCs w:val="22"/>
          <w:lang w:val="mt-MT"/>
        </w:rPr>
        <w:tab/>
      </w:r>
      <w:r w:rsidR="00EB17A8" w:rsidRPr="00EB17A8">
        <w:rPr>
          <w:b/>
          <w:noProof/>
          <w:szCs w:val="22"/>
          <w:lang w:val="mt-MT"/>
        </w:rPr>
        <w:t>GĦAMLA F</w:t>
      </w:r>
      <w:r w:rsidRPr="00EB17A8">
        <w:rPr>
          <w:b/>
          <w:noProof/>
          <w:szCs w:val="22"/>
          <w:lang w:val="mt-MT"/>
        </w:rPr>
        <w:t>ARMA</w:t>
      </w:r>
      <w:r w:rsidR="00EB17A8" w:rsidRPr="00EB17A8">
        <w:rPr>
          <w:b/>
          <w:noProof/>
          <w:szCs w:val="22"/>
          <w:lang w:val="mt-MT"/>
        </w:rPr>
        <w:t>ĊEWTIKA</w:t>
      </w:r>
    </w:p>
    <w:p w14:paraId="78F1AFBB" w14:textId="77777777" w:rsidR="00812D16" w:rsidRPr="0005240D" w:rsidRDefault="00812D16" w:rsidP="00F3552C">
      <w:pPr>
        <w:keepNext/>
        <w:tabs>
          <w:tab w:val="clear" w:pos="567"/>
        </w:tabs>
        <w:spacing w:line="240" w:lineRule="auto"/>
        <w:rPr>
          <w:iCs/>
          <w:noProof/>
          <w:szCs w:val="22"/>
          <w:lang w:val="mt-MT"/>
        </w:rPr>
      </w:pPr>
    </w:p>
    <w:p w14:paraId="6AEFA160" w14:textId="77777777" w:rsidR="00D55AE1" w:rsidRPr="0005240D" w:rsidRDefault="00EB17A8" w:rsidP="00F3552C">
      <w:pPr>
        <w:tabs>
          <w:tab w:val="clear" w:pos="567"/>
        </w:tabs>
        <w:spacing w:line="240" w:lineRule="auto"/>
        <w:rPr>
          <w:noProof/>
          <w:szCs w:val="22"/>
          <w:lang w:val="mt-MT"/>
        </w:rPr>
      </w:pPr>
      <w:r>
        <w:rPr>
          <w:noProof/>
          <w:szCs w:val="22"/>
          <w:lang w:val="mt-MT"/>
        </w:rPr>
        <w:t>Pillola miksija b’rita</w:t>
      </w:r>
      <w:r w:rsidR="00B61B1A">
        <w:rPr>
          <w:noProof/>
          <w:szCs w:val="22"/>
          <w:lang w:val="mt-MT"/>
        </w:rPr>
        <w:t xml:space="preserve"> (pillola)</w:t>
      </w:r>
    </w:p>
    <w:p w14:paraId="060ED73D" w14:textId="77777777" w:rsidR="002F48C0" w:rsidRDefault="002F48C0" w:rsidP="00F3552C">
      <w:pPr>
        <w:tabs>
          <w:tab w:val="clear" w:pos="567"/>
        </w:tabs>
        <w:spacing w:line="240" w:lineRule="auto"/>
        <w:rPr>
          <w:noProof/>
          <w:szCs w:val="22"/>
          <w:lang w:val="mt-MT"/>
        </w:rPr>
      </w:pPr>
    </w:p>
    <w:p w14:paraId="02640047" w14:textId="77777777" w:rsidR="00994D7D" w:rsidRDefault="00994D7D" w:rsidP="00F3552C">
      <w:pPr>
        <w:keepNext/>
        <w:tabs>
          <w:tab w:val="clear" w:pos="567"/>
        </w:tabs>
        <w:spacing w:line="240" w:lineRule="auto"/>
        <w:rPr>
          <w:rFonts w:eastAsia="SimSun"/>
          <w:szCs w:val="22"/>
          <w:u w:val="single"/>
          <w:lang w:val="mt-MT"/>
        </w:rPr>
      </w:pPr>
      <w:r>
        <w:rPr>
          <w:rFonts w:eastAsia="SimSun"/>
          <w:szCs w:val="22"/>
          <w:u w:val="single"/>
          <w:lang w:val="mt-MT"/>
        </w:rPr>
        <w:t xml:space="preserve">Entresto </w:t>
      </w:r>
      <w:r w:rsidR="00116834">
        <w:rPr>
          <w:rFonts w:eastAsia="SimSun"/>
          <w:szCs w:val="22"/>
          <w:u w:val="single"/>
          <w:lang w:val="mt-MT"/>
        </w:rPr>
        <w:t>24 </w:t>
      </w:r>
      <w:r>
        <w:rPr>
          <w:rFonts w:eastAsia="SimSun"/>
          <w:szCs w:val="22"/>
          <w:u w:val="single"/>
          <w:lang w:val="mt-MT"/>
        </w:rPr>
        <w:t>mg/26</w:t>
      </w:r>
      <w:r w:rsidR="00116834">
        <w:rPr>
          <w:rFonts w:eastAsia="SimSun"/>
          <w:szCs w:val="22"/>
          <w:u w:val="single"/>
          <w:lang w:val="mt-MT"/>
        </w:rPr>
        <w:t> </w:t>
      </w:r>
      <w:r>
        <w:rPr>
          <w:rFonts w:eastAsia="SimSun"/>
          <w:szCs w:val="22"/>
          <w:u w:val="single"/>
          <w:lang w:val="mt-MT"/>
        </w:rPr>
        <w:t>mg pilloli miksija b’rita</w:t>
      </w:r>
    </w:p>
    <w:p w14:paraId="516B5159" w14:textId="77777777" w:rsidR="00A246F2" w:rsidRPr="0005240D" w:rsidRDefault="00A246F2" w:rsidP="00F3552C">
      <w:pPr>
        <w:keepNext/>
        <w:tabs>
          <w:tab w:val="clear" w:pos="567"/>
        </w:tabs>
        <w:spacing w:line="240" w:lineRule="auto"/>
        <w:rPr>
          <w:noProof/>
          <w:szCs w:val="22"/>
          <w:lang w:val="mt-MT"/>
        </w:rPr>
      </w:pPr>
    </w:p>
    <w:p w14:paraId="1D1CADF6" w14:textId="77777777" w:rsidR="00FD1BD3" w:rsidRPr="0005240D" w:rsidRDefault="00EB17A8" w:rsidP="00F3552C">
      <w:pPr>
        <w:tabs>
          <w:tab w:val="clear" w:pos="567"/>
        </w:tabs>
        <w:spacing w:line="240" w:lineRule="auto"/>
        <w:rPr>
          <w:lang w:val="mt-MT"/>
        </w:rPr>
      </w:pPr>
      <w:r>
        <w:rPr>
          <w:lang w:val="mt-MT"/>
        </w:rPr>
        <w:t xml:space="preserve">Pillola miksija b’rita </w:t>
      </w:r>
      <w:r w:rsidR="00186877">
        <w:rPr>
          <w:lang w:val="mt-MT"/>
        </w:rPr>
        <w:t xml:space="preserve">ta’ għamla mżaqqa u ovali </w:t>
      </w:r>
      <w:r w:rsidR="00524CAE">
        <w:rPr>
          <w:lang w:val="mt-MT"/>
        </w:rPr>
        <w:t xml:space="preserve">u ta’ lewn </w:t>
      </w:r>
      <w:r w:rsidR="00186877">
        <w:rPr>
          <w:lang w:val="mt-MT"/>
        </w:rPr>
        <w:t xml:space="preserve">vjola u abjad bi ġnub tasturati, mingħajr sinjali dritti, </w:t>
      </w:r>
      <w:r w:rsidR="00524CAE">
        <w:rPr>
          <w:lang w:val="mt-MT"/>
        </w:rPr>
        <w:t>imnaqqxa b’</w:t>
      </w:r>
      <w:r w:rsidR="00FD1BD3" w:rsidRPr="0005240D">
        <w:rPr>
          <w:lang w:val="mt-MT"/>
        </w:rPr>
        <w:t xml:space="preserve">“NVR” </w:t>
      </w:r>
      <w:r w:rsidR="00524CAE">
        <w:rPr>
          <w:lang w:val="mt-MT"/>
        </w:rPr>
        <w:t>fuq naħa waħda u</w:t>
      </w:r>
      <w:r w:rsidR="00FD1BD3" w:rsidRPr="0005240D">
        <w:rPr>
          <w:lang w:val="mt-MT"/>
        </w:rPr>
        <w:t xml:space="preserve"> “LZ” </w:t>
      </w:r>
      <w:r w:rsidR="00524CAE">
        <w:rPr>
          <w:lang w:val="mt-MT"/>
        </w:rPr>
        <w:t>fuq in-naħa l-oħra.</w:t>
      </w:r>
      <w:r w:rsidR="006D7BB3">
        <w:rPr>
          <w:lang w:val="mt-MT"/>
        </w:rPr>
        <w:t xml:space="preserve"> Id-dimensjonijiet approssimattivi tal-pillola huma ta’ 13.1</w:t>
      </w:r>
      <w:r w:rsidR="00116834">
        <w:rPr>
          <w:lang w:val="mt-MT"/>
        </w:rPr>
        <w:t> </w:t>
      </w:r>
      <w:r w:rsidR="006D7BB3">
        <w:rPr>
          <w:lang w:val="mt-MT"/>
        </w:rPr>
        <w:t>mm x 5.2</w:t>
      </w:r>
      <w:r w:rsidR="00116834">
        <w:rPr>
          <w:lang w:val="mt-MT"/>
        </w:rPr>
        <w:t> </w:t>
      </w:r>
      <w:r w:rsidR="006D7BB3">
        <w:rPr>
          <w:lang w:val="mt-MT"/>
        </w:rPr>
        <w:t>mm.</w:t>
      </w:r>
    </w:p>
    <w:p w14:paraId="704A6CB0" w14:textId="77777777" w:rsidR="00994D7D" w:rsidRPr="00AB2FC8" w:rsidRDefault="00994D7D" w:rsidP="00F3552C">
      <w:pPr>
        <w:spacing w:line="240" w:lineRule="auto"/>
        <w:rPr>
          <w:lang w:val="mt-MT"/>
        </w:rPr>
      </w:pPr>
    </w:p>
    <w:p w14:paraId="72389039" w14:textId="77777777" w:rsidR="00994D7D" w:rsidRDefault="00994D7D" w:rsidP="00F3552C">
      <w:pPr>
        <w:keepNext/>
        <w:spacing w:line="240" w:lineRule="auto"/>
        <w:rPr>
          <w:rFonts w:eastAsia="SimSun"/>
          <w:u w:val="single"/>
          <w:lang w:val="mt-MT"/>
        </w:rPr>
      </w:pPr>
      <w:r w:rsidRPr="00AB2FC8">
        <w:rPr>
          <w:rFonts w:eastAsia="SimSun"/>
          <w:u w:val="single"/>
          <w:lang w:val="mt-MT"/>
        </w:rPr>
        <w:t>Entresto 49</w:t>
      </w:r>
      <w:r w:rsidR="00116834">
        <w:rPr>
          <w:rFonts w:eastAsia="SimSun"/>
          <w:u w:val="single"/>
          <w:lang w:val="mt-MT"/>
        </w:rPr>
        <w:t> </w:t>
      </w:r>
      <w:r w:rsidRPr="00AB2FC8">
        <w:rPr>
          <w:rFonts w:eastAsia="SimSun"/>
          <w:u w:val="single"/>
          <w:lang w:val="mt-MT"/>
        </w:rPr>
        <w:t>mg/51</w:t>
      </w:r>
      <w:r w:rsidR="00116834">
        <w:rPr>
          <w:rFonts w:eastAsia="SimSun"/>
          <w:u w:val="single"/>
          <w:lang w:val="mt-MT"/>
        </w:rPr>
        <w:t> </w:t>
      </w:r>
      <w:r w:rsidRPr="00AB2FC8">
        <w:rPr>
          <w:rFonts w:eastAsia="SimSun"/>
          <w:u w:val="single"/>
          <w:lang w:val="mt-MT"/>
        </w:rPr>
        <w:t>mg pilloli miksija b’rita</w:t>
      </w:r>
    </w:p>
    <w:p w14:paraId="7F01D74F" w14:textId="77777777" w:rsidR="00A246F2" w:rsidRPr="00AB2FC8" w:rsidRDefault="00A246F2" w:rsidP="00F3552C">
      <w:pPr>
        <w:keepNext/>
        <w:spacing w:line="240" w:lineRule="auto"/>
        <w:rPr>
          <w:u w:val="single"/>
          <w:lang w:val="mt-MT"/>
        </w:rPr>
      </w:pPr>
    </w:p>
    <w:p w14:paraId="04ADF49A" w14:textId="77777777" w:rsidR="00FD1BD3" w:rsidRPr="00AB2FC8" w:rsidRDefault="00FD1BD3" w:rsidP="00F3552C">
      <w:pPr>
        <w:spacing w:line="240" w:lineRule="auto"/>
        <w:rPr>
          <w:lang w:val="mt-MT"/>
        </w:rPr>
      </w:pPr>
      <w:r w:rsidRPr="00AB2FC8">
        <w:rPr>
          <w:lang w:val="mt-MT"/>
        </w:rPr>
        <w:t>P</w:t>
      </w:r>
      <w:r w:rsidR="00524CAE" w:rsidRPr="00AB2FC8">
        <w:rPr>
          <w:lang w:val="mt-MT"/>
        </w:rPr>
        <w:t>illola miksija b’rita ta’ għamla mżaqqa u ovali u ta’ lewn isfar pallidu bi ġnub tasturati, mingħajr sinjali dritti, imnaqqxa b’</w:t>
      </w:r>
      <w:r w:rsidRPr="00AB2FC8">
        <w:rPr>
          <w:lang w:val="mt-MT"/>
        </w:rPr>
        <w:t xml:space="preserve">“NVR” </w:t>
      </w:r>
      <w:r w:rsidR="00524CAE" w:rsidRPr="00AB2FC8">
        <w:rPr>
          <w:lang w:val="mt-MT"/>
        </w:rPr>
        <w:t>fuq naħa waħda u</w:t>
      </w:r>
      <w:r w:rsidRPr="00AB2FC8">
        <w:rPr>
          <w:lang w:val="mt-MT"/>
        </w:rPr>
        <w:t xml:space="preserve"> “L1” </w:t>
      </w:r>
      <w:r w:rsidR="00524CAE" w:rsidRPr="00AB2FC8">
        <w:rPr>
          <w:lang w:val="mt-MT"/>
        </w:rPr>
        <w:t>fuq in-naħa l-oħra.</w:t>
      </w:r>
      <w:r w:rsidR="006D7BB3" w:rsidRPr="00AB2FC8">
        <w:rPr>
          <w:lang w:val="mt-MT"/>
        </w:rPr>
        <w:t xml:space="preserve"> </w:t>
      </w:r>
      <w:r w:rsidR="006D7BB3">
        <w:rPr>
          <w:lang w:val="mt-MT"/>
        </w:rPr>
        <w:t>Id-dimensjonijiet approssimattivi tal-pillola huma ta’ 13.1</w:t>
      </w:r>
      <w:r w:rsidR="00116834">
        <w:rPr>
          <w:lang w:val="mt-MT"/>
        </w:rPr>
        <w:t> </w:t>
      </w:r>
      <w:r w:rsidR="006D7BB3">
        <w:rPr>
          <w:lang w:val="mt-MT"/>
        </w:rPr>
        <w:t>mm x 5.2</w:t>
      </w:r>
      <w:r w:rsidR="00116834">
        <w:rPr>
          <w:lang w:val="mt-MT"/>
        </w:rPr>
        <w:t> </w:t>
      </w:r>
      <w:r w:rsidR="006D7BB3">
        <w:rPr>
          <w:lang w:val="mt-MT"/>
        </w:rPr>
        <w:t>mm.</w:t>
      </w:r>
    </w:p>
    <w:p w14:paraId="208D7803" w14:textId="77777777" w:rsidR="00994D7D" w:rsidRPr="00AB2FC8" w:rsidRDefault="00994D7D" w:rsidP="00F3552C">
      <w:pPr>
        <w:spacing w:line="240" w:lineRule="auto"/>
        <w:rPr>
          <w:lang w:val="mt-MT"/>
        </w:rPr>
      </w:pPr>
    </w:p>
    <w:p w14:paraId="6E41CA2D" w14:textId="77777777" w:rsidR="00994D7D" w:rsidRDefault="00994D7D" w:rsidP="00F3552C">
      <w:pPr>
        <w:keepNext/>
        <w:spacing w:line="240" w:lineRule="auto"/>
        <w:rPr>
          <w:u w:val="single"/>
          <w:lang w:val="mt-MT"/>
        </w:rPr>
      </w:pPr>
      <w:r w:rsidRPr="00AB2FC8">
        <w:rPr>
          <w:u w:val="single"/>
          <w:lang w:val="mt-MT"/>
        </w:rPr>
        <w:t>Entresto 97</w:t>
      </w:r>
      <w:r w:rsidR="00116834">
        <w:rPr>
          <w:u w:val="single"/>
          <w:lang w:val="mt-MT"/>
        </w:rPr>
        <w:t> </w:t>
      </w:r>
      <w:r w:rsidRPr="00AB2FC8">
        <w:rPr>
          <w:u w:val="single"/>
          <w:lang w:val="mt-MT"/>
        </w:rPr>
        <w:t>mg/103</w:t>
      </w:r>
      <w:r w:rsidR="00116834">
        <w:rPr>
          <w:u w:val="single"/>
          <w:lang w:val="mt-MT"/>
        </w:rPr>
        <w:t> </w:t>
      </w:r>
      <w:r w:rsidRPr="00AB2FC8">
        <w:rPr>
          <w:u w:val="single"/>
          <w:lang w:val="mt-MT"/>
        </w:rPr>
        <w:t>mg pilloli miksija b’rita</w:t>
      </w:r>
    </w:p>
    <w:p w14:paraId="6CF61E4D" w14:textId="77777777" w:rsidR="00A246F2" w:rsidRPr="00AB2FC8" w:rsidRDefault="00A246F2" w:rsidP="00F3552C">
      <w:pPr>
        <w:keepNext/>
        <w:spacing w:line="240" w:lineRule="auto"/>
        <w:rPr>
          <w:u w:val="single"/>
          <w:lang w:val="mt-MT"/>
        </w:rPr>
      </w:pPr>
    </w:p>
    <w:p w14:paraId="38F556DA" w14:textId="77777777" w:rsidR="00FD1BD3" w:rsidRPr="00D24C58" w:rsidRDefault="00524CAE" w:rsidP="00F3552C">
      <w:pPr>
        <w:spacing w:line="240" w:lineRule="auto"/>
        <w:rPr>
          <w:lang w:val="mt-MT"/>
        </w:rPr>
      </w:pPr>
      <w:r w:rsidRPr="00AB2FC8">
        <w:rPr>
          <w:lang w:val="mt-MT"/>
        </w:rPr>
        <w:t xml:space="preserve">Pillola miksija b’rita ta’ għamla mżaqqa u ovali u ta’ lewn roża ċar bi ġnub tasturati, mingħajr sinjali dritti, imnaqqxa b’“NVR” fuq naħa waħda u </w:t>
      </w:r>
      <w:r w:rsidR="00FD1BD3" w:rsidRPr="00AB2FC8">
        <w:rPr>
          <w:lang w:val="mt-MT"/>
        </w:rPr>
        <w:t xml:space="preserve">“L11” </w:t>
      </w:r>
      <w:r w:rsidRPr="00AB2FC8">
        <w:rPr>
          <w:lang w:val="mt-MT"/>
        </w:rPr>
        <w:t>fuq in-naħa l-oħra.</w:t>
      </w:r>
      <w:r w:rsidR="006D7BB3" w:rsidRPr="00AB2FC8">
        <w:rPr>
          <w:lang w:val="mt-MT"/>
        </w:rPr>
        <w:t xml:space="preserve"> </w:t>
      </w:r>
      <w:r w:rsidR="006D7BB3">
        <w:rPr>
          <w:lang w:val="mt-MT"/>
        </w:rPr>
        <w:t>Id-dimensjonijiet approssima</w:t>
      </w:r>
      <w:r w:rsidR="00116834">
        <w:rPr>
          <w:lang w:val="mt-MT"/>
        </w:rPr>
        <w:t>ttivi tal-pillola huma ta’ 15.1 </w:t>
      </w:r>
      <w:r w:rsidR="006D7BB3">
        <w:rPr>
          <w:lang w:val="mt-MT"/>
        </w:rPr>
        <w:t>mm x 6.0</w:t>
      </w:r>
      <w:r w:rsidR="00116834">
        <w:rPr>
          <w:lang w:val="mt-MT"/>
        </w:rPr>
        <w:t> </w:t>
      </w:r>
      <w:r w:rsidR="006D7BB3">
        <w:rPr>
          <w:lang w:val="mt-MT"/>
        </w:rPr>
        <w:t>mm.</w:t>
      </w:r>
    </w:p>
    <w:p w14:paraId="3711ABCF" w14:textId="77777777" w:rsidR="0080411E" w:rsidRPr="0005240D" w:rsidRDefault="0080411E" w:rsidP="00F3552C">
      <w:pPr>
        <w:tabs>
          <w:tab w:val="clear" w:pos="567"/>
        </w:tabs>
        <w:spacing w:line="240" w:lineRule="auto"/>
        <w:rPr>
          <w:noProof/>
          <w:szCs w:val="22"/>
          <w:lang w:val="mt-MT"/>
        </w:rPr>
      </w:pPr>
    </w:p>
    <w:p w14:paraId="3BF8EA08" w14:textId="77777777" w:rsidR="00812D16" w:rsidRPr="0005240D" w:rsidRDefault="00812D16" w:rsidP="00F3552C">
      <w:pPr>
        <w:tabs>
          <w:tab w:val="clear" w:pos="567"/>
        </w:tabs>
        <w:spacing w:line="240" w:lineRule="auto"/>
        <w:rPr>
          <w:noProof/>
          <w:szCs w:val="22"/>
          <w:lang w:val="mt-MT"/>
        </w:rPr>
      </w:pPr>
    </w:p>
    <w:p w14:paraId="573719D5" w14:textId="77777777" w:rsidR="00812D16" w:rsidRPr="00524CAE" w:rsidRDefault="00812D16" w:rsidP="00F3552C">
      <w:pPr>
        <w:keepNext/>
        <w:tabs>
          <w:tab w:val="clear" w:pos="567"/>
        </w:tabs>
        <w:suppressAutoHyphens/>
        <w:spacing w:line="240" w:lineRule="auto"/>
        <w:ind w:left="567" w:hanging="567"/>
        <w:rPr>
          <w:caps/>
          <w:noProof/>
          <w:szCs w:val="22"/>
          <w:lang w:val="mt-MT"/>
        </w:rPr>
      </w:pPr>
      <w:r w:rsidRPr="00524CAE">
        <w:rPr>
          <w:b/>
          <w:caps/>
          <w:noProof/>
          <w:szCs w:val="22"/>
          <w:lang w:val="mt-MT"/>
        </w:rPr>
        <w:lastRenderedPageBreak/>
        <w:t>4.</w:t>
      </w:r>
      <w:r w:rsidRPr="00524CAE">
        <w:rPr>
          <w:b/>
          <w:caps/>
          <w:noProof/>
          <w:szCs w:val="22"/>
          <w:lang w:val="mt-MT"/>
        </w:rPr>
        <w:tab/>
      </w:r>
      <w:r w:rsidR="00524CAE" w:rsidRPr="00524CAE">
        <w:rPr>
          <w:b/>
          <w:caps/>
          <w:noProof/>
          <w:szCs w:val="22"/>
          <w:lang w:val="mt-MT"/>
        </w:rPr>
        <w:t>Tagħrif kliniku</w:t>
      </w:r>
    </w:p>
    <w:p w14:paraId="77E6F3EA" w14:textId="77777777" w:rsidR="00812D16" w:rsidRPr="00524CAE" w:rsidRDefault="00812D16" w:rsidP="00F3552C">
      <w:pPr>
        <w:keepNext/>
        <w:tabs>
          <w:tab w:val="clear" w:pos="567"/>
        </w:tabs>
        <w:spacing w:line="240" w:lineRule="auto"/>
        <w:rPr>
          <w:noProof/>
          <w:szCs w:val="22"/>
          <w:lang w:val="mt-MT"/>
        </w:rPr>
      </w:pPr>
    </w:p>
    <w:p w14:paraId="72285BA7" w14:textId="77777777" w:rsidR="00812D16" w:rsidRPr="0005240D" w:rsidRDefault="00812D16" w:rsidP="00F3552C">
      <w:pPr>
        <w:keepNext/>
        <w:tabs>
          <w:tab w:val="clear" w:pos="567"/>
        </w:tabs>
        <w:spacing w:line="240" w:lineRule="auto"/>
        <w:ind w:left="567" w:hanging="567"/>
        <w:rPr>
          <w:noProof/>
          <w:szCs w:val="22"/>
          <w:lang w:val="mt-MT"/>
        </w:rPr>
      </w:pPr>
      <w:r w:rsidRPr="00524CAE">
        <w:rPr>
          <w:b/>
          <w:noProof/>
          <w:szCs w:val="22"/>
          <w:lang w:val="mt-MT"/>
        </w:rPr>
        <w:t>4.1</w:t>
      </w:r>
      <w:r w:rsidRPr="00524CAE">
        <w:rPr>
          <w:b/>
          <w:noProof/>
          <w:szCs w:val="22"/>
          <w:lang w:val="mt-MT"/>
        </w:rPr>
        <w:tab/>
      </w:r>
      <w:r w:rsidR="00524CAE" w:rsidRPr="00524CAE">
        <w:rPr>
          <w:b/>
          <w:noProof/>
          <w:szCs w:val="22"/>
          <w:lang w:val="mt-MT"/>
        </w:rPr>
        <w:t>Indikazzjonijiet t</w:t>
      </w:r>
      <w:r w:rsidRPr="00524CAE">
        <w:rPr>
          <w:b/>
          <w:noProof/>
          <w:szCs w:val="22"/>
          <w:lang w:val="mt-MT"/>
        </w:rPr>
        <w:t>erape</w:t>
      </w:r>
      <w:r w:rsidR="00524CAE" w:rsidRPr="00524CAE">
        <w:rPr>
          <w:b/>
          <w:noProof/>
          <w:szCs w:val="22"/>
          <w:lang w:val="mt-MT"/>
        </w:rPr>
        <w:t>wtiċi</w:t>
      </w:r>
    </w:p>
    <w:p w14:paraId="11511B6B" w14:textId="77777777" w:rsidR="00812D16" w:rsidRPr="0005240D" w:rsidRDefault="00812D16" w:rsidP="00F3552C">
      <w:pPr>
        <w:keepNext/>
        <w:tabs>
          <w:tab w:val="clear" w:pos="567"/>
        </w:tabs>
        <w:spacing w:line="240" w:lineRule="auto"/>
        <w:rPr>
          <w:noProof/>
          <w:szCs w:val="22"/>
          <w:lang w:val="mt-MT"/>
        </w:rPr>
      </w:pPr>
    </w:p>
    <w:p w14:paraId="7D4A3233" w14:textId="74AC7822" w:rsidR="00BF4649" w:rsidRPr="008342A7" w:rsidRDefault="00BF4649" w:rsidP="008342A7">
      <w:pPr>
        <w:keepNext/>
        <w:tabs>
          <w:tab w:val="clear" w:pos="567"/>
        </w:tabs>
        <w:spacing w:line="240" w:lineRule="auto"/>
        <w:rPr>
          <w:color w:val="000000"/>
          <w:szCs w:val="24"/>
          <w:u w:val="single"/>
          <w:lang w:val="mt-MT"/>
        </w:rPr>
      </w:pPr>
      <w:r w:rsidRPr="008342A7">
        <w:rPr>
          <w:color w:val="000000"/>
          <w:szCs w:val="24"/>
          <w:u w:val="single"/>
          <w:lang w:val="mt-MT"/>
        </w:rPr>
        <w:t>Insuffiċjenza tal-qalb fl-adulti</w:t>
      </w:r>
    </w:p>
    <w:p w14:paraId="1F83BD81" w14:textId="77777777" w:rsidR="00BF4649" w:rsidRDefault="00BF4649" w:rsidP="008342A7">
      <w:pPr>
        <w:keepNext/>
        <w:tabs>
          <w:tab w:val="clear" w:pos="567"/>
        </w:tabs>
        <w:spacing w:line="240" w:lineRule="auto"/>
        <w:rPr>
          <w:color w:val="000000"/>
          <w:szCs w:val="24"/>
          <w:lang w:val="mt-MT"/>
        </w:rPr>
      </w:pPr>
    </w:p>
    <w:p w14:paraId="6F959430" w14:textId="507FACB2" w:rsidR="007E3BE8" w:rsidRDefault="001C19CC" w:rsidP="00F3552C">
      <w:pPr>
        <w:tabs>
          <w:tab w:val="clear" w:pos="567"/>
        </w:tabs>
        <w:spacing w:line="240" w:lineRule="auto"/>
        <w:rPr>
          <w:color w:val="000000"/>
          <w:szCs w:val="24"/>
          <w:lang w:val="mt-MT"/>
        </w:rPr>
      </w:pPr>
      <w:r w:rsidRPr="00D24C58">
        <w:rPr>
          <w:color w:val="000000"/>
          <w:szCs w:val="24"/>
          <w:lang w:val="mt-MT"/>
        </w:rPr>
        <w:t xml:space="preserve">Entresto huwa indikat f’pazjenti adulti </w:t>
      </w:r>
      <w:r w:rsidR="00B61B1A">
        <w:rPr>
          <w:color w:val="000000"/>
          <w:szCs w:val="24"/>
          <w:lang w:val="mt-MT"/>
        </w:rPr>
        <w:t>għa</w:t>
      </w:r>
      <w:r w:rsidR="00325AC0">
        <w:rPr>
          <w:color w:val="000000"/>
          <w:szCs w:val="24"/>
          <w:lang w:val="mt-MT"/>
        </w:rPr>
        <w:t>t</w:t>
      </w:r>
      <w:r w:rsidR="00B61B1A">
        <w:rPr>
          <w:color w:val="000000"/>
          <w:szCs w:val="24"/>
          <w:lang w:val="mt-MT"/>
        </w:rPr>
        <w:t>-</w:t>
      </w:r>
      <w:r w:rsidR="00325AC0">
        <w:rPr>
          <w:color w:val="000000"/>
          <w:szCs w:val="24"/>
          <w:lang w:val="mt-MT"/>
        </w:rPr>
        <w:t>trattament</w:t>
      </w:r>
      <w:r w:rsidR="000875B1">
        <w:rPr>
          <w:color w:val="000000"/>
          <w:szCs w:val="24"/>
          <w:lang w:val="mt-MT"/>
        </w:rPr>
        <w:t xml:space="preserve"> </w:t>
      </w:r>
      <w:r w:rsidR="00B61B1A">
        <w:rPr>
          <w:color w:val="000000"/>
          <w:szCs w:val="24"/>
          <w:lang w:val="mt-MT"/>
        </w:rPr>
        <w:t xml:space="preserve">ta’ </w:t>
      </w:r>
      <w:r w:rsidR="00B61B1A" w:rsidRPr="00D24C58">
        <w:rPr>
          <w:color w:val="000000"/>
          <w:szCs w:val="24"/>
          <w:lang w:val="mt-MT"/>
        </w:rPr>
        <w:t xml:space="preserve">insuffiċjenza </w:t>
      </w:r>
      <w:r w:rsidR="00FC66F1" w:rsidRPr="00D24C58">
        <w:rPr>
          <w:color w:val="000000"/>
          <w:szCs w:val="24"/>
          <w:lang w:val="mt-MT"/>
        </w:rPr>
        <w:t xml:space="preserve">sintomatika </w:t>
      </w:r>
      <w:r w:rsidR="004C1C02">
        <w:rPr>
          <w:color w:val="000000"/>
          <w:szCs w:val="24"/>
          <w:lang w:val="mt-MT"/>
        </w:rPr>
        <w:t xml:space="preserve">kronika </w:t>
      </w:r>
      <w:r w:rsidR="00FC66F1" w:rsidRPr="00D24C58">
        <w:rPr>
          <w:color w:val="000000"/>
          <w:szCs w:val="24"/>
          <w:lang w:val="mt-MT"/>
        </w:rPr>
        <w:t>tal-qalb</w:t>
      </w:r>
      <w:r w:rsidR="00B61B1A">
        <w:rPr>
          <w:color w:val="000000"/>
          <w:szCs w:val="24"/>
          <w:lang w:val="mt-MT"/>
        </w:rPr>
        <w:t xml:space="preserve"> </w:t>
      </w:r>
      <w:r w:rsidR="00FC66F1" w:rsidRPr="00D24C58">
        <w:rPr>
          <w:color w:val="000000"/>
          <w:szCs w:val="24"/>
          <w:lang w:val="mt-MT"/>
        </w:rPr>
        <w:t>bi frazzjoni mnaqqsa ta’ tfigħ ’il barra (ara sezzjoni</w:t>
      </w:r>
      <w:r w:rsidR="007613ED">
        <w:rPr>
          <w:color w:val="000000"/>
          <w:szCs w:val="24"/>
          <w:lang w:val="mt-MT"/>
        </w:rPr>
        <w:t> </w:t>
      </w:r>
      <w:r w:rsidR="00FC66F1" w:rsidRPr="00D24C58">
        <w:rPr>
          <w:color w:val="000000"/>
          <w:szCs w:val="24"/>
          <w:lang w:val="mt-MT"/>
        </w:rPr>
        <w:t>5.1)</w:t>
      </w:r>
      <w:r w:rsidRPr="00D24C58">
        <w:rPr>
          <w:color w:val="000000"/>
          <w:szCs w:val="24"/>
          <w:lang w:val="mt-MT"/>
        </w:rPr>
        <w:t>.</w:t>
      </w:r>
    </w:p>
    <w:p w14:paraId="5862D7BE" w14:textId="128DEBFE" w:rsidR="001C19CC" w:rsidRDefault="001C19CC" w:rsidP="00F3552C">
      <w:pPr>
        <w:tabs>
          <w:tab w:val="clear" w:pos="567"/>
        </w:tabs>
        <w:spacing w:line="240" w:lineRule="auto"/>
        <w:rPr>
          <w:color w:val="000000"/>
          <w:szCs w:val="24"/>
          <w:lang w:val="mt-MT"/>
        </w:rPr>
      </w:pPr>
    </w:p>
    <w:p w14:paraId="07693FD0" w14:textId="39DBEF72" w:rsidR="00BF4649" w:rsidRPr="008342A7" w:rsidRDefault="00BF4649" w:rsidP="00BF4649">
      <w:pPr>
        <w:keepNext/>
        <w:tabs>
          <w:tab w:val="clear" w:pos="567"/>
        </w:tabs>
        <w:spacing w:line="240" w:lineRule="auto"/>
        <w:rPr>
          <w:color w:val="000000"/>
          <w:szCs w:val="24"/>
          <w:u w:val="single"/>
          <w:lang w:val="mt-MT"/>
        </w:rPr>
      </w:pPr>
      <w:r w:rsidRPr="008342A7">
        <w:rPr>
          <w:color w:val="000000"/>
          <w:szCs w:val="24"/>
          <w:u w:val="single"/>
          <w:lang w:val="mt-MT"/>
        </w:rPr>
        <w:t>Insuffiċjenza tal-qalb fit-tfal</w:t>
      </w:r>
    </w:p>
    <w:p w14:paraId="6BC1BA3E" w14:textId="77777777" w:rsidR="00BF4649" w:rsidRPr="008342A7" w:rsidRDefault="00BF4649" w:rsidP="00BF4649">
      <w:pPr>
        <w:keepNext/>
        <w:tabs>
          <w:tab w:val="clear" w:pos="567"/>
        </w:tabs>
        <w:spacing w:line="240" w:lineRule="auto"/>
        <w:rPr>
          <w:color w:val="000000"/>
          <w:szCs w:val="24"/>
          <w:lang w:val="mt-MT"/>
        </w:rPr>
      </w:pPr>
    </w:p>
    <w:p w14:paraId="69A3351B" w14:textId="368A52BC" w:rsidR="00BF4649" w:rsidRPr="0005240D" w:rsidRDefault="00BF4649" w:rsidP="00F3552C">
      <w:pPr>
        <w:tabs>
          <w:tab w:val="clear" w:pos="567"/>
        </w:tabs>
        <w:spacing w:line="240" w:lineRule="auto"/>
        <w:rPr>
          <w:color w:val="000000"/>
          <w:szCs w:val="24"/>
          <w:lang w:val="mt-MT"/>
        </w:rPr>
      </w:pPr>
      <w:r w:rsidRPr="00D24C58">
        <w:rPr>
          <w:color w:val="000000"/>
          <w:szCs w:val="24"/>
          <w:lang w:val="mt-MT"/>
        </w:rPr>
        <w:t>Entresto huwa indikat f</w:t>
      </w:r>
      <w:r>
        <w:rPr>
          <w:color w:val="000000"/>
          <w:szCs w:val="24"/>
          <w:lang w:val="mt-MT"/>
        </w:rPr>
        <w:t xml:space="preserve">it-tfal u l-adolexxenti </w:t>
      </w:r>
      <w:r w:rsidR="00154CCF">
        <w:rPr>
          <w:color w:val="000000"/>
          <w:szCs w:val="24"/>
          <w:lang w:val="mt-MT"/>
        </w:rPr>
        <w:t>ta’</w:t>
      </w:r>
      <w:r>
        <w:rPr>
          <w:color w:val="000000"/>
          <w:szCs w:val="24"/>
          <w:lang w:val="mt-MT"/>
        </w:rPr>
        <w:t xml:space="preserve"> età ta’ sena </w:t>
      </w:r>
      <w:r w:rsidR="00154CCF">
        <w:rPr>
          <w:color w:val="000000"/>
          <w:szCs w:val="24"/>
          <w:lang w:val="mt-MT"/>
        </w:rPr>
        <w:t>jew</w:t>
      </w:r>
      <w:r>
        <w:rPr>
          <w:color w:val="000000"/>
          <w:szCs w:val="24"/>
          <w:lang w:val="mt-MT"/>
        </w:rPr>
        <w:t xml:space="preserve"> ikbar għa</w:t>
      </w:r>
      <w:r w:rsidR="00325AC0">
        <w:rPr>
          <w:color w:val="000000"/>
          <w:szCs w:val="24"/>
          <w:lang w:val="mt-MT"/>
        </w:rPr>
        <w:t>t</w:t>
      </w:r>
      <w:r w:rsidR="00154CCF">
        <w:rPr>
          <w:color w:val="000000"/>
          <w:szCs w:val="24"/>
          <w:lang w:val="mt-MT"/>
        </w:rPr>
        <w:t>-</w:t>
      </w:r>
      <w:r w:rsidR="00325AC0">
        <w:rPr>
          <w:color w:val="000000"/>
          <w:szCs w:val="24"/>
          <w:lang w:val="mt-MT"/>
        </w:rPr>
        <w:t>trattament</w:t>
      </w:r>
      <w:r w:rsidR="000875B1">
        <w:rPr>
          <w:color w:val="000000"/>
          <w:szCs w:val="24"/>
          <w:lang w:val="mt-MT"/>
        </w:rPr>
        <w:t xml:space="preserve"> </w:t>
      </w:r>
      <w:r>
        <w:rPr>
          <w:color w:val="000000"/>
          <w:szCs w:val="24"/>
          <w:lang w:val="mt-MT"/>
        </w:rPr>
        <w:t xml:space="preserve">ta’ </w:t>
      </w:r>
      <w:r w:rsidRPr="00D24C58">
        <w:rPr>
          <w:color w:val="000000"/>
          <w:szCs w:val="24"/>
          <w:lang w:val="mt-MT"/>
        </w:rPr>
        <w:t xml:space="preserve">insuffiċjenza sintomatika </w:t>
      </w:r>
      <w:r>
        <w:rPr>
          <w:color w:val="000000"/>
          <w:szCs w:val="24"/>
          <w:lang w:val="mt-MT"/>
        </w:rPr>
        <w:t xml:space="preserve">kronika </w:t>
      </w:r>
      <w:r w:rsidRPr="00D24C58">
        <w:rPr>
          <w:color w:val="000000"/>
          <w:szCs w:val="24"/>
          <w:lang w:val="mt-MT"/>
        </w:rPr>
        <w:t>tal-qalb</w:t>
      </w:r>
      <w:r>
        <w:rPr>
          <w:color w:val="000000"/>
          <w:szCs w:val="24"/>
          <w:lang w:val="mt-MT"/>
        </w:rPr>
        <w:t xml:space="preserve"> </w:t>
      </w:r>
      <w:r w:rsidRPr="00D24C58">
        <w:rPr>
          <w:color w:val="000000"/>
          <w:szCs w:val="24"/>
          <w:lang w:val="mt-MT"/>
        </w:rPr>
        <w:t>b</w:t>
      </w:r>
      <w:r>
        <w:rPr>
          <w:color w:val="000000"/>
          <w:szCs w:val="24"/>
          <w:lang w:val="mt-MT"/>
        </w:rPr>
        <w:t>’disfunzjoni sistolika fil-ventrikulu tax-xellug</w:t>
      </w:r>
      <w:r w:rsidRPr="00D24C58">
        <w:rPr>
          <w:color w:val="000000"/>
          <w:szCs w:val="24"/>
          <w:lang w:val="mt-MT"/>
        </w:rPr>
        <w:t xml:space="preserve"> (ara sezzjoni</w:t>
      </w:r>
      <w:r>
        <w:rPr>
          <w:color w:val="000000"/>
          <w:szCs w:val="24"/>
          <w:lang w:val="mt-MT"/>
        </w:rPr>
        <w:t> </w:t>
      </w:r>
      <w:r w:rsidRPr="00D24C58">
        <w:rPr>
          <w:color w:val="000000"/>
          <w:szCs w:val="24"/>
          <w:lang w:val="mt-MT"/>
        </w:rPr>
        <w:t>5.1)</w:t>
      </w:r>
      <w:r w:rsidRPr="008342A7">
        <w:rPr>
          <w:noProof/>
          <w:lang w:val="mt-MT"/>
        </w:rPr>
        <w:t>.</w:t>
      </w:r>
    </w:p>
    <w:p w14:paraId="62FB79D9" w14:textId="77777777" w:rsidR="00812D16" w:rsidRPr="0005240D" w:rsidRDefault="00812D16" w:rsidP="00F3552C">
      <w:pPr>
        <w:tabs>
          <w:tab w:val="clear" w:pos="567"/>
        </w:tabs>
        <w:spacing w:line="240" w:lineRule="auto"/>
        <w:rPr>
          <w:noProof/>
          <w:szCs w:val="22"/>
          <w:lang w:val="mt-MT"/>
        </w:rPr>
      </w:pPr>
    </w:p>
    <w:p w14:paraId="647E7443" w14:textId="77777777" w:rsidR="00812D16" w:rsidRPr="00A17BC2" w:rsidRDefault="00855481" w:rsidP="00F3552C">
      <w:pPr>
        <w:keepNext/>
        <w:tabs>
          <w:tab w:val="clear" w:pos="567"/>
        </w:tabs>
        <w:spacing w:line="240" w:lineRule="auto"/>
        <w:rPr>
          <w:b/>
          <w:noProof/>
          <w:szCs w:val="22"/>
          <w:lang w:val="mt-MT"/>
        </w:rPr>
      </w:pPr>
      <w:r w:rsidRPr="00A17BC2">
        <w:rPr>
          <w:b/>
          <w:noProof/>
          <w:szCs w:val="22"/>
          <w:lang w:val="mt-MT"/>
        </w:rPr>
        <w:t>4.2</w:t>
      </w:r>
      <w:r w:rsidRPr="00A17BC2">
        <w:rPr>
          <w:b/>
          <w:noProof/>
          <w:szCs w:val="22"/>
          <w:lang w:val="mt-MT"/>
        </w:rPr>
        <w:tab/>
      </w:r>
      <w:r w:rsidR="00812D16" w:rsidRPr="00A17BC2">
        <w:rPr>
          <w:b/>
          <w:noProof/>
          <w:szCs w:val="22"/>
          <w:lang w:val="mt-MT"/>
        </w:rPr>
        <w:t>Po</w:t>
      </w:r>
      <w:r w:rsidR="00A17BC2" w:rsidRPr="00A17BC2">
        <w:rPr>
          <w:b/>
          <w:noProof/>
          <w:szCs w:val="22"/>
          <w:lang w:val="mt-MT"/>
        </w:rPr>
        <w:t>żoloġija u metodu ta’ kif għandu jingħata</w:t>
      </w:r>
    </w:p>
    <w:p w14:paraId="623F26E6" w14:textId="77777777" w:rsidR="00812D16" w:rsidRPr="00A17BC2" w:rsidRDefault="00812D16" w:rsidP="00F3552C">
      <w:pPr>
        <w:keepNext/>
        <w:tabs>
          <w:tab w:val="clear" w:pos="567"/>
        </w:tabs>
        <w:spacing w:line="240" w:lineRule="auto"/>
        <w:rPr>
          <w:szCs w:val="22"/>
          <w:lang w:val="mt-MT"/>
        </w:rPr>
      </w:pPr>
    </w:p>
    <w:p w14:paraId="2BC4295C" w14:textId="77777777" w:rsidR="00812D16" w:rsidRPr="0005240D" w:rsidRDefault="00812D16" w:rsidP="00F3552C">
      <w:pPr>
        <w:keepNext/>
        <w:tabs>
          <w:tab w:val="clear" w:pos="567"/>
        </w:tabs>
        <w:spacing w:line="240" w:lineRule="auto"/>
        <w:rPr>
          <w:szCs w:val="22"/>
          <w:u w:val="single"/>
          <w:lang w:val="mt-MT"/>
        </w:rPr>
      </w:pPr>
      <w:r w:rsidRPr="00A17BC2">
        <w:rPr>
          <w:szCs w:val="22"/>
          <w:u w:val="single"/>
          <w:lang w:val="mt-MT"/>
        </w:rPr>
        <w:t>Po</w:t>
      </w:r>
      <w:r w:rsidR="00A17BC2" w:rsidRPr="00A17BC2">
        <w:rPr>
          <w:szCs w:val="22"/>
          <w:u w:val="single"/>
          <w:lang w:val="mt-MT"/>
        </w:rPr>
        <w:t>ż</w:t>
      </w:r>
      <w:r w:rsidRPr="00A17BC2">
        <w:rPr>
          <w:szCs w:val="22"/>
          <w:u w:val="single"/>
          <w:lang w:val="mt-MT"/>
        </w:rPr>
        <w:t>olo</w:t>
      </w:r>
      <w:r w:rsidR="00A17BC2" w:rsidRPr="00A17BC2">
        <w:rPr>
          <w:szCs w:val="22"/>
          <w:u w:val="single"/>
          <w:lang w:val="mt-MT"/>
        </w:rPr>
        <w:t>ġija</w:t>
      </w:r>
    </w:p>
    <w:p w14:paraId="1F73862A" w14:textId="533D511E" w:rsidR="002F48C0" w:rsidRDefault="002F48C0" w:rsidP="00F3552C">
      <w:pPr>
        <w:keepNext/>
        <w:tabs>
          <w:tab w:val="clear" w:pos="567"/>
        </w:tabs>
        <w:spacing w:line="240" w:lineRule="auto"/>
        <w:rPr>
          <w:color w:val="000000"/>
          <w:szCs w:val="24"/>
          <w:lang w:val="mt-MT"/>
        </w:rPr>
      </w:pPr>
    </w:p>
    <w:p w14:paraId="2E09E17D" w14:textId="11349AAC" w:rsidR="00BF4649" w:rsidRPr="008342A7" w:rsidRDefault="00BF4649" w:rsidP="00F3552C">
      <w:pPr>
        <w:keepNext/>
        <w:tabs>
          <w:tab w:val="clear" w:pos="567"/>
        </w:tabs>
        <w:spacing w:line="240" w:lineRule="auto"/>
        <w:rPr>
          <w:i/>
          <w:iCs/>
          <w:color w:val="000000"/>
          <w:szCs w:val="24"/>
          <w:u w:val="single"/>
          <w:lang w:val="mt-MT"/>
        </w:rPr>
      </w:pPr>
      <w:r w:rsidRPr="008342A7">
        <w:rPr>
          <w:i/>
          <w:iCs/>
          <w:color w:val="000000"/>
          <w:szCs w:val="24"/>
          <w:u w:val="single"/>
          <w:lang w:val="mt-MT"/>
        </w:rPr>
        <w:t>Kunsiderazzjonijiet ġenerali</w:t>
      </w:r>
    </w:p>
    <w:p w14:paraId="18BC3874" w14:textId="2082DBA5" w:rsidR="00BF4649" w:rsidRPr="0005240D" w:rsidRDefault="00BF4649" w:rsidP="00BF4649">
      <w:pPr>
        <w:tabs>
          <w:tab w:val="clear" w:pos="567"/>
        </w:tabs>
        <w:spacing w:line="240" w:lineRule="auto"/>
        <w:rPr>
          <w:bCs/>
          <w:szCs w:val="24"/>
          <w:lang w:val="mt-MT"/>
        </w:rPr>
      </w:pPr>
      <w:r w:rsidRPr="005253E0">
        <w:rPr>
          <w:lang w:val="mt-MT"/>
        </w:rPr>
        <w:t xml:space="preserve">Entresto m’għandux jingħata flimkien ma’ inibitur ta’ </w:t>
      </w:r>
      <w:r>
        <w:rPr>
          <w:lang w:val="mt-MT"/>
        </w:rPr>
        <w:t>enzima li tikkonverti l-angiotensin (</w:t>
      </w:r>
      <w:r w:rsidRPr="005253E0">
        <w:rPr>
          <w:lang w:val="mt-MT"/>
        </w:rPr>
        <w:t>ACE</w:t>
      </w:r>
      <w:r>
        <w:rPr>
          <w:lang w:val="mt-MT"/>
        </w:rPr>
        <w:t xml:space="preserve"> - </w:t>
      </w:r>
      <w:r w:rsidRPr="008342A7">
        <w:rPr>
          <w:i/>
          <w:iCs/>
          <w:lang w:val="mt-MT"/>
        </w:rPr>
        <w:t>angiotensin-converting enzyme</w:t>
      </w:r>
      <w:r>
        <w:rPr>
          <w:lang w:val="mt-MT"/>
        </w:rPr>
        <w:t>)</w:t>
      </w:r>
      <w:r w:rsidRPr="005253E0">
        <w:rPr>
          <w:lang w:val="mt-MT"/>
        </w:rPr>
        <w:t xml:space="preserve"> jew ma’ </w:t>
      </w:r>
      <w:r>
        <w:rPr>
          <w:lang w:val="mt-MT"/>
        </w:rPr>
        <w:t>imblokkatur tar-riċetturi ta’ angiotensin II (</w:t>
      </w:r>
      <w:r w:rsidRPr="005253E0">
        <w:rPr>
          <w:lang w:val="mt-MT"/>
        </w:rPr>
        <w:t>ARB</w:t>
      </w:r>
      <w:r>
        <w:rPr>
          <w:lang w:val="mt-MT"/>
        </w:rPr>
        <w:t xml:space="preserve"> - </w:t>
      </w:r>
      <w:r w:rsidRPr="008342A7">
        <w:rPr>
          <w:i/>
          <w:iCs/>
          <w:lang w:val="mt-MT"/>
        </w:rPr>
        <w:t>angiotensin II receptor blocker</w:t>
      </w:r>
      <w:r>
        <w:rPr>
          <w:lang w:val="mt-MT"/>
        </w:rPr>
        <w:t>)</w:t>
      </w:r>
      <w:r w:rsidRPr="005253E0">
        <w:rPr>
          <w:lang w:val="mt-MT"/>
        </w:rPr>
        <w:t xml:space="preserve">. </w:t>
      </w:r>
      <w:r>
        <w:rPr>
          <w:bCs/>
          <w:color w:val="000000"/>
          <w:szCs w:val="24"/>
          <w:lang w:val="mt-MT"/>
        </w:rPr>
        <w:t>Minħabba r-riskju</w:t>
      </w:r>
      <w:r w:rsidRPr="0005240D">
        <w:rPr>
          <w:bCs/>
          <w:color w:val="000000"/>
          <w:szCs w:val="24"/>
          <w:lang w:val="mt-MT"/>
        </w:rPr>
        <w:t xml:space="preserve"> poten</w:t>
      </w:r>
      <w:r>
        <w:rPr>
          <w:bCs/>
          <w:color w:val="000000"/>
          <w:szCs w:val="24"/>
          <w:lang w:val="mt-MT"/>
        </w:rPr>
        <w:t>zjali ta’</w:t>
      </w:r>
      <w:r w:rsidRPr="0005240D">
        <w:rPr>
          <w:bCs/>
          <w:color w:val="000000"/>
          <w:szCs w:val="24"/>
          <w:lang w:val="mt-MT"/>
        </w:rPr>
        <w:t xml:space="preserve"> an</w:t>
      </w:r>
      <w:r>
        <w:rPr>
          <w:bCs/>
          <w:color w:val="000000"/>
          <w:szCs w:val="24"/>
          <w:lang w:val="mt-MT"/>
        </w:rPr>
        <w:t>ġj</w:t>
      </w:r>
      <w:r w:rsidRPr="0005240D">
        <w:rPr>
          <w:bCs/>
          <w:color w:val="000000"/>
          <w:szCs w:val="24"/>
          <w:lang w:val="mt-MT"/>
        </w:rPr>
        <w:t>oed</w:t>
      </w:r>
      <w:r w:rsidRPr="00AB39E9">
        <w:rPr>
          <w:bCs/>
          <w:color w:val="000000"/>
          <w:szCs w:val="24"/>
          <w:lang w:val="mt-MT"/>
        </w:rPr>
        <w:t>i</w:t>
      </w:r>
      <w:r w:rsidRPr="0005240D">
        <w:rPr>
          <w:bCs/>
          <w:color w:val="000000"/>
          <w:szCs w:val="24"/>
          <w:lang w:val="mt-MT"/>
        </w:rPr>
        <w:t xml:space="preserve">ma </w:t>
      </w:r>
      <w:r>
        <w:rPr>
          <w:bCs/>
          <w:color w:val="000000"/>
          <w:szCs w:val="24"/>
          <w:lang w:val="mt-MT"/>
        </w:rPr>
        <w:t>meta jintuża fl-istess ħin ma’ inibitur</w:t>
      </w:r>
      <w:r w:rsidRPr="0005240D">
        <w:rPr>
          <w:bCs/>
          <w:color w:val="000000"/>
          <w:szCs w:val="24"/>
          <w:lang w:val="mt-MT"/>
        </w:rPr>
        <w:t xml:space="preserve"> </w:t>
      </w:r>
      <w:r w:rsidRPr="00AB39E9">
        <w:rPr>
          <w:bCs/>
          <w:color w:val="000000"/>
          <w:szCs w:val="24"/>
          <w:lang w:val="mt-MT"/>
        </w:rPr>
        <w:t xml:space="preserve">ta’ </w:t>
      </w:r>
      <w:r w:rsidRPr="0005240D">
        <w:rPr>
          <w:bCs/>
          <w:color w:val="000000"/>
          <w:szCs w:val="24"/>
          <w:lang w:val="mt-MT"/>
        </w:rPr>
        <w:t>ACE</w:t>
      </w:r>
      <w:r>
        <w:rPr>
          <w:bCs/>
          <w:color w:val="000000"/>
          <w:szCs w:val="24"/>
          <w:lang w:val="mt-MT"/>
        </w:rPr>
        <w:t xml:space="preserve">, </w:t>
      </w:r>
      <w:r>
        <w:rPr>
          <w:color w:val="000000"/>
          <w:szCs w:val="24"/>
          <w:lang w:val="mt-MT"/>
        </w:rPr>
        <w:t xml:space="preserve">m’għandux jinbeda għal mill-inqas </w:t>
      </w:r>
      <w:r w:rsidRPr="0005240D">
        <w:rPr>
          <w:bCs/>
          <w:color w:val="000000"/>
          <w:szCs w:val="24"/>
          <w:lang w:val="mt-MT"/>
        </w:rPr>
        <w:t>36 </w:t>
      </w:r>
      <w:r>
        <w:rPr>
          <w:bCs/>
          <w:color w:val="000000"/>
          <w:szCs w:val="24"/>
          <w:lang w:val="mt-MT"/>
        </w:rPr>
        <w:t xml:space="preserve">siegħa </w:t>
      </w:r>
      <w:r>
        <w:rPr>
          <w:bCs/>
          <w:szCs w:val="24"/>
          <w:lang w:val="mt-MT"/>
        </w:rPr>
        <w:t>wara li titwaqqaf it-terapija b’</w:t>
      </w:r>
      <w:r>
        <w:rPr>
          <w:bCs/>
          <w:color w:val="000000"/>
          <w:szCs w:val="24"/>
          <w:lang w:val="mt-MT"/>
        </w:rPr>
        <w:t>inibitur</w:t>
      </w:r>
      <w:r w:rsidRPr="0005240D">
        <w:rPr>
          <w:bCs/>
          <w:color w:val="000000"/>
          <w:szCs w:val="24"/>
          <w:lang w:val="mt-MT"/>
        </w:rPr>
        <w:t xml:space="preserve"> </w:t>
      </w:r>
      <w:r w:rsidRPr="005253E0">
        <w:rPr>
          <w:bCs/>
          <w:color w:val="000000"/>
          <w:szCs w:val="24"/>
          <w:lang w:val="mt-MT"/>
        </w:rPr>
        <w:t xml:space="preserve">ta’ </w:t>
      </w:r>
      <w:r w:rsidRPr="0005240D">
        <w:rPr>
          <w:bCs/>
          <w:szCs w:val="24"/>
          <w:lang w:val="mt-MT"/>
        </w:rPr>
        <w:t>ACE (</w:t>
      </w:r>
      <w:r>
        <w:rPr>
          <w:bCs/>
          <w:szCs w:val="24"/>
          <w:lang w:val="mt-MT"/>
        </w:rPr>
        <w:t>ara</w:t>
      </w:r>
      <w:r w:rsidRPr="0005240D">
        <w:rPr>
          <w:bCs/>
          <w:szCs w:val="24"/>
          <w:lang w:val="mt-MT"/>
        </w:rPr>
        <w:t xml:space="preserve"> se</w:t>
      </w:r>
      <w:r>
        <w:rPr>
          <w:bCs/>
          <w:szCs w:val="24"/>
          <w:lang w:val="mt-MT"/>
        </w:rPr>
        <w:t>zzjonijiet </w:t>
      </w:r>
      <w:r w:rsidRPr="0005240D">
        <w:rPr>
          <w:bCs/>
          <w:szCs w:val="24"/>
          <w:lang w:val="mt-MT"/>
        </w:rPr>
        <w:t>4.3</w:t>
      </w:r>
      <w:r>
        <w:rPr>
          <w:bCs/>
          <w:szCs w:val="24"/>
          <w:lang w:val="mt-MT"/>
        </w:rPr>
        <w:t>, 4.4 u 4.5</w:t>
      </w:r>
      <w:r w:rsidRPr="0005240D">
        <w:rPr>
          <w:bCs/>
          <w:szCs w:val="24"/>
          <w:lang w:val="mt-MT"/>
        </w:rPr>
        <w:t>).</w:t>
      </w:r>
    </w:p>
    <w:p w14:paraId="07CE8C44" w14:textId="77777777" w:rsidR="00BF4649" w:rsidRPr="00AA73AC" w:rsidRDefault="00BF4649" w:rsidP="00BF4649">
      <w:pPr>
        <w:tabs>
          <w:tab w:val="clear" w:pos="567"/>
        </w:tabs>
        <w:spacing w:line="240" w:lineRule="auto"/>
        <w:rPr>
          <w:color w:val="000000"/>
          <w:szCs w:val="24"/>
          <w:lang w:val="mt-MT"/>
        </w:rPr>
      </w:pPr>
    </w:p>
    <w:p w14:paraId="19E7C32E" w14:textId="32D1B27A" w:rsidR="00BF4649" w:rsidRPr="005253E0" w:rsidRDefault="00BF4649" w:rsidP="00BF4649">
      <w:pPr>
        <w:autoSpaceDE w:val="0"/>
        <w:autoSpaceDN w:val="0"/>
        <w:adjustRightInd w:val="0"/>
        <w:spacing w:line="240" w:lineRule="auto"/>
        <w:rPr>
          <w:lang w:val="mt-MT"/>
        </w:rPr>
      </w:pPr>
      <w:r w:rsidRPr="005253E0">
        <w:rPr>
          <w:lang w:val="mt-MT"/>
        </w:rPr>
        <w:t>Il-valsartan li jinsab f’Entresto huwa aktar bijodisponibbli mill-valsartan fil-formulazzjonijiet ta’ pilloli oħra li qegħ</w:t>
      </w:r>
      <w:r w:rsidR="00154CCF">
        <w:rPr>
          <w:lang w:val="mt-MT"/>
        </w:rPr>
        <w:t>d</w:t>
      </w:r>
      <w:r w:rsidRPr="005253E0">
        <w:rPr>
          <w:lang w:val="mt-MT"/>
        </w:rPr>
        <w:t>in fis-suq (ara sezzjoni 5.2).</w:t>
      </w:r>
    </w:p>
    <w:p w14:paraId="6B377135" w14:textId="77777777" w:rsidR="00BF4649" w:rsidRPr="005253E0" w:rsidRDefault="00BF4649" w:rsidP="00BF4649">
      <w:pPr>
        <w:autoSpaceDE w:val="0"/>
        <w:autoSpaceDN w:val="0"/>
        <w:adjustRightInd w:val="0"/>
        <w:spacing w:line="240" w:lineRule="auto"/>
        <w:rPr>
          <w:lang w:val="mt-MT"/>
        </w:rPr>
      </w:pPr>
    </w:p>
    <w:p w14:paraId="48FEF29E" w14:textId="38A36617" w:rsidR="00BF4649" w:rsidRPr="005253E0" w:rsidRDefault="00BF4649" w:rsidP="00BF4649">
      <w:pPr>
        <w:autoSpaceDE w:val="0"/>
        <w:autoSpaceDN w:val="0"/>
        <w:adjustRightInd w:val="0"/>
        <w:spacing w:line="240" w:lineRule="auto"/>
        <w:rPr>
          <w:lang w:val="mt-MT"/>
        </w:rPr>
      </w:pPr>
      <w:r w:rsidRPr="005253E0">
        <w:rPr>
          <w:lang w:val="mt-MT"/>
        </w:rPr>
        <w:t>Jekk tinqabeż doża, il-pazjent għandu jieħu d-doża li jmiss fil-ħin skedat.</w:t>
      </w:r>
    </w:p>
    <w:p w14:paraId="7FE75FA6" w14:textId="77777777" w:rsidR="00BF4649" w:rsidRDefault="00BF4649" w:rsidP="00F3552C">
      <w:pPr>
        <w:autoSpaceDE w:val="0"/>
        <w:autoSpaceDN w:val="0"/>
        <w:adjustRightInd w:val="0"/>
        <w:spacing w:line="240" w:lineRule="auto"/>
        <w:rPr>
          <w:color w:val="000000"/>
          <w:szCs w:val="24"/>
          <w:lang w:val="mt-MT"/>
        </w:rPr>
      </w:pPr>
    </w:p>
    <w:p w14:paraId="53162A22" w14:textId="6622E63F" w:rsidR="00BF4649" w:rsidRPr="008342A7" w:rsidRDefault="00BF4649" w:rsidP="008342A7">
      <w:pPr>
        <w:keepNext/>
        <w:autoSpaceDE w:val="0"/>
        <w:autoSpaceDN w:val="0"/>
        <w:adjustRightInd w:val="0"/>
        <w:spacing w:line="240" w:lineRule="auto"/>
        <w:rPr>
          <w:i/>
          <w:iCs/>
          <w:color w:val="000000"/>
          <w:szCs w:val="24"/>
          <w:u w:val="single"/>
          <w:lang w:val="mt-MT"/>
        </w:rPr>
      </w:pPr>
      <w:r w:rsidRPr="008342A7">
        <w:rPr>
          <w:i/>
          <w:iCs/>
          <w:color w:val="000000"/>
          <w:szCs w:val="24"/>
          <w:u w:val="single"/>
          <w:lang w:val="mt-MT"/>
        </w:rPr>
        <w:t>Insuffiċjenza tal-qalb fl-adulti</w:t>
      </w:r>
    </w:p>
    <w:p w14:paraId="2DEEC7A2" w14:textId="4D1111F0" w:rsidR="00B61B1A" w:rsidRPr="005253E0" w:rsidRDefault="001651C7" w:rsidP="00F3552C">
      <w:pPr>
        <w:autoSpaceDE w:val="0"/>
        <w:autoSpaceDN w:val="0"/>
        <w:adjustRightInd w:val="0"/>
        <w:spacing w:line="240" w:lineRule="auto"/>
        <w:rPr>
          <w:szCs w:val="24"/>
          <w:lang w:val="mt-MT"/>
        </w:rPr>
      </w:pPr>
      <w:r>
        <w:rPr>
          <w:color w:val="000000"/>
          <w:szCs w:val="24"/>
          <w:lang w:val="mt-MT"/>
        </w:rPr>
        <w:t>Id-</w:t>
      </w:r>
      <w:r w:rsidR="00325AC0">
        <w:rPr>
          <w:color w:val="000000"/>
          <w:szCs w:val="24"/>
          <w:lang w:val="mt-MT"/>
        </w:rPr>
        <w:t>doża tal-bidu</w:t>
      </w:r>
      <w:r>
        <w:rPr>
          <w:color w:val="000000"/>
          <w:szCs w:val="24"/>
          <w:lang w:val="mt-MT"/>
        </w:rPr>
        <w:t xml:space="preserve"> rrakkomandata ta’ </w:t>
      </w:r>
      <w:r w:rsidR="006C5153" w:rsidRPr="0005240D">
        <w:rPr>
          <w:color w:val="000000"/>
          <w:szCs w:val="24"/>
          <w:lang w:val="mt-MT"/>
        </w:rPr>
        <w:t>Entresto</w:t>
      </w:r>
      <w:r w:rsidR="0034172C" w:rsidRPr="0005240D">
        <w:rPr>
          <w:color w:val="000000"/>
          <w:szCs w:val="24"/>
          <w:lang w:val="mt-MT"/>
        </w:rPr>
        <w:t xml:space="preserve"> </w:t>
      </w:r>
      <w:r>
        <w:rPr>
          <w:color w:val="000000"/>
          <w:szCs w:val="24"/>
          <w:lang w:val="mt-MT"/>
        </w:rPr>
        <w:t>hija ta’</w:t>
      </w:r>
      <w:r w:rsidR="0034172C" w:rsidRPr="0005240D">
        <w:rPr>
          <w:color w:val="000000"/>
          <w:szCs w:val="24"/>
          <w:lang w:val="mt-MT"/>
        </w:rPr>
        <w:t xml:space="preserve"> </w:t>
      </w:r>
      <w:r w:rsidR="00B61B1A">
        <w:rPr>
          <w:color w:val="000000"/>
          <w:szCs w:val="24"/>
          <w:lang w:val="mt-MT"/>
        </w:rPr>
        <w:t xml:space="preserve">pillola waħda ta’ </w:t>
      </w:r>
      <w:r w:rsidR="00116834">
        <w:rPr>
          <w:color w:val="000000"/>
          <w:szCs w:val="24"/>
          <w:lang w:val="mt-MT"/>
        </w:rPr>
        <w:t>49 </w:t>
      </w:r>
      <w:r w:rsidR="00FC66F1">
        <w:rPr>
          <w:color w:val="000000"/>
          <w:szCs w:val="24"/>
          <w:lang w:val="mt-MT"/>
        </w:rPr>
        <w:t>mg/51</w:t>
      </w:r>
      <w:r w:rsidR="00116834">
        <w:rPr>
          <w:color w:val="000000"/>
          <w:szCs w:val="24"/>
          <w:lang w:val="mt-MT"/>
        </w:rPr>
        <w:t> </w:t>
      </w:r>
      <w:r w:rsidR="00FC66F1">
        <w:rPr>
          <w:color w:val="000000"/>
          <w:szCs w:val="24"/>
          <w:lang w:val="mt-MT"/>
        </w:rPr>
        <w:t>mg</w:t>
      </w:r>
      <w:r w:rsidR="0034172C" w:rsidRPr="0005240D">
        <w:rPr>
          <w:color w:val="000000"/>
          <w:szCs w:val="24"/>
          <w:lang w:val="mt-MT"/>
        </w:rPr>
        <w:t xml:space="preserve"> </w:t>
      </w:r>
      <w:r>
        <w:rPr>
          <w:color w:val="000000"/>
          <w:szCs w:val="24"/>
          <w:lang w:val="mt-MT"/>
        </w:rPr>
        <w:t>darbtejn kuljum</w:t>
      </w:r>
      <w:r w:rsidR="00B61B1A">
        <w:rPr>
          <w:color w:val="000000"/>
          <w:szCs w:val="24"/>
          <w:lang w:val="mt-MT"/>
        </w:rPr>
        <w:t xml:space="preserve">, </w:t>
      </w:r>
      <w:r w:rsidR="00B61B1A" w:rsidRPr="005253E0">
        <w:rPr>
          <w:szCs w:val="24"/>
          <w:lang w:val="mt-MT"/>
        </w:rPr>
        <w:t xml:space="preserve">ħlief fis-sitwazzjonijiet deskritti isfel. Id-doża għandha tiġi rduppjata wara </w:t>
      </w:r>
      <w:r w:rsidR="007E4727" w:rsidRPr="005253E0">
        <w:rPr>
          <w:szCs w:val="24"/>
          <w:lang w:val="mt-MT"/>
        </w:rPr>
        <w:t xml:space="preserve">2-4 </w:t>
      </w:r>
      <w:r w:rsidR="00B61B1A" w:rsidRPr="005253E0">
        <w:rPr>
          <w:szCs w:val="24"/>
          <w:lang w:val="mt-MT"/>
        </w:rPr>
        <w:t xml:space="preserve">ġimgħat sad-doża </w:t>
      </w:r>
      <w:r w:rsidR="007E4727" w:rsidRPr="005253E0">
        <w:rPr>
          <w:szCs w:val="24"/>
          <w:lang w:val="mt-MT"/>
        </w:rPr>
        <w:t>mmirata</w:t>
      </w:r>
      <w:r w:rsidR="00B61B1A" w:rsidRPr="005253E0">
        <w:rPr>
          <w:szCs w:val="24"/>
          <w:lang w:val="mt-MT"/>
        </w:rPr>
        <w:t xml:space="preserve"> </w:t>
      </w:r>
      <w:r w:rsidR="00B61B1A" w:rsidRPr="005253E0">
        <w:rPr>
          <w:lang w:val="mt-MT"/>
        </w:rPr>
        <w:t xml:space="preserve">ta’ </w:t>
      </w:r>
      <w:r w:rsidR="00B61B1A" w:rsidRPr="005253E0">
        <w:rPr>
          <w:szCs w:val="24"/>
          <w:lang w:val="mt-MT"/>
        </w:rPr>
        <w:t>pillola waħda ta</w:t>
      </w:r>
      <w:r w:rsidR="00B61B1A" w:rsidRPr="005253E0">
        <w:rPr>
          <w:lang w:val="mt-MT"/>
        </w:rPr>
        <w:t>’</w:t>
      </w:r>
      <w:r w:rsidR="00B61B1A" w:rsidRPr="005253E0">
        <w:rPr>
          <w:szCs w:val="24"/>
          <w:lang w:val="mt-MT"/>
        </w:rPr>
        <w:t xml:space="preserve"> </w:t>
      </w:r>
      <w:r w:rsidR="007E4727" w:rsidRPr="005253E0">
        <w:rPr>
          <w:szCs w:val="22"/>
          <w:lang w:val="mt-MT" w:eastAsia="ja-JP"/>
        </w:rPr>
        <w:t>97 mg/103 mg</w:t>
      </w:r>
      <w:r w:rsidR="007E4727" w:rsidRPr="005253E0">
        <w:rPr>
          <w:color w:val="000000"/>
          <w:szCs w:val="24"/>
          <w:lang w:val="mt-MT"/>
        </w:rPr>
        <w:t xml:space="preserve"> </w:t>
      </w:r>
      <w:r w:rsidR="00B61B1A" w:rsidRPr="005253E0">
        <w:rPr>
          <w:szCs w:val="24"/>
          <w:lang w:val="mt-MT"/>
        </w:rPr>
        <w:t xml:space="preserve">darbtejn kuljum, skont kif ittollerata mill-pazjent (ara </w:t>
      </w:r>
      <w:r w:rsidR="00B61B1A" w:rsidRPr="005253E0">
        <w:rPr>
          <w:lang w:val="mt-MT"/>
        </w:rPr>
        <w:t>sezzjoni </w:t>
      </w:r>
      <w:r w:rsidR="00B61B1A" w:rsidRPr="005253E0">
        <w:rPr>
          <w:szCs w:val="24"/>
          <w:lang w:val="mt-MT"/>
        </w:rPr>
        <w:t>5.1).</w:t>
      </w:r>
    </w:p>
    <w:p w14:paraId="3C6D6B8B" w14:textId="77777777" w:rsidR="00B61B1A" w:rsidRPr="005253E0" w:rsidRDefault="00B61B1A" w:rsidP="00F3552C">
      <w:pPr>
        <w:autoSpaceDE w:val="0"/>
        <w:autoSpaceDN w:val="0"/>
        <w:adjustRightInd w:val="0"/>
        <w:spacing w:line="240" w:lineRule="auto"/>
        <w:rPr>
          <w:szCs w:val="24"/>
          <w:lang w:val="mt-MT"/>
        </w:rPr>
      </w:pPr>
    </w:p>
    <w:p w14:paraId="4CC3773B" w14:textId="77777777" w:rsidR="005253E0" w:rsidRDefault="00B61B1A" w:rsidP="00F3552C">
      <w:pPr>
        <w:tabs>
          <w:tab w:val="clear" w:pos="567"/>
        </w:tabs>
        <w:spacing w:line="240" w:lineRule="auto"/>
        <w:rPr>
          <w:szCs w:val="24"/>
          <w:lang w:val="mt-MT"/>
        </w:rPr>
      </w:pPr>
      <w:r w:rsidRPr="005253E0">
        <w:rPr>
          <w:szCs w:val="24"/>
          <w:lang w:val="mt-MT"/>
        </w:rPr>
        <w:t>Jekk il-pazjenti jkollhom problem</w:t>
      </w:r>
      <w:r w:rsidR="007E4727" w:rsidRPr="005253E0">
        <w:rPr>
          <w:szCs w:val="24"/>
          <w:lang w:val="mt-MT"/>
        </w:rPr>
        <w:t xml:space="preserve">i ta’ </w:t>
      </w:r>
      <w:r w:rsidRPr="005253E0">
        <w:rPr>
          <w:szCs w:val="24"/>
          <w:lang w:val="mt-MT"/>
        </w:rPr>
        <w:t xml:space="preserve">tollerabilità (pressjoni sistolika </w:t>
      </w:r>
      <w:r w:rsidR="007E4727" w:rsidRPr="005253E0">
        <w:rPr>
          <w:szCs w:val="24"/>
          <w:lang w:val="mt-MT"/>
        </w:rPr>
        <w:t xml:space="preserve">tad-demm </w:t>
      </w:r>
      <w:r w:rsidRPr="005253E0">
        <w:rPr>
          <w:szCs w:val="24"/>
          <w:lang w:val="mt-MT"/>
        </w:rPr>
        <w:t>[SBP</w:t>
      </w:r>
      <w:r w:rsidR="007E4727" w:rsidRPr="005253E0">
        <w:rPr>
          <w:szCs w:val="24"/>
          <w:lang w:val="mt-MT"/>
        </w:rPr>
        <w:t xml:space="preserve"> - </w:t>
      </w:r>
      <w:r w:rsidR="007E4727" w:rsidRPr="00AB39E9">
        <w:rPr>
          <w:bCs/>
          <w:i/>
          <w:szCs w:val="24"/>
          <w:lang w:val="mt-MT"/>
        </w:rPr>
        <w:t>systolic blood pressure</w:t>
      </w:r>
      <w:r w:rsidRPr="00AB39E9">
        <w:rPr>
          <w:szCs w:val="24"/>
          <w:lang w:val="mt-MT"/>
        </w:rPr>
        <w:t xml:space="preserve">] ≤95 mmHg, pressjoni baxxa sintomatika, iperkalimja, disfunzjoni </w:t>
      </w:r>
      <w:r w:rsidR="008C0F62" w:rsidRPr="00AB39E9">
        <w:rPr>
          <w:szCs w:val="24"/>
          <w:lang w:val="mt-MT"/>
        </w:rPr>
        <w:t>tal-kliewi</w:t>
      </w:r>
      <w:r w:rsidRPr="00AB39E9">
        <w:rPr>
          <w:szCs w:val="24"/>
          <w:lang w:val="mt-MT"/>
        </w:rPr>
        <w:t xml:space="preserve">), </w:t>
      </w:r>
      <w:r w:rsidR="008C0F62" w:rsidRPr="00AB39E9">
        <w:rPr>
          <w:szCs w:val="24"/>
          <w:lang w:val="mt-MT"/>
        </w:rPr>
        <w:t xml:space="preserve">huwa rakkomandat </w:t>
      </w:r>
      <w:r w:rsidRPr="00AB39E9">
        <w:rPr>
          <w:szCs w:val="24"/>
          <w:lang w:val="mt-MT"/>
        </w:rPr>
        <w:t xml:space="preserve">aġġustament </w:t>
      </w:r>
      <w:r w:rsidRPr="00AB39E9">
        <w:rPr>
          <w:lang w:val="mt-MT"/>
        </w:rPr>
        <w:t xml:space="preserve">ta’ </w:t>
      </w:r>
      <w:r w:rsidRPr="00AB39E9">
        <w:rPr>
          <w:szCs w:val="24"/>
          <w:lang w:val="mt-MT"/>
        </w:rPr>
        <w:t xml:space="preserve">prodotti mediċinali li jittieħdu fl-istess </w:t>
      </w:r>
      <w:r w:rsidR="008C0F62" w:rsidRPr="00AB39E9">
        <w:rPr>
          <w:szCs w:val="24"/>
          <w:lang w:val="mt-MT"/>
        </w:rPr>
        <w:t>waqt</w:t>
      </w:r>
      <w:r w:rsidRPr="00AB39E9">
        <w:rPr>
          <w:szCs w:val="24"/>
          <w:lang w:val="mt-MT"/>
        </w:rPr>
        <w:t xml:space="preserve">, titrazzjoni </w:t>
      </w:r>
      <w:r w:rsidR="008C0F62" w:rsidRPr="00AB39E9">
        <w:rPr>
          <w:szCs w:val="24"/>
          <w:lang w:val="mt-MT"/>
        </w:rPr>
        <w:t>’</w:t>
      </w:r>
      <w:r w:rsidR="00AC55D4" w:rsidRPr="00AB39E9">
        <w:rPr>
          <w:szCs w:val="24"/>
          <w:lang w:val="mt-MT"/>
        </w:rPr>
        <w:t xml:space="preserve">l isfel temporanja </w:t>
      </w:r>
      <w:r w:rsidRPr="00AB39E9">
        <w:rPr>
          <w:szCs w:val="24"/>
          <w:lang w:val="mt-MT"/>
        </w:rPr>
        <w:t>jew</w:t>
      </w:r>
      <w:r w:rsidR="008C0F62" w:rsidRPr="00AB39E9">
        <w:rPr>
          <w:szCs w:val="24"/>
          <w:lang w:val="mt-MT"/>
        </w:rPr>
        <w:t xml:space="preserve"> </w:t>
      </w:r>
      <w:r w:rsidRPr="00AB39E9">
        <w:rPr>
          <w:szCs w:val="24"/>
          <w:lang w:val="mt-MT"/>
        </w:rPr>
        <w:t>twaqqif ta</w:t>
      </w:r>
      <w:r w:rsidRPr="00AB39E9">
        <w:rPr>
          <w:lang w:val="mt-MT"/>
        </w:rPr>
        <w:t>’</w:t>
      </w:r>
      <w:r w:rsidRPr="00AB39E9">
        <w:rPr>
          <w:szCs w:val="24"/>
          <w:lang w:val="mt-MT"/>
        </w:rPr>
        <w:t xml:space="preserve"> Entresto (ara </w:t>
      </w:r>
      <w:r w:rsidRPr="00AB39E9">
        <w:rPr>
          <w:lang w:val="mt-MT"/>
        </w:rPr>
        <w:t>sezzjoni </w:t>
      </w:r>
      <w:r w:rsidRPr="00AB39E9">
        <w:rPr>
          <w:szCs w:val="24"/>
          <w:lang w:val="mt-MT"/>
        </w:rPr>
        <w:t>4.4).</w:t>
      </w:r>
    </w:p>
    <w:p w14:paraId="01C1F412" w14:textId="77777777" w:rsidR="00F258C2" w:rsidRDefault="00F258C2" w:rsidP="00F3552C">
      <w:pPr>
        <w:tabs>
          <w:tab w:val="clear" w:pos="567"/>
        </w:tabs>
        <w:spacing w:line="240" w:lineRule="auto"/>
        <w:rPr>
          <w:color w:val="000000"/>
          <w:szCs w:val="24"/>
          <w:lang w:val="mt-MT"/>
        </w:rPr>
      </w:pPr>
    </w:p>
    <w:p w14:paraId="08BCFDA8" w14:textId="3C385739" w:rsidR="00F0481B" w:rsidRPr="00ED3EAA" w:rsidRDefault="003362E3" w:rsidP="00F3552C">
      <w:pPr>
        <w:tabs>
          <w:tab w:val="clear" w:pos="567"/>
        </w:tabs>
        <w:spacing w:line="240" w:lineRule="auto"/>
        <w:rPr>
          <w:color w:val="000000"/>
          <w:szCs w:val="24"/>
          <w:lang w:val="mt-MT"/>
        </w:rPr>
      </w:pPr>
      <w:r w:rsidRPr="00AB39E9">
        <w:rPr>
          <w:lang w:val="mt-MT"/>
        </w:rPr>
        <w:t xml:space="preserve">Fi studju PARADIGM-HF, Entresto ingħata flimkien ma’ terapiji oħra </w:t>
      </w:r>
      <w:r w:rsidR="00D43609" w:rsidRPr="00AB39E9">
        <w:rPr>
          <w:lang w:val="mt-MT"/>
        </w:rPr>
        <w:t xml:space="preserve">għal </w:t>
      </w:r>
      <w:r w:rsidRPr="00AB39E9">
        <w:rPr>
          <w:lang w:val="mt-MT"/>
        </w:rPr>
        <w:t xml:space="preserve">insuffiċjenza tal-qalb, minflok inibitur ta’ ACE jew ARB </w:t>
      </w:r>
      <w:r w:rsidR="00D43609" w:rsidRPr="00AB39E9">
        <w:rPr>
          <w:lang w:val="mt-MT"/>
        </w:rPr>
        <w:t>ieħor</w:t>
      </w:r>
      <w:r w:rsidRPr="00AB39E9">
        <w:rPr>
          <w:lang w:val="mt-MT"/>
        </w:rPr>
        <w:t xml:space="preserve"> (ara sezzjoni 5.1). </w:t>
      </w:r>
      <w:r w:rsidR="00F258C2">
        <w:rPr>
          <w:color w:val="000000"/>
          <w:szCs w:val="24"/>
          <w:lang w:val="mt-MT"/>
        </w:rPr>
        <w:t xml:space="preserve">Teżisti esperjenza limitata f’pazjenti li bħalissa </w:t>
      </w:r>
      <w:r w:rsidR="00BC3AC8" w:rsidRPr="00AB39E9">
        <w:rPr>
          <w:color w:val="000000"/>
          <w:szCs w:val="24"/>
          <w:lang w:val="mt-MT"/>
        </w:rPr>
        <w:t xml:space="preserve">mhux </w:t>
      </w:r>
      <w:r w:rsidR="001F432B">
        <w:rPr>
          <w:color w:val="000000"/>
          <w:szCs w:val="24"/>
          <w:lang w:val="mt-MT"/>
        </w:rPr>
        <w:t>qe</w:t>
      </w:r>
      <w:r w:rsidR="001F432B" w:rsidRPr="00AB39E9">
        <w:rPr>
          <w:color w:val="000000"/>
          <w:szCs w:val="24"/>
          <w:lang w:val="mt-MT"/>
        </w:rPr>
        <w:t>d</w:t>
      </w:r>
      <w:r w:rsidR="001F432B">
        <w:rPr>
          <w:color w:val="000000"/>
          <w:szCs w:val="24"/>
          <w:lang w:val="mt-MT"/>
        </w:rPr>
        <w:t xml:space="preserve"> </w:t>
      </w:r>
      <w:r w:rsidR="00F258C2">
        <w:rPr>
          <w:color w:val="000000"/>
          <w:szCs w:val="24"/>
          <w:lang w:val="mt-MT"/>
        </w:rPr>
        <w:t xml:space="preserve">jieħdu inibitur </w:t>
      </w:r>
      <w:r w:rsidR="001F432B" w:rsidRPr="00AB39E9">
        <w:rPr>
          <w:color w:val="000000"/>
          <w:szCs w:val="24"/>
          <w:lang w:val="mt-MT"/>
        </w:rPr>
        <w:t xml:space="preserve">ta’ </w:t>
      </w:r>
      <w:r w:rsidR="00F258C2">
        <w:rPr>
          <w:color w:val="000000"/>
          <w:szCs w:val="24"/>
          <w:lang w:val="mt-MT"/>
        </w:rPr>
        <w:t>ACE jew ARB</w:t>
      </w:r>
      <w:r w:rsidR="001F432B">
        <w:rPr>
          <w:color w:val="000000"/>
          <w:szCs w:val="24"/>
          <w:lang w:val="mt-MT"/>
        </w:rPr>
        <w:t xml:space="preserve"> </w:t>
      </w:r>
      <w:r>
        <w:rPr>
          <w:color w:val="000000"/>
          <w:szCs w:val="24"/>
          <w:lang w:val="mt-MT"/>
        </w:rPr>
        <w:t xml:space="preserve">jew </w:t>
      </w:r>
      <w:r w:rsidR="001F432B" w:rsidRPr="00AB39E9">
        <w:rPr>
          <w:color w:val="000000"/>
          <w:szCs w:val="24"/>
          <w:lang w:val="mt-MT"/>
        </w:rPr>
        <w:t>li qed</w:t>
      </w:r>
      <w:r>
        <w:rPr>
          <w:color w:val="000000"/>
          <w:szCs w:val="24"/>
          <w:lang w:val="mt-MT"/>
        </w:rPr>
        <w:t xml:space="preserve"> </w:t>
      </w:r>
      <w:r w:rsidR="001F432B" w:rsidRPr="00AB39E9">
        <w:rPr>
          <w:color w:val="000000"/>
          <w:szCs w:val="24"/>
          <w:lang w:val="mt-MT"/>
        </w:rPr>
        <w:t>jieħdu</w:t>
      </w:r>
      <w:r>
        <w:rPr>
          <w:color w:val="000000"/>
          <w:szCs w:val="24"/>
          <w:lang w:val="mt-MT"/>
        </w:rPr>
        <w:t xml:space="preserve"> dożi baxxi ta’ </w:t>
      </w:r>
      <w:r w:rsidR="001F432B" w:rsidRPr="00AB39E9">
        <w:rPr>
          <w:color w:val="000000"/>
          <w:szCs w:val="24"/>
          <w:lang w:val="mt-MT"/>
        </w:rPr>
        <w:t>dawn il-</w:t>
      </w:r>
      <w:r>
        <w:rPr>
          <w:color w:val="000000"/>
          <w:szCs w:val="24"/>
          <w:lang w:val="mt-MT"/>
        </w:rPr>
        <w:t>prodotti mediċinali</w:t>
      </w:r>
      <w:r w:rsidR="00F258C2">
        <w:rPr>
          <w:color w:val="000000"/>
          <w:szCs w:val="24"/>
          <w:lang w:val="mt-MT"/>
        </w:rPr>
        <w:t xml:space="preserve">, għalhekk </w:t>
      </w:r>
      <w:r w:rsidR="00325AC0">
        <w:rPr>
          <w:color w:val="000000"/>
          <w:szCs w:val="24"/>
          <w:lang w:val="mt-MT"/>
        </w:rPr>
        <w:t>doża tal-bidu</w:t>
      </w:r>
      <w:r w:rsidR="001651C7">
        <w:rPr>
          <w:color w:val="000000"/>
          <w:szCs w:val="24"/>
          <w:lang w:val="mt-MT"/>
        </w:rPr>
        <w:t xml:space="preserve"> ta’</w:t>
      </w:r>
      <w:r w:rsidR="0034172C" w:rsidRPr="0005240D">
        <w:rPr>
          <w:color w:val="000000"/>
          <w:szCs w:val="24"/>
          <w:lang w:val="mt-MT"/>
        </w:rPr>
        <w:t xml:space="preserve"> </w:t>
      </w:r>
      <w:r w:rsidR="00116834">
        <w:rPr>
          <w:color w:val="000000"/>
          <w:szCs w:val="24"/>
          <w:lang w:val="mt-MT"/>
        </w:rPr>
        <w:t>24 </w:t>
      </w:r>
      <w:r w:rsidR="004B42DC">
        <w:rPr>
          <w:color w:val="000000"/>
          <w:szCs w:val="24"/>
          <w:lang w:val="mt-MT"/>
        </w:rPr>
        <w:t>mg/26</w:t>
      </w:r>
      <w:r w:rsidR="00116834">
        <w:rPr>
          <w:color w:val="000000"/>
          <w:szCs w:val="24"/>
          <w:lang w:val="mt-MT"/>
        </w:rPr>
        <w:t> </w:t>
      </w:r>
      <w:r w:rsidR="004B42DC">
        <w:rPr>
          <w:color w:val="000000"/>
          <w:szCs w:val="24"/>
          <w:lang w:val="mt-MT"/>
        </w:rPr>
        <w:t>mg</w:t>
      </w:r>
      <w:r w:rsidR="0034172C" w:rsidRPr="0005240D">
        <w:rPr>
          <w:color w:val="000000"/>
          <w:szCs w:val="24"/>
          <w:lang w:val="mt-MT"/>
        </w:rPr>
        <w:t xml:space="preserve"> </w:t>
      </w:r>
      <w:r w:rsidR="001651C7">
        <w:rPr>
          <w:color w:val="000000"/>
          <w:szCs w:val="24"/>
          <w:lang w:val="mt-MT"/>
        </w:rPr>
        <w:t xml:space="preserve">darbtejn kuljum </w:t>
      </w:r>
      <w:r>
        <w:rPr>
          <w:color w:val="000000"/>
          <w:szCs w:val="24"/>
          <w:lang w:val="mt-MT"/>
        </w:rPr>
        <w:t xml:space="preserve">u titrazzjoni </w:t>
      </w:r>
      <w:r w:rsidR="00351FC5">
        <w:rPr>
          <w:color w:val="000000"/>
          <w:szCs w:val="24"/>
          <w:lang w:val="mt-MT"/>
        </w:rPr>
        <w:t>tad-doża bil-mod (irduppja</w:t>
      </w:r>
      <w:r w:rsidR="001F432B" w:rsidRPr="005253E0">
        <w:rPr>
          <w:color w:val="000000"/>
          <w:szCs w:val="24"/>
          <w:lang w:val="mt-MT"/>
        </w:rPr>
        <w:t>r</w:t>
      </w:r>
      <w:r w:rsidR="00351FC5">
        <w:rPr>
          <w:color w:val="000000"/>
          <w:szCs w:val="24"/>
          <w:lang w:val="mt-MT"/>
        </w:rPr>
        <w:t xml:space="preserve"> kull 3</w:t>
      </w:r>
      <w:r w:rsidR="005253E0">
        <w:rPr>
          <w:color w:val="000000"/>
          <w:szCs w:val="24"/>
          <w:lang w:val="mt-MT"/>
        </w:rPr>
        <w:noBreakHyphen/>
      </w:r>
      <w:r w:rsidR="00351FC5">
        <w:rPr>
          <w:color w:val="000000"/>
          <w:szCs w:val="24"/>
          <w:lang w:val="mt-MT"/>
        </w:rPr>
        <w:t>4</w:t>
      </w:r>
      <w:r w:rsidR="005253E0">
        <w:rPr>
          <w:color w:val="000000"/>
          <w:szCs w:val="24"/>
          <w:lang w:val="mt-MT"/>
        </w:rPr>
        <w:t> </w:t>
      </w:r>
      <w:r w:rsidR="00351FC5">
        <w:rPr>
          <w:color w:val="000000"/>
          <w:szCs w:val="24"/>
          <w:lang w:val="mt-MT"/>
        </w:rPr>
        <w:t xml:space="preserve">ġimgħa) huma rakkomandati </w:t>
      </w:r>
      <w:r w:rsidR="004B42DC">
        <w:rPr>
          <w:color w:val="000000"/>
          <w:szCs w:val="24"/>
          <w:lang w:val="mt-MT"/>
        </w:rPr>
        <w:t>f’dawn il-</w:t>
      </w:r>
      <w:r w:rsidR="001651C7">
        <w:rPr>
          <w:color w:val="000000"/>
          <w:szCs w:val="24"/>
          <w:lang w:val="mt-MT"/>
        </w:rPr>
        <w:t>pazjenti</w:t>
      </w:r>
      <w:r w:rsidR="001F432B" w:rsidRPr="00AB39E9">
        <w:rPr>
          <w:color w:val="000000"/>
          <w:szCs w:val="24"/>
          <w:lang w:val="mt-MT"/>
        </w:rPr>
        <w:t xml:space="preserve"> </w:t>
      </w:r>
      <w:r w:rsidR="001F432B">
        <w:rPr>
          <w:color w:val="000000"/>
          <w:szCs w:val="24"/>
          <w:lang w:val="mt-MT"/>
        </w:rPr>
        <w:t>(ara “</w:t>
      </w:r>
      <w:r w:rsidR="00370A0D" w:rsidRPr="00370A0D">
        <w:rPr>
          <w:bCs/>
          <w:szCs w:val="24"/>
          <w:lang w:val="mt-MT" w:eastAsia="ja-JP"/>
        </w:rPr>
        <w:t>TITRAZZJONI</w:t>
      </w:r>
      <w:r w:rsidR="001F432B">
        <w:rPr>
          <w:color w:val="000000"/>
          <w:szCs w:val="24"/>
          <w:lang w:val="mt-MT"/>
        </w:rPr>
        <w:t>” f’sezzjoni</w:t>
      </w:r>
      <w:r w:rsidR="005253E0">
        <w:rPr>
          <w:color w:val="000000"/>
          <w:szCs w:val="24"/>
          <w:lang w:val="mt-MT"/>
        </w:rPr>
        <w:t> </w:t>
      </w:r>
      <w:r w:rsidR="001F432B">
        <w:rPr>
          <w:color w:val="000000"/>
          <w:szCs w:val="24"/>
          <w:lang w:val="mt-MT"/>
        </w:rPr>
        <w:t>5.1)</w:t>
      </w:r>
      <w:r w:rsidR="001F432B" w:rsidRPr="00AB39E9">
        <w:rPr>
          <w:color w:val="000000"/>
          <w:szCs w:val="24"/>
          <w:lang w:val="mt-MT"/>
        </w:rPr>
        <w:t>.</w:t>
      </w:r>
    </w:p>
    <w:p w14:paraId="555BC277" w14:textId="77777777" w:rsidR="00652373" w:rsidRPr="0005240D" w:rsidRDefault="00652373" w:rsidP="00F3552C">
      <w:pPr>
        <w:tabs>
          <w:tab w:val="clear" w:pos="567"/>
        </w:tabs>
        <w:spacing w:line="240" w:lineRule="auto"/>
        <w:rPr>
          <w:color w:val="000000"/>
          <w:szCs w:val="24"/>
          <w:lang w:val="mt-MT"/>
        </w:rPr>
      </w:pPr>
    </w:p>
    <w:p w14:paraId="3C40350D" w14:textId="5876F9C7" w:rsidR="00351FC5" w:rsidRDefault="00351FC5" w:rsidP="00F3552C">
      <w:pPr>
        <w:autoSpaceDE w:val="0"/>
        <w:autoSpaceDN w:val="0"/>
        <w:adjustRightInd w:val="0"/>
        <w:spacing w:line="240" w:lineRule="auto"/>
        <w:rPr>
          <w:color w:val="000000"/>
          <w:szCs w:val="24"/>
          <w:lang w:val="mt-MT"/>
        </w:rPr>
      </w:pPr>
      <w:r w:rsidRPr="00AB39E9">
        <w:rPr>
          <w:lang w:val="mt-MT"/>
        </w:rPr>
        <w:t xml:space="preserve">It-trattament m’għandux jinbeda f’pazjenti b’livell ta’ </w:t>
      </w:r>
      <w:r w:rsidR="00325AC0">
        <w:rPr>
          <w:lang w:val="mt-MT"/>
        </w:rPr>
        <w:t>potassium</w:t>
      </w:r>
      <w:r w:rsidRPr="00AB39E9">
        <w:rPr>
          <w:lang w:val="mt-MT"/>
        </w:rPr>
        <w:t xml:space="preserve"> fis-serum</w:t>
      </w:r>
      <w:r w:rsidR="00BC3AC8" w:rsidRPr="00AB39E9">
        <w:rPr>
          <w:lang w:val="mt-MT"/>
        </w:rPr>
        <w:t xml:space="preserve"> </w:t>
      </w:r>
      <w:r w:rsidRPr="00AB39E9">
        <w:rPr>
          <w:lang w:val="mt-MT"/>
        </w:rPr>
        <w:t xml:space="preserve">ta’ </w:t>
      </w:r>
      <w:r w:rsidR="00BC3AC8" w:rsidRPr="00AB39E9">
        <w:rPr>
          <w:lang w:val="mt-MT"/>
        </w:rPr>
        <w:t>&gt;</w:t>
      </w:r>
      <w:r w:rsidRPr="00AB39E9">
        <w:rPr>
          <w:lang w:val="mt-MT"/>
        </w:rPr>
        <w:t>5.4 mmol/l jew b’SBP ta’ &lt;100 mmHg (ara sezzjoni 4.4). Doża tal-bidu ta’ 24 mg/26 mg darbtejn kuljum għandha tiġi kkunsidrata għall-pazjenti b’SBP</w:t>
      </w:r>
      <w:r w:rsidR="00BC3AC8" w:rsidRPr="00AB39E9">
        <w:rPr>
          <w:lang w:val="mt-MT"/>
        </w:rPr>
        <w:t xml:space="preserve"> ta’</w:t>
      </w:r>
      <w:r w:rsidRPr="00AB39E9">
        <w:rPr>
          <w:lang w:val="mt-MT"/>
        </w:rPr>
        <w:t xml:space="preserve"> ≥100 sa 110 mmHg.</w:t>
      </w:r>
    </w:p>
    <w:p w14:paraId="7368D9CB" w14:textId="0CC856E8" w:rsidR="008153E8" w:rsidRDefault="008153E8" w:rsidP="00F3552C">
      <w:pPr>
        <w:tabs>
          <w:tab w:val="clear" w:pos="567"/>
        </w:tabs>
        <w:spacing w:line="240" w:lineRule="auto"/>
        <w:rPr>
          <w:color w:val="000000"/>
          <w:szCs w:val="24"/>
          <w:lang w:val="mt-MT"/>
        </w:rPr>
      </w:pPr>
    </w:p>
    <w:p w14:paraId="16458660" w14:textId="29F6436D" w:rsidR="00DA3C5F" w:rsidRPr="008342A7" w:rsidRDefault="00DA3C5F" w:rsidP="00BF4649">
      <w:pPr>
        <w:keepNext/>
        <w:tabs>
          <w:tab w:val="clear" w:pos="567"/>
        </w:tabs>
        <w:spacing w:line="240" w:lineRule="auto"/>
        <w:rPr>
          <w:color w:val="000000"/>
          <w:szCs w:val="24"/>
          <w:lang w:val="mt-MT"/>
        </w:rPr>
      </w:pPr>
      <w:bookmarkStart w:id="0" w:name="_Hlk122589503"/>
      <w:r w:rsidRPr="008342A7">
        <w:rPr>
          <w:i/>
          <w:iCs/>
          <w:color w:val="000000"/>
          <w:szCs w:val="24"/>
          <w:u w:val="single"/>
          <w:lang w:val="mt-MT"/>
        </w:rPr>
        <w:t>Insuffiċjenza tal-qalb fit-tfal</w:t>
      </w:r>
    </w:p>
    <w:p w14:paraId="0440BECF" w14:textId="0027139E" w:rsidR="00DA3C5F" w:rsidRPr="008342A7" w:rsidRDefault="00DA3C5F" w:rsidP="00BF4649">
      <w:pPr>
        <w:tabs>
          <w:tab w:val="clear" w:pos="567"/>
        </w:tabs>
        <w:spacing w:line="240" w:lineRule="auto"/>
        <w:rPr>
          <w:rFonts w:eastAsiaTheme="minorEastAsia"/>
          <w:kern w:val="24"/>
          <w:szCs w:val="22"/>
          <w:lang w:val="mt-MT"/>
        </w:rPr>
      </w:pPr>
      <w:r w:rsidRPr="008342A7">
        <w:rPr>
          <w:color w:val="000000" w:themeColor="text1"/>
          <w:lang w:val="mt-MT"/>
        </w:rPr>
        <w:t xml:space="preserve">Tabella 1 turi d-doża rakkomandata għal pazjenti pedjatriċi. Id-doża rakkomandata għandha tittieħed darbtejn kuljum oralment. Id-doża għandha tiġi miżjuda kull </w:t>
      </w:r>
      <w:r w:rsidRPr="008342A7">
        <w:rPr>
          <w:rFonts w:eastAsiaTheme="minorEastAsia"/>
          <w:lang w:val="mt-MT"/>
        </w:rPr>
        <w:t>2</w:t>
      </w:r>
      <w:r w:rsidRPr="008342A7">
        <w:rPr>
          <w:rFonts w:eastAsiaTheme="minorEastAsia"/>
          <w:lang w:val="mt-MT"/>
        </w:rPr>
        <w:noBreakHyphen/>
        <w:t xml:space="preserve">4 ġimgħat sakemm tintlaħaq id-doża fil-mira, kif inhi </w:t>
      </w:r>
      <w:r w:rsidR="00154CCF" w:rsidRPr="008342A7">
        <w:rPr>
          <w:rFonts w:eastAsiaTheme="minorEastAsia"/>
          <w:lang w:val="mt-MT"/>
        </w:rPr>
        <w:t>t</w:t>
      </w:r>
      <w:r w:rsidRPr="008342A7">
        <w:rPr>
          <w:rFonts w:eastAsiaTheme="minorEastAsia"/>
          <w:lang w:val="mt-MT"/>
        </w:rPr>
        <w:t>tollerata mill-pazjent.</w:t>
      </w:r>
    </w:p>
    <w:p w14:paraId="42E4CBF0" w14:textId="77777777" w:rsidR="00DA3C5F" w:rsidRPr="008342A7" w:rsidRDefault="00DA3C5F" w:rsidP="00BF4649">
      <w:pPr>
        <w:tabs>
          <w:tab w:val="clear" w:pos="567"/>
        </w:tabs>
        <w:spacing w:line="240" w:lineRule="auto"/>
        <w:rPr>
          <w:bCs/>
          <w:color w:val="000000"/>
          <w:szCs w:val="24"/>
          <w:u w:val="single"/>
          <w:lang w:val="mt-MT"/>
        </w:rPr>
      </w:pPr>
    </w:p>
    <w:p w14:paraId="5E708DA1" w14:textId="56155AAA" w:rsidR="00DA3C5F" w:rsidRPr="008342A7" w:rsidRDefault="00DA3C5F" w:rsidP="00BF4649">
      <w:pPr>
        <w:tabs>
          <w:tab w:val="clear" w:pos="567"/>
        </w:tabs>
        <w:spacing w:line="240" w:lineRule="auto"/>
        <w:rPr>
          <w:bCs/>
          <w:color w:val="000000"/>
          <w:szCs w:val="24"/>
          <w:u w:val="single"/>
          <w:lang w:val="mt-MT"/>
        </w:rPr>
      </w:pPr>
      <w:r w:rsidRPr="008342A7">
        <w:rPr>
          <w:bCs/>
          <w:color w:val="000000"/>
          <w:szCs w:val="24"/>
          <w:lang w:val="mt-MT"/>
        </w:rPr>
        <w:t>Entresto pilloli miksija b’rita mhux adattati għal tfal li jiżnu inqas minn</w:t>
      </w:r>
      <w:r w:rsidRPr="008342A7">
        <w:rPr>
          <w:lang w:val="mt-MT"/>
        </w:rPr>
        <w:t xml:space="preserve"> 40 kg. Entresto </w:t>
      </w:r>
      <w:r w:rsidR="00EE0BD1">
        <w:rPr>
          <w:lang w:val="mt-MT"/>
        </w:rPr>
        <w:t xml:space="preserve">granijiet </w:t>
      </w:r>
      <w:r w:rsidRPr="008342A7">
        <w:rPr>
          <w:lang w:val="mt-MT"/>
        </w:rPr>
        <w:t>huma disponibbli għal dawn il-pazjenti.</w:t>
      </w:r>
    </w:p>
    <w:p w14:paraId="1EF6325B" w14:textId="77777777" w:rsidR="00DA3C5F" w:rsidRPr="008342A7" w:rsidRDefault="00DA3C5F" w:rsidP="00BF4649">
      <w:pPr>
        <w:tabs>
          <w:tab w:val="clear" w:pos="567"/>
        </w:tabs>
        <w:spacing w:line="240" w:lineRule="auto"/>
        <w:rPr>
          <w:bCs/>
          <w:color w:val="000000"/>
          <w:szCs w:val="24"/>
          <w:lang w:val="mt-MT"/>
        </w:rPr>
      </w:pPr>
    </w:p>
    <w:p w14:paraId="65F690DE" w14:textId="23FA059E" w:rsidR="00DA3C5F" w:rsidRPr="00656294" w:rsidRDefault="00DA3C5F" w:rsidP="00BF4649">
      <w:pPr>
        <w:keepNext/>
        <w:tabs>
          <w:tab w:val="clear" w:pos="567"/>
        </w:tabs>
        <w:spacing w:line="240" w:lineRule="auto"/>
        <w:rPr>
          <w:b/>
          <w:color w:val="000000"/>
          <w:szCs w:val="24"/>
          <w:lang w:val="mt-MT"/>
        </w:rPr>
      </w:pPr>
      <w:r w:rsidRPr="00656294">
        <w:rPr>
          <w:b/>
          <w:color w:val="000000"/>
          <w:szCs w:val="24"/>
          <w:lang w:val="mt-MT"/>
        </w:rPr>
        <w:t>Tabella 1</w:t>
      </w:r>
      <w:r w:rsidRPr="00656294">
        <w:rPr>
          <w:b/>
          <w:color w:val="000000"/>
          <w:szCs w:val="24"/>
          <w:lang w:val="mt-MT"/>
        </w:rPr>
        <w:tab/>
        <w:t>Titrazzjoni tad-doża rakkomandata</w:t>
      </w:r>
    </w:p>
    <w:p w14:paraId="3F207D40" w14:textId="77777777" w:rsidR="00DA3C5F" w:rsidRPr="00656294" w:rsidRDefault="00DA3C5F" w:rsidP="00BF4649">
      <w:pPr>
        <w:keepNext/>
        <w:tabs>
          <w:tab w:val="clear" w:pos="567"/>
        </w:tabs>
        <w:spacing w:line="240" w:lineRule="auto"/>
        <w:rPr>
          <w:bCs/>
          <w:color w:val="000000"/>
          <w:szCs w:val="24"/>
          <w:lang w:val="mt-MT"/>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6D6364" w:rsidRPr="003058A4" w14:paraId="4AC9C370" w14:textId="77777777" w:rsidTr="00F76118">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5C71C99A" w14:textId="412A048E" w:rsidR="00F76118" w:rsidRPr="00FD1B19" w:rsidRDefault="00F76118" w:rsidP="00F76118">
            <w:pPr>
              <w:keepNext/>
              <w:tabs>
                <w:tab w:val="clear" w:pos="567"/>
              </w:tabs>
              <w:spacing w:line="240" w:lineRule="auto"/>
              <w:rPr>
                <w:bCs/>
                <w:color w:val="000000"/>
                <w:szCs w:val="24"/>
                <w:lang w:val="en-US"/>
              </w:rPr>
            </w:pPr>
            <w:proofErr w:type="spellStart"/>
            <w:r>
              <w:rPr>
                <w:bCs/>
                <w:color w:val="000000"/>
                <w:szCs w:val="24"/>
                <w:lang w:val="en-US"/>
              </w:rPr>
              <w:t>Piż</w:t>
            </w:r>
            <w:proofErr w:type="spellEnd"/>
            <w:r>
              <w:rPr>
                <w:bCs/>
                <w:color w:val="000000"/>
                <w:szCs w:val="24"/>
                <w:lang w:val="en-US"/>
              </w:rPr>
              <w:t xml:space="preserve"> </w:t>
            </w:r>
            <w:proofErr w:type="spellStart"/>
            <w:r>
              <w:rPr>
                <w:bCs/>
                <w:color w:val="000000"/>
                <w:szCs w:val="24"/>
                <w:lang w:val="en-US"/>
              </w:rPr>
              <w:t>tal-pazjent</w:t>
            </w:r>
            <w:proofErr w:type="spellEnd"/>
          </w:p>
        </w:tc>
        <w:tc>
          <w:tcPr>
            <w:tcW w:w="6107" w:type="dxa"/>
            <w:gridSpan w:val="4"/>
            <w:tcBorders>
              <w:top w:val="single" w:sz="8" w:space="0" w:color="auto"/>
              <w:left w:val="single" w:sz="8" w:space="0" w:color="auto"/>
              <w:bottom w:val="single" w:sz="8" w:space="0" w:color="auto"/>
              <w:right w:val="single" w:sz="8" w:space="0" w:color="auto"/>
            </w:tcBorders>
          </w:tcPr>
          <w:p w14:paraId="5EE1C3FC" w14:textId="76EC1067" w:rsidR="00F76118" w:rsidRPr="00F76118" w:rsidRDefault="004B1524" w:rsidP="00F76118">
            <w:pPr>
              <w:keepNext/>
              <w:tabs>
                <w:tab w:val="clear" w:pos="567"/>
              </w:tabs>
              <w:spacing w:line="240" w:lineRule="auto"/>
              <w:jc w:val="center"/>
              <w:rPr>
                <w:bCs/>
                <w:color w:val="000000"/>
                <w:szCs w:val="24"/>
                <w:lang w:val="fr-CH"/>
              </w:rPr>
            </w:pPr>
            <w:r>
              <w:rPr>
                <w:bCs/>
                <w:color w:val="000000"/>
                <w:szCs w:val="24"/>
                <w:lang w:val="fr-CH"/>
              </w:rPr>
              <w:t>G</w:t>
            </w:r>
            <w:r>
              <w:rPr>
                <w:color w:val="000000" w:themeColor="text1"/>
              </w:rPr>
              <w:t>ħ</w:t>
            </w:r>
            <w:r>
              <w:rPr>
                <w:bCs/>
                <w:color w:val="000000"/>
                <w:szCs w:val="24"/>
                <w:lang w:val="fr-CH"/>
              </w:rPr>
              <w:t xml:space="preserve">anda </w:t>
            </w:r>
            <w:proofErr w:type="spellStart"/>
            <w:r>
              <w:rPr>
                <w:bCs/>
                <w:color w:val="000000"/>
                <w:szCs w:val="24"/>
                <w:lang w:val="fr-CH"/>
              </w:rPr>
              <w:t>ting</w:t>
            </w:r>
            <w:r>
              <w:rPr>
                <w:color w:val="000000" w:themeColor="text1"/>
              </w:rPr>
              <w:t>ħata</w:t>
            </w:r>
            <w:proofErr w:type="spellEnd"/>
            <w:r>
              <w:rPr>
                <w:color w:val="000000" w:themeColor="text1"/>
              </w:rPr>
              <w:t xml:space="preserve"> </w:t>
            </w:r>
            <w:proofErr w:type="spellStart"/>
            <w:r w:rsidR="00F76118" w:rsidRPr="00F76118">
              <w:rPr>
                <w:bCs/>
                <w:color w:val="000000"/>
                <w:szCs w:val="24"/>
                <w:lang w:val="fr-CH"/>
              </w:rPr>
              <w:t>darbtejn</w:t>
            </w:r>
            <w:proofErr w:type="spellEnd"/>
            <w:r w:rsidR="00F76118" w:rsidRPr="00F76118">
              <w:rPr>
                <w:bCs/>
                <w:color w:val="000000"/>
                <w:szCs w:val="24"/>
                <w:lang w:val="fr-CH"/>
              </w:rPr>
              <w:t xml:space="preserve"> </w:t>
            </w:r>
            <w:proofErr w:type="spellStart"/>
            <w:r w:rsidR="00F76118" w:rsidRPr="00F76118">
              <w:rPr>
                <w:bCs/>
                <w:color w:val="000000"/>
                <w:szCs w:val="24"/>
                <w:lang w:val="fr-CH"/>
              </w:rPr>
              <w:t>kuljum</w:t>
            </w:r>
            <w:proofErr w:type="spellEnd"/>
          </w:p>
        </w:tc>
      </w:tr>
      <w:tr w:rsidR="006D6364" w:rsidRPr="00D456AB" w14:paraId="508C67CF" w14:textId="77777777" w:rsidTr="00F76118">
        <w:trPr>
          <w:cantSplit/>
        </w:trPr>
        <w:tc>
          <w:tcPr>
            <w:tcW w:w="3107" w:type="dxa"/>
            <w:vMerge/>
            <w:vAlign w:val="center"/>
            <w:hideMark/>
          </w:tcPr>
          <w:p w14:paraId="2C2D874C" w14:textId="77777777" w:rsidR="00DA3C5F" w:rsidRPr="009650A8" w:rsidRDefault="00DA3C5F" w:rsidP="00AA22D2">
            <w:pPr>
              <w:keepNext/>
              <w:tabs>
                <w:tab w:val="clear" w:pos="567"/>
              </w:tabs>
              <w:spacing w:line="240" w:lineRule="auto"/>
              <w:rPr>
                <w:bCs/>
                <w:color w:val="000000"/>
                <w:szCs w:val="24"/>
                <w:lang w:val="fr-CH"/>
              </w:rPr>
            </w:pPr>
          </w:p>
        </w:tc>
        <w:tc>
          <w:tcPr>
            <w:tcW w:w="1547" w:type="dxa"/>
          </w:tcPr>
          <w:p w14:paraId="69AC40E1" w14:textId="3DCA3373" w:rsidR="00DA3C5F" w:rsidRPr="004F168E" w:rsidRDefault="00DA3C5F" w:rsidP="00AA22D2">
            <w:pPr>
              <w:keepNext/>
              <w:tabs>
                <w:tab w:val="clear" w:pos="567"/>
              </w:tabs>
              <w:spacing w:line="240" w:lineRule="auto"/>
              <w:rPr>
                <w:bCs/>
                <w:color w:val="000000"/>
                <w:szCs w:val="24"/>
                <w:lang w:val="en-US"/>
              </w:rPr>
            </w:pPr>
            <w:proofErr w:type="spellStart"/>
            <w:r>
              <w:rPr>
                <w:bCs/>
                <w:color w:val="000000"/>
                <w:szCs w:val="24"/>
              </w:rPr>
              <w:t>Nofs</w:t>
            </w:r>
            <w:proofErr w:type="spellEnd"/>
            <w:r>
              <w:rPr>
                <w:bCs/>
                <w:color w:val="000000"/>
                <w:szCs w:val="24"/>
              </w:rPr>
              <w:t xml:space="preserve"> id-</w:t>
            </w:r>
            <w:proofErr w:type="spellStart"/>
            <w:r>
              <w:rPr>
                <w:bCs/>
                <w:color w:val="000000"/>
                <w:szCs w:val="24"/>
              </w:rPr>
              <w:t>doża</w:t>
            </w:r>
            <w:proofErr w:type="spellEnd"/>
            <w:r>
              <w:rPr>
                <w:bCs/>
                <w:color w:val="000000"/>
                <w:szCs w:val="24"/>
              </w:rPr>
              <w:t xml:space="preserve"> </w:t>
            </w:r>
            <w:proofErr w:type="spellStart"/>
            <w:r>
              <w:rPr>
                <w:bCs/>
                <w:color w:val="000000"/>
                <w:szCs w:val="24"/>
              </w:rPr>
              <w:t>tal-bidu</w:t>
            </w:r>
            <w:proofErr w:type="spellEnd"/>
            <w:r w:rsidRPr="009A3EC3">
              <w:rPr>
                <w:bCs/>
                <w:color w:val="000000"/>
                <w:szCs w:val="24"/>
              </w:rPr>
              <w:t xml:space="preserve"> *</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1041E284" w14:textId="70689182" w:rsidR="00DA3C5F" w:rsidRPr="004250AB" w:rsidRDefault="00DA3C5F" w:rsidP="00AA22D2">
            <w:pPr>
              <w:keepNext/>
              <w:tabs>
                <w:tab w:val="clear" w:pos="567"/>
              </w:tabs>
              <w:spacing w:line="240" w:lineRule="auto"/>
              <w:rPr>
                <w:bCs/>
                <w:color w:val="000000"/>
                <w:szCs w:val="24"/>
                <w:lang w:val="en-US"/>
              </w:rPr>
            </w:pPr>
            <w:proofErr w:type="spellStart"/>
            <w:r>
              <w:rPr>
                <w:bCs/>
                <w:color w:val="000000"/>
                <w:szCs w:val="24"/>
                <w:lang w:val="en-US"/>
              </w:rPr>
              <w:t>Doża</w:t>
            </w:r>
            <w:proofErr w:type="spellEnd"/>
            <w:r>
              <w:rPr>
                <w:bCs/>
                <w:color w:val="000000"/>
                <w:szCs w:val="24"/>
                <w:lang w:val="en-US"/>
              </w:rPr>
              <w:t xml:space="preserve"> </w:t>
            </w:r>
            <w:proofErr w:type="spellStart"/>
            <w:r>
              <w:rPr>
                <w:bCs/>
                <w:color w:val="000000"/>
                <w:szCs w:val="24"/>
                <w:lang w:val="en-US"/>
              </w:rPr>
              <w:t>tal-bidu</w:t>
            </w:r>
            <w:proofErr w:type="spellEnd"/>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4A9B8F36" w14:textId="59918B28" w:rsidR="00DA3C5F" w:rsidRPr="004250AB" w:rsidRDefault="004B1524" w:rsidP="00AA22D2">
            <w:pPr>
              <w:keepNext/>
              <w:tabs>
                <w:tab w:val="clear" w:pos="567"/>
              </w:tabs>
              <w:spacing w:line="240" w:lineRule="auto"/>
              <w:rPr>
                <w:bCs/>
                <w:color w:val="000000"/>
                <w:szCs w:val="24"/>
                <w:lang w:val="en-US"/>
              </w:rPr>
            </w:pPr>
            <w:proofErr w:type="spellStart"/>
            <w:r>
              <w:rPr>
                <w:bCs/>
                <w:color w:val="000000"/>
                <w:szCs w:val="24"/>
                <w:lang w:val="en-US"/>
              </w:rPr>
              <w:t>D</w:t>
            </w:r>
            <w:r w:rsidR="00DA3C5F">
              <w:rPr>
                <w:bCs/>
                <w:color w:val="000000"/>
                <w:szCs w:val="24"/>
                <w:lang w:val="en-US"/>
              </w:rPr>
              <w:t>oża</w:t>
            </w:r>
            <w:proofErr w:type="spellEnd"/>
            <w:r>
              <w:rPr>
                <w:bCs/>
                <w:color w:val="000000"/>
                <w:szCs w:val="24"/>
                <w:lang w:val="en-US"/>
              </w:rPr>
              <w:t xml:space="preserve"> </w:t>
            </w:r>
            <w:proofErr w:type="spellStart"/>
            <w:r>
              <w:rPr>
                <w:bCs/>
                <w:color w:val="000000"/>
                <w:szCs w:val="24"/>
                <w:lang w:val="en-US"/>
              </w:rPr>
              <w:t>Intermedja</w:t>
            </w:r>
            <w:proofErr w:type="spellEnd"/>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4CD1D95E" w14:textId="0064CD11" w:rsidR="00DA3C5F" w:rsidRPr="00424AD1" w:rsidRDefault="00DA3C5F" w:rsidP="00AA22D2">
            <w:pPr>
              <w:keepNext/>
              <w:tabs>
                <w:tab w:val="clear" w:pos="567"/>
              </w:tabs>
              <w:spacing w:line="240" w:lineRule="auto"/>
              <w:rPr>
                <w:bCs/>
                <w:color w:val="000000"/>
                <w:szCs w:val="24"/>
                <w:lang w:val="en-US"/>
              </w:rPr>
            </w:pPr>
            <w:r>
              <w:rPr>
                <w:bCs/>
                <w:color w:val="000000"/>
                <w:szCs w:val="24"/>
                <w:lang w:val="en-US"/>
              </w:rPr>
              <w:t>Id-</w:t>
            </w:r>
            <w:proofErr w:type="spellStart"/>
            <w:r>
              <w:rPr>
                <w:bCs/>
                <w:color w:val="000000"/>
                <w:szCs w:val="24"/>
                <w:lang w:val="en-US"/>
              </w:rPr>
              <w:t>doża</w:t>
            </w:r>
            <w:proofErr w:type="spellEnd"/>
            <w:r>
              <w:rPr>
                <w:bCs/>
                <w:color w:val="000000"/>
                <w:szCs w:val="24"/>
                <w:lang w:val="en-US"/>
              </w:rPr>
              <w:t xml:space="preserve"> fil-</w:t>
            </w:r>
            <w:proofErr w:type="spellStart"/>
            <w:r>
              <w:rPr>
                <w:bCs/>
                <w:color w:val="000000"/>
                <w:szCs w:val="24"/>
                <w:lang w:val="en-US"/>
              </w:rPr>
              <w:t>mira</w:t>
            </w:r>
            <w:proofErr w:type="spellEnd"/>
          </w:p>
        </w:tc>
      </w:tr>
      <w:tr w:rsidR="006D6364" w:rsidRPr="00D456AB" w14:paraId="650B208C" w14:textId="77777777" w:rsidTr="00F76118">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17E115EC" w14:textId="6A8F0BB0" w:rsidR="00DA3C5F" w:rsidRPr="00CB2BCE" w:rsidRDefault="00DA3C5F" w:rsidP="00AA22D2">
            <w:pPr>
              <w:keepNext/>
              <w:tabs>
                <w:tab w:val="clear" w:pos="567"/>
              </w:tabs>
              <w:spacing w:line="240" w:lineRule="auto"/>
              <w:rPr>
                <w:bCs/>
                <w:color w:val="000000"/>
                <w:szCs w:val="24"/>
                <w:lang w:val="en-US"/>
              </w:rPr>
            </w:pPr>
            <w:proofErr w:type="spellStart"/>
            <w:r w:rsidRPr="00CB2BCE">
              <w:rPr>
                <w:bCs/>
                <w:color w:val="000000"/>
                <w:szCs w:val="24"/>
                <w:lang w:val="en-US"/>
              </w:rPr>
              <w:t>P</w:t>
            </w:r>
            <w:r>
              <w:rPr>
                <w:bCs/>
                <w:color w:val="000000"/>
                <w:szCs w:val="24"/>
                <w:lang w:val="en-US"/>
              </w:rPr>
              <w:t>azjenti</w:t>
            </w:r>
            <w:proofErr w:type="spellEnd"/>
            <w:r>
              <w:rPr>
                <w:bCs/>
                <w:color w:val="000000"/>
                <w:szCs w:val="24"/>
                <w:lang w:val="en-US"/>
              </w:rPr>
              <w:t xml:space="preserve"> </w:t>
            </w:r>
            <w:proofErr w:type="spellStart"/>
            <w:r w:rsidR="002D6201">
              <w:rPr>
                <w:bCs/>
                <w:color w:val="000000"/>
                <w:szCs w:val="24"/>
                <w:lang w:val="en-US"/>
              </w:rPr>
              <w:t>pedjatriċi</w:t>
            </w:r>
            <w:proofErr w:type="spellEnd"/>
            <w:r>
              <w:rPr>
                <w:bCs/>
                <w:color w:val="000000"/>
                <w:szCs w:val="24"/>
                <w:lang w:val="en-US"/>
              </w:rPr>
              <w:t xml:space="preserve"> li </w:t>
            </w:r>
            <w:proofErr w:type="spellStart"/>
            <w:r>
              <w:rPr>
                <w:bCs/>
                <w:color w:val="000000"/>
                <w:szCs w:val="24"/>
                <w:lang w:val="en-US"/>
              </w:rPr>
              <w:t>jiżnu</w:t>
            </w:r>
            <w:proofErr w:type="spellEnd"/>
            <w:r>
              <w:rPr>
                <w:bCs/>
                <w:color w:val="000000"/>
                <w:szCs w:val="24"/>
                <w:lang w:val="en-US"/>
              </w:rPr>
              <w:t xml:space="preserve"> </w:t>
            </w:r>
            <w:proofErr w:type="spellStart"/>
            <w:r>
              <w:rPr>
                <w:bCs/>
                <w:color w:val="000000"/>
                <w:szCs w:val="24"/>
                <w:lang w:val="en-US"/>
              </w:rPr>
              <w:t>inqas</w:t>
            </w:r>
            <w:proofErr w:type="spellEnd"/>
            <w:r>
              <w:rPr>
                <w:bCs/>
                <w:color w:val="000000"/>
                <w:szCs w:val="24"/>
                <w:lang w:val="en-US"/>
              </w:rPr>
              <w:t xml:space="preserve"> </w:t>
            </w:r>
            <w:proofErr w:type="spellStart"/>
            <w:r>
              <w:rPr>
                <w:bCs/>
                <w:color w:val="000000"/>
                <w:szCs w:val="24"/>
                <w:lang w:val="en-US"/>
              </w:rPr>
              <w:t>minn</w:t>
            </w:r>
            <w:proofErr w:type="spellEnd"/>
            <w:r w:rsidRPr="00CB2BCE">
              <w:rPr>
                <w:bCs/>
                <w:color w:val="000000"/>
                <w:szCs w:val="24"/>
                <w:lang w:val="en-US"/>
              </w:rPr>
              <w:t xml:space="preserve"> 40</w:t>
            </w:r>
            <w:r w:rsidRPr="4EAB182A">
              <w:rPr>
                <w:color w:val="000000" w:themeColor="text1"/>
              </w:rPr>
              <w:t> </w:t>
            </w:r>
            <w:r w:rsidRPr="00CB2BCE">
              <w:rPr>
                <w:bCs/>
                <w:color w:val="000000"/>
                <w:szCs w:val="24"/>
                <w:lang w:val="en-US"/>
              </w:rPr>
              <w:t>kg</w:t>
            </w:r>
          </w:p>
        </w:tc>
        <w:tc>
          <w:tcPr>
            <w:tcW w:w="1547" w:type="dxa"/>
            <w:tcBorders>
              <w:top w:val="single" w:sz="4" w:space="0" w:color="auto"/>
              <w:left w:val="single" w:sz="8" w:space="0" w:color="auto"/>
              <w:bottom w:val="single" w:sz="8" w:space="0" w:color="auto"/>
              <w:right w:val="single" w:sz="8" w:space="0" w:color="auto"/>
            </w:tcBorders>
          </w:tcPr>
          <w:p w14:paraId="3112BBE1" w14:textId="77777777" w:rsidR="00DA3C5F" w:rsidRPr="004F168E" w:rsidRDefault="00DA3C5F" w:rsidP="00AA22D2">
            <w:pPr>
              <w:keepNext/>
              <w:tabs>
                <w:tab w:val="clear" w:pos="567"/>
              </w:tabs>
              <w:spacing w:line="240" w:lineRule="auto"/>
              <w:rPr>
                <w:bCs/>
                <w:color w:val="000000"/>
                <w:szCs w:val="24"/>
                <w:lang w:val="en-US"/>
              </w:rPr>
            </w:pPr>
            <w:r w:rsidRPr="004F168E">
              <w:rPr>
                <w:color w:val="000000" w:themeColor="text1"/>
              </w:rPr>
              <w:t>0.8</w:t>
            </w:r>
            <w:r>
              <w:rPr>
                <w:color w:val="000000" w:themeColor="text1"/>
              </w:rPr>
              <w:t> </w:t>
            </w:r>
            <w:r w:rsidRPr="004F168E">
              <w:rPr>
                <w:color w:val="000000" w:themeColor="text1"/>
              </w:rPr>
              <w:t>mg/kg</w:t>
            </w:r>
            <w:r w:rsidRPr="004F168E">
              <w:rPr>
                <w:color w:val="000000" w:themeColor="text1"/>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36BE629B" w14:textId="77777777" w:rsidR="00DA3C5F" w:rsidRPr="00CB2BCE" w:rsidRDefault="00DA3C5F" w:rsidP="00AA22D2">
            <w:pPr>
              <w:keepNext/>
              <w:tabs>
                <w:tab w:val="clear" w:pos="567"/>
              </w:tabs>
              <w:spacing w:line="240" w:lineRule="auto"/>
              <w:rPr>
                <w:bCs/>
                <w:color w:val="000000"/>
                <w:szCs w:val="24"/>
                <w:lang w:val="en-US"/>
              </w:rPr>
            </w:pPr>
            <w:r w:rsidRPr="00CB2BCE">
              <w:rPr>
                <w:bCs/>
                <w:color w:val="000000"/>
                <w:szCs w:val="24"/>
                <w:lang w:val="en-US"/>
              </w:rPr>
              <w:t>1.6</w:t>
            </w:r>
            <w:r w:rsidRPr="4EAB182A">
              <w:rPr>
                <w:color w:val="000000" w:themeColor="text1"/>
              </w:rPr>
              <w:t> </w:t>
            </w:r>
            <w:r w:rsidRPr="00CB2BCE">
              <w:rPr>
                <w:bCs/>
                <w:color w:val="000000"/>
                <w:szCs w:val="24"/>
                <w:lang w:val="en-US"/>
              </w:rPr>
              <w:t>mg/kg</w:t>
            </w:r>
            <w:r w:rsidRPr="00C22847">
              <w:rPr>
                <w:bCs/>
                <w:color w:val="000000"/>
                <w:szCs w:val="24"/>
                <w:vertAlign w:val="superscript"/>
                <w:lang w:val="en-US"/>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40D9B32B" w14:textId="77777777" w:rsidR="00DA3C5F" w:rsidRPr="00CB2BCE" w:rsidRDefault="00DA3C5F" w:rsidP="00AA22D2">
            <w:pPr>
              <w:keepNext/>
              <w:tabs>
                <w:tab w:val="clear" w:pos="567"/>
              </w:tabs>
              <w:spacing w:line="240" w:lineRule="auto"/>
              <w:rPr>
                <w:bCs/>
                <w:color w:val="000000"/>
                <w:szCs w:val="24"/>
                <w:lang w:val="en-US"/>
              </w:rPr>
            </w:pPr>
            <w:r w:rsidRPr="00CB2BCE">
              <w:rPr>
                <w:bCs/>
                <w:color w:val="000000"/>
                <w:szCs w:val="24"/>
                <w:lang w:val="en-US"/>
              </w:rPr>
              <w:t>2.3</w:t>
            </w:r>
            <w:r w:rsidRPr="4EAB182A">
              <w:rPr>
                <w:color w:val="000000" w:themeColor="text1"/>
              </w:rPr>
              <w:t> </w:t>
            </w:r>
            <w:r w:rsidRPr="00CB2BCE">
              <w:rPr>
                <w:bCs/>
                <w:color w:val="000000"/>
                <w:szCs w:val="24"/>
                <w:lang w:val="en-US"/>
              </w:rPr>
              <w:t>mg/kg</w:t>
            </w:r>
            <w:r w:rsidRPr="00321F46">
              <w:rPr>
                <w:bCs/>
                <w:color w:val="000000"/>
                <w:szCs w:val="24"/>
                <w:vertAlign w:val="superscript"/>
                <w:lang w:val="en-US"/>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7ABB50CF" w14:textId="77777777" w:rsidR="00DA3C5F" w:rsidRPr="00FD1B19" w:rsidRDefault="00DA3C5F" w:rsidP="00AA22D2">
            <w:pPr>
              <w:keepNext/>
              <w:tabs>
                <w:tab w:val="clear" w:pos="567"/>
              </w:tabs>
              <w:spacing w:line="240" w:lineRule="auto"/>
              <w:rPr>
                <w:bCs/>
                <w:color w:val="000000"/>
                <w:szCs w:val="24"/>
                <w:lang w:val="en-US"/>
              </w:rPr>
            </w:pPr>
            <w:r w:rsidRPr="00FD1B19">
              <w:rPr>
                <w:bCs/>
                <w:color w:val="000000"/>
                <w:szCs w:val="24"/>
                <w:lang w:val="en-US"/>
              </w:rPr>
              <w:t>3.1</w:t>
            </w:r>
            <w:r w:rsidRPr="4EAB182A">
              <w:rPr>
                <w:color w:val="000000" w:themeColor="text1"/>
              </w:rPr>
              <w:t> </w:t>
            </w:r>
            <w:r w:rsidRPr="00FD1B19">
              <w:rPr>
                <w:bCs/>
                <w:color w:val="000000"/>
                <w:szCs w:val="24"/>
                <w:lang w:val="en-US"/>
              </w:rPr>
              <w:t>mg/kg</w:t>
            </w:r>
            <w:r w:rsidRPr="00C22847">
              <w:rPr>
                <w:bCs/>
                <w:color w:val="000000"/>
                <w:szCs w:val="24"/>
                <w:vertAlign w:val="superscript"/>
                <w:lang w:val="en-US"/>
              </w:rPr>
              <w:t>#</w:t>
            </w:r>
          </w:p>
        </w:tc>
      </w:tr>
      <w:tr w:rsidR="006D6364" w:rsidRPr="00D456AB" w14:paraId="634874F3" w14:textId="77777777" w:rsidTr="00F76118">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58C64FED" w14:textId="499BEA6F" w:rsidR="00DA3C5F" w:rsidRPr="00CB2BCE" w:rsidRDefault="00DA3C5F" w:rsidP="00AA22D2">
            <w:pPr>
              <w:keepNext/>
              <w:tabs>
                <w:tab w:val="clear" w:pos="567"/>
              </w:tabs>
              <w:spacing w:line="240" w:lineRule="auto"/>
              <w:rPr>
                <w:bCs/>
                <w:color w:val="000000"/>
                <w:szCs w:val="24"/>
                <w:lang w:val="en-US"/>
              </w:rPr>
            </w:pPr>
            <w:proofErr w:type="spellStart"/>
            <w:r w:rsidRPr="00CB2BCE">
              <w:rPr>
                <w:bCs/>
                <w:color w:val="000000"/>
                <w:szCs w:val="24"/>
                <w:lang w:val="en-US"/>
              </w:rPr>
              <w:t>P</w:t>
            </w:r>
            <w:r>
              <w:rPr>
                <w:bCs/>
                <w:color w:val="000000"/>
                <w:szCs w:val="24"/>
                <w:lang w:val="en-US"/>
              </w:rPr>
              <w:t>azjenti</w:t>
            </w:r>
            <w:proofErr w:type="spellEnd"/>
            <w:r>
              <w:rPr>
                <w:bCs/>
                <w:color w:val="000000"/>
                <w:szCs w:val="24"/>
                <w:lang w:val="en-US"/>
              </w:rPr>
              <w:t xml:space="preserve"> </w:t>
            </w:r>
            <w:proofErr w:type="spellStart"/>
            <w:r w:rsidR="002D6201">
              <w:rPr>
                <w:bCs/>
                <w:color w:val="000000"/>
                <w:szCs w:val="24"/>
                <w:lang w:val="en-US"/>
              </w:rPr>
              <w:t>pedjatriċi</w:t>
            </w:r>
            <w:proofErr w:type="spellEnd"/>
            <w:r>
              <w:rPr>
                <w:bCs/>
                <w:color w:val="000000"/>
                <w:szCs w:val="24"/>
                <w:lang w:val="en-US"/>
              </w:rPr>
              <w:t xml:space="preserve"> li </w:t>
            </w:r>
            <w:proofErr w:type="spellStart"/>
            <w:r>
              <w:rPr>
                <w:bCs/>
                <w:color w:val="000000"/>
                <w:szCs w:val="24"/>
                <w:lang w:val="en-US"/>
              </w:rPr>
              <w:t>jiżnu</w:t>
            </w:r>
            <w:proofErr w:type="spellEnd"/>
            <w:r>
              <w:rPr>
                <w:bCs/>
                <w:color w:val="000000"/>
                <w:szCs w:val="24"/>
                <w:lang w:val="en-US"/>
              </w:rPr>
              <w:t xml:space="preserve"> </w:t>
            </w:r>
            <w:proofErr w:type="spellStart"/>
            <w:r>
              <w:rPr>
                <w:bCs/>
                <w:color w:val="000000"/>
                <w:szCs w:val="24"/>
                <w:lang w:val="en-US"/>
              </w:rPr>
              <w:t>tal-inqas</w:t>
            </w:r>
            <w:proofErr w:type="spellEnd"/>
            <w:r w:rsidRPr="00CB2BCE">
              <w:rPr>
                <w:bCs/>
                <w:color w:val="000000"/>
                <w:szCs w:val="24"/>
                <w:lang w:val="en-US"/>
              </w:rPr>
              <w:t xml:space="preserve"> 40</w:t>
            </w:r>
            <w:r w:rsidRPr="4EAB182A">
              <w:rPr>
                <w:color w:val="000000" w:themeColor="text1"/>
              </w:rPr>
              <w:t> </w:t>
            </w:r>
            <w:r w:rsidRPr="00CB2BCE">
              <w:rPr>
                <w:bCs/>
                <w:color w:val="000000"/>
                <w:szCs w:val="24"/>
                <w:lang w:val="en-US"/>
              </w:rPr>
              <w:t xml:space="preserve">kg, </w:t>
            </w:r>
            <w:proofErr w:type="spellStart"/>
            <w:r>
              <w:rPr>
                <w:bCs/>
                <w:color w:val="000000"/>
                <w:szCs w:val="24"/>
                <w:lang w:val="en-US"/>
              </w:rPr>
              <w:t>inqas</w:t>
            </w:r>
            <w:proofErr w:type="spellEnd"/>
            <w:r>
              <w:rPr>
                <w:bCs/>
                <w:color w:val="000000"/>
                <w:szCs w:val="24"/>
                <w:lang w:val="en-US"/>
              </w:rPr>
              <w:t xml:space="preserve"> </w:t>
            </w:r>
            <w:proofErr w:type="spellStart"/>
            <w:r>
              <w:rPr>
                <w:bCs/>
                <w:color w:val="000000"/>
                <w:szCs w:val="24"/>
                <w:lang w:val="en-US"/>
              </w:rPr>
              <w:t>minn</w:t>
            </w:r>
            <w:proofErr w:type="spellEnd"/>
            <w:r w:rsidRPr="00CB2BCE">
              <w:rPr>
                <w:bCs/>
                <w:color w:val="000000"/>
                <w:szCs w:val="24"/>
                <w:lang w:val="en-US"/>
              </w:rPr>
              <w:t xml:space="preserve"> 50</w:t>
            </w:r>
            <w:r w:rsidRPr="4EAB182A">
              <w:rPr>
                <w:color w:val="000000" w:themeColor="text1"/>
              </w:rPr>
              <w:t> </w:t>
            </w:r>
            <w:r w:rsidRPr="00CB2BCE">
              <w:rPr>
                <w:bCs/>
                <w:color w:val="000000"/>
                <w:szCs w:val="24"/>
                <w:lang w:val="en-US"/>
              </w:rPr>
              <w:t>kg</w:t>
            </w:r>
          </w:p>
        </w:tc>
        <w:tc>
          <w:tcPr>
            <w:tcW w:w="1547" w:type="dxa"/>
            <w:tcBorders>
              <w:top w:val="single" w:sz="8" w:space="0" w:color="auto"/>
              <w:left w:val="single" w:sz="8" w:space="0" w:color="auto"/>
              <w:bottom w:val="single" w:sz="4" w:space="0" w:color="auto"/>
              <w:right w:val="single" w:sz="8" w:space="0" w:color="auto"/>
            </w:tcBorders>
          </w:tcPr>
          <w:p w14:paraId="4AF52385" w14:textId="77777777" w:rsidR="00DA3C5F" w:rsidRPr="004F168E" w:rsidRDefault="00DA3C5F" w:rsidP="00AA22D2">
            <w:pPr>
              <w:keepNext/>
              <w:tabs>
                <w:tab w:val="clear" w:pos="567"/>
              </w:tabs>
              <w:spacing w:line="240" w:lineRule="auto"/>
              <w:rPr>
                <w:color w:val="000000" w:themeColor="text1"/>
                <w:lang w:val="en-US"/>
              </w:rPr>
            </w:pPr>
            <w:r w:rsidRPr="004F168E">
              <w:rPr>
                <w:color w:val="000000" w:themeColor="text1"/>
              </w:rPr>
              <w:t>0.8</w:t>
            </w:r>
            <w:r>
              <w:rPr>
                <w:color w:val="000000" w:themeColor="text1"/>
              </w:rPr>
              <w:t> </w:t>
            </w:r>
            <w:r w:rsidRPr="004F168E">
              <w:rPr>
                <w:color w:val="000000" w:themeColor="text1"/>
              </w:rPr>
              <w:t>mg/kg</w:t>
            </w:r>
            <w:r w:rsidRPr="004F168E">
              <w:rPr>
                <w:color w:val="000000" w:themeColor="text1"/>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396078CA" w14:textId="77777777" w:rsidR="00DA3C5F" w:rsidRPr="00CB2BCE" w:rsidRDefault="00DA3C5F" w:rsidP="00AA22D2">
            <w:pPr>
              <w:keepNext/>
              <w:tabs>
                <w:tab w:val="clear" w:pos="567"/>
              </w:tabs>
              <w:spacing w:line="240" w:lineRule="auto"/>
              <w:rPr>
                <w:color w:val="000000"/>
                <w:lang w:val="en-US"/>
              </w:rPr>
            </w:pPr>
            <w:r w:rsidRPr="4EAB182A">
              <w:rPr>
                <w:color w:val="000000" w:themeColor="text1"/>
                <w:lang w:val="en-US"/>
              </w:rPr>
              <w:t>24</w:t>
            </w:r>
            <w:r>
              <w:rPr>
                <w:color w:val="000000" w:themeColor="text1"/>
                <w:lang w:val="en-US"/>
              </w:rPr>
              <w:t> mg</w:t>
            </w:r>
            <w:r w:rsidRPr="4EAB182A">
              <w:rPr>
                <w:color w:val="000000" w:themeColor="text1"/>
                <w:lang w:val="en-US"/>
              </w:rPr>
              <w:t>/26</w:t>
            </w:r>
            <w:r w:rsidRPr="4EAB182A">
              <w:rPr>
                <w:color w:val="000000" w:themeColor="text1"/>
              </w:rPr>
              <w:t> </w:t>
            </w:r>
            <w:r w:rsidRPr="4EAB182A">
              <w:rPr>
                <w:color w:val="000000" w:themeColor="text1"/>
                <w:lang w:val="en-US"/>
              </w:rPr>
              <w:t>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45069E32" w14:textId="77777777" w:rsidR="00DA3C5F" w:rsidRPr="00CB2BCE" w:rsidRDefault="00DA3C5F" w:rsidP="00AA22D2">
            <w:pPr>
              <w:keepNext/>
              <w:tabs>
                <w:tab w:val="clear" w:pos="567"/>
              </w:tabs>
              <w:spacing w:line="240" w:lineRule="auto"/>
              <w:rPr>
                <w:bCs/>
                <w:color w:val="000000"/>
                <w:szCs w:val="24"/>
                <w:lang w:val="en-US"/>
              </w:rPr>
            </w:pPr>
            <w:r w:rsidRPr="00CB2BCE">
              <w:rPr>
                <w:bCs/>
                <w:color w:val="000000"/>
                <w:szCs w:val="24"/>
                <w:lang w:val="en-US"/>
              </w:rPr>
              <w:t>49</w:t>
            </w:r>
            <w:r>
              <w:rPr>
                <w:bCs/>
                <w:color w:val="000000"/>
                <w:szCs w:val="24"/>
                <w:lang w:val="en-US"/>
              </w:rPr>
              <w:t> m</w:t>
            </w:r>
            <w:r>
              <w:rPr>
                <w:bCs/>
                <w:szCs w:val="24"/>
                <w:lang w:val="en-US"/>
              </w:rPr>
              <w:t>g</w:t>
            </w:r>
            <w:r w:rsidRPr="00CB2BCE">
              <w:rPr>
                <w:bCs/>
                <w:color w:val="000000"/>
                <w:szCs w:val="24"/>
                <w:lang w:val="en-US"/>
              </w:rPr>
              <w:t>/51</w:t>
            </w:r>
            <w:r w:rsidRPr="4EAB182A">
              <w:rPr>
                <w:color w:val="000000" w:themeColor="text1"/>
              </w:rPr>
              <w:t> </w:t>
            </w:r>
            <w:r w:rsidRPr="00CB2BCE">
              <w:rPr>
                <w:bCs/>
                <w:color w:val="000000"/>
                <w:szCs w:val="24"/>
                <w:lang w:val="en-US"/>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29EFC293" w14:textId="77777777" w:rsidR="00DA3C5F" w:rsidRPr="00FD1B19" w:rsidRDefault="00DA3C5F" w:rsidP="00AA22D2">
            <w:pPr>
              <w:keepNext/>
              <w:tabs>
                <w:tab w:val="clear" w:pos="567"/>
              </w:tabs>
              <w:spacing w:line="240" w:lineRule="auto"/>
              <w:rPr>
                <w:bCs/>
                <w:color w:val="000000"/>
                <w:szCs w:val="24"/>
                <w:lang w:val="en-US"/>
              </w:rPr>
            </w:pPr>
            <w:r w:rsidRPr="00FD1B19">
              <w:rPr>
                <w:bCs/>
                <w:color w:val="000000"/>
                <w:szCs w:val="24"/>
                <w:lang w:val="en-US"/>
              </w:rPr>
              <w:t>72</w:t>
            </w:r>
            <w:r>
              <w:rPr>
                <w:bCs/>
                <w:color w:val="000000"/>
                <w:szCs w:val="24"/>
                <w:lang w:val="en-US"/>
              </w:rPr>
              <w:t> m</w:t>
            </w:r>
            <w:r>
              <w:rPr>
                <w:bCs/>
                <w:szCs w:val="24"/>
                <w:lang w:val="en-US"/>
              </w:rPr>
              <w:t>g</w:t>
            </w:r>
            <w:r w:rsidRPr="00FD1B19">
              <w:rPr>
                <w:bCs/>
                <w:color w:val="000000"/>
                <w:szCs w:val="24"/>
                <w:lang w:val="en-US"/>
              </w:rPr>
              <w:t>/78</w:t>
            </w:r>
            <w:r w:rsidRPr="4EAB182A">
              <w:rPr>
                <w:color w:val="000000" w:themeColor="text1"/>
              </w:rPr>
              <w:t> </w:t>
            </w:r>
            <w:r w:rsidRPr="00FD1B19">
              <w:rPr>
                <w:bCs/>
                <w:color w:val="000000"/>
                <w:szCs w:val="24"/>
                <w:lang w:val="en-US"/>
              </w:rPr>
              <w:t>mg</w:t>
            </w:r>
          </w:p>
        </w:tc>
      </w:tr>
      <w:tr w:rsidR="006D6364" w:rsidRPr="00D456AB" w14:paraId="10026274" w14:textId="77777777" w:rsidTr="00F76118">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50DDB3FD" w14:textId="517ACD25" w:rsidR="00DA3C5F" w:rsidRPr="00CB2BCE" w:rsidRDefault="00DA3C5F" w:rsidP="00AA22D2">
            <w:pPr>
              <w:keepNext/>
              <w:tabs>
                <w:tab w:val="clear" w:pos="567"/>
              </w:tabs>
              <w:spacing w:line="240" w:lineRule="auto"/>
              <w:rPr>
                <w:bCs/>
                <w:color w:val="000000"/>
                <w:szCs w:val="24"/>
                <w:lang w:val="en-US"/>
              </w:rPr>
            </w:pPr>
            <w:proofErr w:type="spellStart"/>
            <w:r w:rsidRPr="00CB2BCE">
              <w:rPr>
                <w:bCs/>
                <w:color w:val="000000"/>
                <w:szCs w:val="24"/>
                <w:lang w:val="en-US"/>
              </w:rPr>
              <w:t>P</w:t>
            </w:r>
            <w:r>
              <w:rPr>
                <w:bCs/>
                <w:color w:val="000000"/>
                <w:szCs w:val="24"/>
                <w:lang w:val="en-US"/>
              </w:rPr>
              <w:t>azjenti</w:t>
            </w:r>
            <w:proofErr w:type="spellEnd"/>
            <w:r>
              <w:rPr>
                <w:bCs/>
                <w:color w:val="000000"/>
                <w:szCs w:val="24"/>
                <w:lang w:val="en-US"/>
              </w:rPr>
              <w:t xml:space="preserve"> </w:t>
            </w:r>
            <w:proofErr w:type="spellStart"/>
            <w:r w:rsidR="002D6201">
              <w:rPr>
                <w:bCs/>
                <w:color w:val="000000"/>
                <w:szCs w:val="24"/>
                <w:lang w:val="en-US"/>
              </w:rPr>
              <w:t>pedjatriċi</w:t>
            </w:r>
            <w:proofErr w:type="spellEnd"/>
            <w:r>
              <w:rPr>
                <w:bCs/>
                <w:color w:val="000000"/>
                <w:szCs w:val="24"/>
                <w:lang w:val="en-US"/>
              </w:rPr>
              <w:t xml:space="preserve"> li </w:t>
            </w:r>
            <w:proofErr w:type="spellStart"/>
            <w:r>
              <w:rPr>
                <w:bCs/>
                <w:color w:val="000000"/>
                <w:szCs w:val="24"/>
                <w:lang w:val="en-US"/>
              </w:rPr>
              <w:t>jiżnu</w:t>
            </w:r>
            <w:proofErr w:type="spellEnd"/>
            <w:r>
              <w:rPr>
                <w:bCs/>
                <w:color w:val="000000"/>
                <w:szCs w:val="24"/>
                <w:lang w:val="en-US"/>
              </w:rPr>
              <w:t xml:space="preserve"> </w:t>
            </w:r>
            <w:proofErr w:type="spellStart"/>
            <w:r>
              <w:rPr>
                <w:bCs/>
                <w:color w:val="000000"/>
                <w:szCs w:val="24"/>
                <w:lang w:val="en-US"/>
              </w:rPr>
              <w:t>tal-inqas</w:t>
            </w:r>
            <w:proofErr w:type="spellEnd"/>
            <w:r w:rsidRPr="00CB2BCE">
              <w:rPr>
                <w:bCs/>
                <w:color w:val="000000"/>
                <w:szCs w:val="24"/>
                <w:lang w:val="en-US"/>
              </w:rPr>
              <w:t xml:space="preserve"> 50</w:t>
            </w:r>
            <w:r w:rsidRPr="4EAB182A">
              <w:rPr>
                <w:color w:val="000000" w:themeColor="text1"/>
              </w:rPr>
              <w:t> </w:t>
            </w:r>
            <w:r w:rsidRPr="00CB2BCE">
              <w:rPr>
                <w:bCs/>
                <w:color w:val="000000"/>
                <w:szCs w:val="24"/>
                <w:lang w:val="en-US"/>
              </w:rPr>
              <w:t>kg</w:t>
            </w:r>
          </w:p>
        </w:tc>
        <w:tc>
          <w:tcPr>
            <w:tcW w:w="1547" w:type="dxa"/>
            <w:tcBorders>
              <w:top w:val="single" w:sz="4" w:space="0" w:color="auto"/>
              <w:left w:val="single" w:sz="4" w:space="0" w:color="auto"/>
              <w:bottom w:val="single" w:sz="4" w:space="0" w:color="auto"/>
              <w:right w:val="single" w:sz="4" w:space="0" w:color="auto"/>
            </w:tcBorders>
          </w:tcPr>
          <w:p w14:paraId="644ED623" w14:textId="77777777" w:rsidR="00DA3C5F" w:rsidRPr="004F168E" w:rsidRDefault="00DA3C5F" w:rsidP="00AA22D2">
            <w:pPr>
              <w:keepNext/>
              <w:tabs>
                <w:tab w:val="clear" w:pos="567"/>
              </w:tabs>
              <w:spacing w:line="240" w:lineRule="auto"/>
              <w:rPr>
                <w:bCs/>
                <w:color w:val="000000"/>
                <w:szCs w:val="24"/>
                <w:lang w:val="en-US"/>
              </w:rPr>
            </w:pPr>
            <w:r w:rsidRPr="004F168E">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F79E5C4" w14:textId="77777777" w:rsidR="00DA3C5F" w:rsidRPr="00CB2BCE" w:rsidRDefault="00DA3C5F" w:rsidP="00AA22D2">
            <w:pPr>
              <w:keepNext/>
              <w:tabs>
                <w:tab w:val="clear" w:pos="567"/>
              </w:tabs>
              <w:spacing w:line="240" w:lineRule="auto"/>
              <w:rPr>
                <w:bCs/>
                <w:color w:val="000000"/>
                <w:szCs w:val="24"/>
                <w:lang w:val="en-US"/>
              </w:rPr>
            </w:pPr>
            <w:r w:rsidRPr="00CB2BCE">
              <w:rPr>
                <w:bCs/>
                <w:color w:val="000000"/>
                <w:szCs w:val="24"/>
                <w:lang w:val="en-US"/>
              </w:rPr>
              <w:t>49</w:t>
            </w:r>
            <w:r>
              <w:rPr>
                <w:bCs/>
                <w:color w:val="000000"/>
                <w:szCs w:val="24"/>
                <w:lang w:val="en-US"/>
              </w:rPr>
              <w:t> m</w:t>
            </w:r>
            <w:r>
              <w:rPr>
                <w:bCs/>
                <w:szCs w:val="24"/>
                <w:lang w:val="en-US"/>
              </w:rPr>
              <w:t>g</w:t>
            </w:r>
            <w:r w:rsidRPr="00CB2BCE">
              <w:rPr>
                <w:bCs/>
                <w:color w:val="000000"/>
                <w:szCs w:val="24"/>
                <w:lang w:val="en-US"/>
              </w:rPr>
              <w:t>/51</w:t>
            </w:r>
            <w:r w:rsidRPr="4EAB182A">
              <w:rPr>
                <w:color w:val="000000" w:themeColor="text1"/>
              </w:rPr>
              <w:t> </w:t>
            </w:r>
            <w:r w:rsidRPr="00CB2BCE">
              <w:rPr>
                <w:bCs/>
                <w:color w:val="000000"/>
                <w:szCs w:val="24"/>
                <w:lang w:val="en-US"/>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42705D01" w14:textId="77777777" w:rsidR="00DA3C5F" w:rsidRPr="00CB2BCE" w:rsidRDefault="00DA3C5F" w:rsidP="00AA22D2">
            <w:pPr>
              <w:keepNext/>
              <w:tabs>
                <w:tab w:val="clear" w:pos="567"/>
              </w:tabs>
              <w:spacing w:line="240" w:lineRule="auto"/>
              <w:rPr>
                <w:bCs/>
                <w:color w:val="000000"/>
                <w:szCs w:val="24"/>
                <w:lang w:val="en-US"/>
              </w:rPr>
            </w:pPr>
            <w:r w:rsidRPr="00CB2BCE">
              <w:rPr>
                <w:bCs/>
                <w:color w:val="000000"/>
                <w:szCs w:val="24"/>
                <w:lang w:val="en-US"/>
              </w:rPr>
              <w:t>72</w:t>
            </w:r>
            <w:r>
              <w:rPr>
                <w:bCs/>
                <w:color w:val="000000"/>
                <w:szCs w:val="24"/>
                <w:lang w:val="en-US"/>
              </w:rPr>
              <w:t> m</w:t>
            </w:r>
            <w:r>
              <w:rPr>
                <w:bCs/>
                <w:szCs w:val="24"/>
                <w:lang w:val="en-US"/>
              </w:rPr>
              <w:t>g</w:t>
            </w:r>
            <w:r w:rsidRPr="00CB2BCE">
              <w:rPr>
                <w:bCs/>
                <w:color w:val="000000"/>
                <w:szCs w:val="24"/>
                <w:lang w:val="en-US"/>
              </w:rPr>
              <w:t>/78</w:t>
            </w:r>
            <w:r w:rsidRPr="4EAB182A">
              <w:rPr>
                <w:color w:val="000000" w:themeColor="text1"/>
              </w:rPr>
              <w:t> </w:t>
            </w:r>
            <w:r w:rsidRPr="00CB2BCE">
              <w:rPr>
                <w:bCs/>
                <w:color w:val="000000"/>
                <w:szCs w:val="24"/>
                <w:lang w:val="en-US"/>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BACD02B" w14:textId="77777777" w:rsidR="00DA3C5F" w:rsidRPr="00CB2BCE" w:rsidRDefault="00DA3C5F" w:rsidP="00AA22D2">
            <w:pPr>
              <w:keepNext/>
              <w:tabs>
                <w:tab w:val="clear" w:pos="567"/>
              </w:tabs>
              <w:spacing w:line="240" w:lineRule="auto"/>
              <w:rPr>
                <w:bCs/>
                <w:color w:val="000000"/>
                <w:szCs w:val="24"/>
                <w:lang w:val="en-US"/>
              </w:rPr>
            </w:pPr>
            <w:r w:rsidRPr="00CB2BCE">
              <w:rPr>
                <w:bCs/>
                <w:color w:val="000000"/>
                <w:szCs w:val="24"/>
                <w:lang w:val="en-US"/>
              </w:rPr>
              <w:t>97</w:t>
            </w:r>
            <w:r>
              <w:rPr>
                <w:bCs/>
                <w:color w:val="000000"/>
                <w:szCs w:val="24"/>
                <w:lang w:val="en-US"/>
              </w:rPr>
              <w:t> m</w:t>
            </w:r>
            <w:r>
              <w:rPr>
                <w:bCs/>
                <w:szCs w:val="24"/>
                <w:lang w:val="en-US"/>
              </w:rPr>
              <w:t>g</w:t>
            </w:r>
            <w:r w:rsidRPr="00CB2BCE">
              <w:rPr>
                <w:bCs/>
                <w:color w:val="000000"/>
                <w:szCs w:val="24"/>
                <w:lang w:val="en-US"/>
              </w:rPr>
              <w:t>/103</w:t>
            </w:r>
            <w:r w:rsidRPr="4EAB182A">
              <w:rPr>
                <w:color w:val="000000" w:themeColor="text1"/>
              </w:rPr>
              <w:t> </w:t>
            </w:r>
            <w:r w:rsidRPr="00CB2BCE">
              <w:rPr>
                <w:bCs/>
                <w:color w:val="000000"/>
                <w:szCs w:val="24"/>
                <w:lang w:val="en-US"/>
              </w:rPr>
              <w:t>mg</w:t>
            </w:r>
          </w:p>
        </w:tc>
      </w:tr>
    </w:tbl>
    <w:p w14:paraId="226A629C" w14:textId="160C272F" w:rsidR="00DA3C5F" w:rsidRPr="004F168E" w:rsidRDefault="00DA3C5F" w:rsidP="00BF4649">
      <w:pPr>
        <w:tabs>
          <w:tab w:val="clear" w:pos="567"/>
        </w:tabs>
        <w:spacing w:line="240" w:lineRule="auto"/>
        <w:rPr>
          <w:color w:val="000000" w:themeColor="text1"/>
        </w:rPr>
      </w:pPr>
      <w:r w:rsidRPr="009A3EC3">
        <w:rPr>
          <w:color w:val="000000" w:themeColor="text1"/>
        </w:rPr>
        <w:t>*</w:t>
      </w:r>
      <w:proofErr w:type="spellStart"/>
      <w:r>
        <w:rPr>
          <w:color w:val="000000" w:themeColor="text1"/>
        </w:rPr>
        <w:t>Nofs</w:t>
      </w:r>
      <w:proofErr w:type="spellEnd"/>
      <w:r>
        <w:rPr>
          <w:color w:val="000000" w:themeColor="text1"/>
        </w:rPr>
        <w:t xml:space="preserve"> id-</w:t>
      </w:r>
      <w:proofErr w:type="spellStart"/>
      <w:r>
        <w:rPr>
          <w:color w:val="000000" w:themeColor="text1"/>
        </w:rPr>
        <w:t>doża</w:t>
      </w:r>
      <w:proofErr w:type="spellEnd"/>
      <w:r>
        <w:rPr>
          <w:color w:val="000000" w:themeColor="text1"/>
        </w:rPr>
        <w:t xml:space="preserve"> </w:t>
      </w:r>
      <w:proofErr w:type="spellStart"/>
      <w:r>
        <w:rPr>
          <w:color w:val="000000" w:themeColor="text1"/>
        </w:rPr>
        <w:t>tal-bidu</w:t>
      </w:r>
      <w:proofErr w:type="spellEnd"/>
      <w:r>
        <w:rPr>
          <w:color w:val="000000" w:themeColor="text1"/>
        </w:rPr>
        <w:t xml:space="preserve"> </w:t>
      </w:r>
      <w:proofErr w:type="spellStart"/>
      <w:r>
        <w:rPr>
          <w:color w:val="000000" w:themeColor="text1"/>
        </w:rPr>
        <w:t>hija</w:t>
      </w:r>
      <w:proofErr w:type="spellEnd"/>
      <w:r>
        <w:rPr>
          <w:color w:val="000000" w:themeColor="text1"/>
        </w:rPr>
        <w:t xml:space="preserve"> </w:t>
      </w:r>
      <w:proofErr w:type="spellStart"/>
      <w:r>
        <w:rPr>
          <w:color w:val="000000" w:themeColor="text1"/>
        </w:rPr>
        <w:t>rakkomandata</w:t>
      </w:r>
      <w:proofErr w:type="spellEnd"/>
      <w:r>
        <w:rPr>
          <w:color w:val="000000" w:themeColor="text1"/>
        </w:rPr>
        <w:t xml:space="preserve"> </w:t>
      </w:r>
      <w:r w:rsidR="004B1524">
        <w:rPr>
          <w:color w:val="000000" w:themeColor="text1"/>
        </w:rPr>
        <w:t>f’</w:t>
      </w:r>
      <w:r>
        <w:rPr>
          <w:color w:val="000000" w:themeColor="text1"/>
        </w:rPr>
        <w:t xml:space="preserve"> </w:t>
      </w:r>
      <w:proofErr w:type="spellStart"/>
      <w:r>
        <w:rPr>
          <w:color w:val="000000" w:themeColor="text1"/>
        </w:rPr>
        <w:t>pazjenti</w:t>
      </w:r>
      <w:proofErr w:type="spellEnd"/>
      <w:r>
        <w:rPr>
          <w:color w:val="000000" w:themeColor="text1"/>
        </w:rPr>
        <w:t xml:space="preserve"> li </w:t>
      </w:r>
      <w:r w:rsidR="004B1524">
        <w:rPr>
          <w:color w:val="000000" w:themeColor="text1"/>
        </w:rPr>
        <w:t xml:space="preserve">ma </w:t>
      </w:r>
      <w:proofErr w:type="spellStart"/>
      <w:r w:rsidR="004B1524">
        <w:rPr>
          <w:color w:val="000000" w:themeColor="text1"/>
        </w:rPr>
        <w:t>kinux</w:t>
      </w:r>
      <w:proofErr w:type="spellEnd"/>
      <w:r w:rsidR="004B1524">
        <w:rPr>
          <w:color w:val="000000" w:themeColor="text1"/>
        </w:rPr>
        <w:t xml:space="preserve"> </w:t>
      </w:r>
      <w:proofErr w:type="spellStart"/>
      <w:r>
        <w:rPr>
          <w:color w:val="000000" w:themeColor="text1"/>
        </w:rPr>
        <w:t>qed</w:t>
      </w:r>
      <w:proofErr w:type="spellEnd"/>
      <w:r>
        <w:rPr>
          <w:color w:val="000000" w:themeColor="text1"/>
        </w:rPr>
        <w:t xml:space="preserve"> </w:t>
      </w:r>
      <w:proofErr w:type="spellStart"/>
      <w:r>
        <w:rPr>
          <w:color w:val="000000" w:themeColor="text1"/>
        </w:rPr>
        <w:t>jieħdu</w:t>
      </w:r>
      <w:proofErr w:type="spellEnd"/>
      <w:r>
        <w:rPr>
          <w:color w:val="000000" w:themeColor="text1"/>
        </w:rPr>
        <w:t xml:space="preserve"> </w:t>
      </w:r>
      <w:proofErr w:type="spellStart"/>
      <w:r>
        <w:rPr>
          <w:color w:val="000000" w:themeColor="text1"/>
        </w:rPr>
        <w:t>inibitur</w:t>
      </w:r>
      <w:proofErr w:type="spellEnd"/>
      <w:r>
        <w:rPr>
          <w:color w:val="000000" w:themeColor="text1"/>
        </w:rPr>
        <w:t xml:space="preserve"> </w:t>
      </w:r>
      <w:r w:rsidRPr="004F168E">
        <w:rPr>
          <w:color w:val="000000" w:themeColor="text1"/>
        </w:rPr>
        <w:t xml:space="preserve">ACE </w:t>
      </w:r>
      <w:proofErr w:type="gramStart"/>
      <w:r>
        <w:rPr>
          <w:color w:val="000000" w:themeColor="text1"/>
        </w:rPr>
        <w:t>jew</w:t>
      </w:r>
      <w:proofErr w:type="gramEnd"/>
      <w:r w:rsidRPr="004F168E">
        <w:rPr>
          <w:color w:val="000000" w:themeColor="text1"/>
        </w:rPr>
        <w:t xml:space="preserve"> ARB </w:t>
      </w:r>
      <w:r>
        <w:rPr>
          <w:color w:val="000000" w:themeColor="text1"/>
        </w:rPr>
        <w:t xml:space="preserve">jew li </w:t>
      </w:r>
      <w:proofErr w:type="spellStart"/>
      <w:r w:rsidR="004B1524">
        <w:rPr>
          <w:color w:val="000000" w:themeColor="text1"/>
        </w:rPr>
        <w:t>kienu</w:t>
      </w:r>
      <w:proofErr w:type="spellEnd"/>
      <w:r w:rsidR="004B1524">
        <w:rPr>
          <w:color w:val="000000" w:themeColor="text1"/>
        </w:rPr>
        <w:t xml:space="preserve"> </w:t>
      </w:r>
      <w:proofErr w:type="spellStart"/>
      <w:r>
        <w:rPr>
          <w:color w:val="000000" w:themeColor="text1"/>
        </w:rPr>
        <w:t>qed</w:t>
      </w:r>
      <w:proofErr w:type="spellEnd"/>
      <w:r>
        <w:rPr>
          <w:color w:val="000000" w:themeColor="text1"/>
        </w:rPr>
        <w:t xml:space="preserve"> </w:t>
      </w:r>
      <w:proofErr w:type="spellStart"/>
      <w:r>
        <w:rPr>
          <w:color w:val="000000" w:themeColor="text1"/>
        </w:rPr>
        <w:t>jieħdu</w:t>
      </w:r>
      <w:proofErr w:type="spellEnd"/>
      <w:r>
        <w:rPr>
          <w:color w:val="000000" w:themeColor="text1"/>
        </w:rPr>
        <w:t xml:space="preserve"> </w:t>
      </w:r>
      <w:proofErr w:type="spellStart"/>
      <w:r>
        <w:rPr>
          <w:color w:val="000000" w:themeColor="text1"/>
        </w:rPr>
        <w:t>dożi</w:t>
      </w:r>
      <w:proofErr w:type="spellEnd"/>
      <w:r>
        <w:rPr>
          <w:color w:val="000000" w:themeColor="text1"/>
        </w:rPr>
        <w:t xml:space="preserve"> </w:t>
      </w:r>
      <w:proofErr w:type="spellStart"/>
      <w:r>
        <w:rPr>
          <w:color w:val="000000" w:themeColor="text1"/>
        </w:rPr>
        <w:t>baxxi</w:t>
      </w:r>
      <w:proofErr w:type="spellEnd"/>
      <w:r>
        <w:rPr>
          <w:color w:val="000000" w:themeColor="text1"/>
        </w:rPr>
        <w:t xml:space="preserve"> ta’ dawn il-</w:t>
      </w:r>
      <w:proofErr w:type="spellStart"/>
      <w:r>
        <w:rPr>
          <w:color w:val="000000" w:themeColor="text1"/>
        </w:rPr>
        <w:t>prodotti</w:t>
      </w:r>
      <w:proofErr w:type="spellEnd"/>
      <w:r>
        <w:rPr>
          <w:color w:val="000000" w:themeColor="text1"/>
        </w:rPr>
        <w:t xml:space="preserve"> </w:t>
      </w:r>
      <w:proofErr w:type="spellStart"/>
      <w:r>
        <w:rPr>
          <w:color w:val="000000" w:themeColor="text1"/>
        </w:rPr>
        <w:t>mediċinali</w:t>
      </w:r>
      <w:proofErr w:type="spellEnd"/>
      <w:r>
        <w:rPr>
          <w:color w:val="000000" w:themeColor="text1"/>
        </w:rPr>
        <w:t xml:space="preserve">, </w:t>
      </w:r>
      <w:proofErr w:type="spellStart"/>
      <w:r>
        <w:rPr>
          <w:color w:val="000000" w:themeColor="text1"/>
        </w:rPr>
        <w:t>pazjenti</w:t>
      </w:r>
      <w:proofErr w:type="spellEnd"/>
      <w:r>
        <w:rPr>
          <w:color w:val="000000" w:themeColor="text1"/>
        </w:rPr>
        <w:t xml:space="preserve"> li </w:t>
      </w:r>
      <w:proofErr w:type="spellStart"/>
      <w:r>
        <w:rPr>
          <w:color w:val="000000" w:themeColor="text1"/>
        </w:rPr>
        <w:t>għandhom</w:t>
      </w:r>
      <w:proofErr w:type="spellEnd"/>
      <w:r>
        <w:rPr>
          <w:color w:val="000000" w:themeColor="text1"/>
        </w:rPr>
        <w:t xml:space="preserve"> </w:t>
      </w:r>
      <w:proofErr w:type="spellStart"/>
      <w:r>
        <w:rPr>
          <w:color w:val="000000" w:themeColor="text1"/>
        </w:rPr>
        <w:t>indeboliment</w:t>
      </w:r>
      <w:proofErr w:type="spellEnd"/>
      <w:r>
        <w:rPr>
          <w:color w:val="000000" w:themeColor="text1"/>
        </w:rPr>
        <w:t xml:space="preserve"> </w:t>
      </w:r>
      <w:proofErr w:type="spellStart"/>
      <w:r>
        <w:rPr>
          <w:color w:val="000000" w:themeColor="text1"/>
        </w:rPr>
        <w:t>tal-kliewi</w:t>
      </w:r>
      <w:proofErr w:type="spellEnd"/>
      <w:r w:rsidRPr="004F168E">
        <w:rPr>
          <w:color w:val="000000" w:themeColor="text1"/>
        </w:rPr>
        <w:t xml:space="preserve"> (</w:t>
      </w:r>
      <w:r w:rsidR="004B1524">
        <w:rPr>
          <w:noProof/>
          <w:szCs w:val="22"/>
        </w:rPr>
        <w:t>r</w:t>
      </w:r>
      <w:r>
        <w:rPr>
          <w:noProof/>
          <w:szCs w:val="22"/>
          <w:lang w:val="mt-MT"/>
        </w:rPr>
        <w:t xml:space="preserve">ata </w:t>
      </w:r>
      <w:r w:rsidR="004B1524">
        <w:rPr>
          <w:noProof/>
          <w:szCs w:val="22"/>
        </w:rPr>
        <w:t>s</w:t>
      </w:r>
      <w:r w:rsidRPr="00AB39E9">
        <w:rPr>
          <w:noProof/>
          <w:szCs w:val="22"/>
          <w:lang w:val="mt-MT"/>
        </w:rPr>
        <w:t xml:space="preserve">tmata </w:t>
      </w:r>
      <w:r>
        <w:rPr>
          <w:noProof/>
          <w:szCs w:val="22"/>
          <w:lang w:val="mt-MT"/>
        </w:rPr>
        <w:t xml:space="preserve">ta’ </w:t>
      </w:r>
      <w:r w:rsidR="004B1524">
        <w:rPr>
          <w:noProof/>
          <w:szCs w:val="22"/>
        </w:rPr>
        <w:t>f</w:t>
      </w:r>
      <w:r>
        <w:rPr>
          <w:noProof/>
          <w:szCs w:val="22"/>
          <w:lang w:val="mt-MT"/>
        </w:rPr>
        <w:t xml:space="preserve">iltrazzjoni </w:t>
      </w:r>
      <w:r w:rsidR="004B1524">
        <w:rPr>
          <w:noProof/>
          <w:szCs w:val="22"/>
        </w:rPr>
        <w:t>g</w:t>
      </w:r>
      <w:r>
        <w:rPr>
          <w:noProof/>
          <w:szCs w:val="22"/>
          <w:lang w:val="mt-MT"/>
        </w:rPr>
        <w:t xml:space="preserve">lomeruli </w:t>
      </w:r>
      <w:r w:rsidRPr="00AB39E9">
        <w:rPr>
          <w:noProof/>
          <w:szCs w:val="22"/>
          <w:lang w:val="mt-MT"/>
        </w:rPr>
        <w:t>[</w:t>
      </w:r>
      <w:r w:rsidRPr="0005240D">
        <w:rPr>
          <w:noProof/>
          <w:szCs w:val="22"/>
          <w:lang w:val="mt-MT"/>
        </w:rPr>
        <w:t>eGFR</w:t>
      </w:r>
      <w:r w:rsidRPr="00AB39E9">
        <w:rPr>
          <w:noProof/>
          <w:szCs w:val="22"/>
          <w:lang w:val="mt-MT"/>
        </w:rPr>
        <w:t xml:space="preserve"> - </w:t>
      </w:r>
      <w:r w:rsidRPr="00AB39E9">
        <w:rPr>
          <w:i/>
          <w:noProof/>
          <w:szCs w:val="22"/>
          <w:lang w:val="mt-MT"/>
        </w:rPr>
        <w:t>Estimated Glomerular Filtration Rate</w:t>
      </w:r>
      <w:r w:rsidRPr="00AB39E9">
        <w:rPr>
          <w:noProof/>
          <w:szCs w:val="22"/>
          <w:lang w:val="mt-MT"/>
        </w:rPr>
        <w:t>]</w:t>
      </w:r>
      <w:r w:rsidRPr="004F168E">
        <w:t xml:space="preserve"> </w:t>
      </w:r>
      <w:r w:rsidRPr="004F168E">
        <w:rPr>
          <w:noProof/>
        </w:rPr>
        <w:t>&lt;60</w:t>
      </w:r>
      <w:r w:rsidRPr="004F168E">
        <w:t> ml/min/1.73 m</w:t>
      </w:r>
      <w:r w:rsidRPr="004F168E">
        <w:rPr>
          <w:vertAlign w:val="superscript"/>
        </w:rPr>
        <w:t>2</w:t>
      </w:r>
      <w:r w:rsidRPr="004F168E">
        <w:t xml:space="preserve">) </w:t>
      </w:r>
      <w:r>
        <w:t xml:space="preserve">u </w:t>
      </w:r>
      <w:proofErr w:type="spellStart"/>
      <w:r>
        <w:t>pazjenti</w:t>
      </w:r>
      <w:proofErr w:type="spellEnd"/>
      <w:r>
        <w:t xml:space="preserve"> li </w:t>
      </w:r>
      <w:proofErr w:type="spellStart"/>
      <w:r>
        <w:t>għandhom</w:t>
      </w:r>
      <w:proofErr w:type="spellEnd"/>
      <w:r>
        <w:t xml:space="preserve"> </w:t>
      </w:r>
      <w:proofErr w:type="spellStart"/>
      <w:r>
        <w:t>indeboliment</w:t>
      </w:r>
      <w:proofErr w:type="spellEnd"/>
      <w:r>
        <w:t xml:space="preserve"> </w:t>
      </w:r>
      <w:proofErr w:type="spellStart"/>
      <w:r>
        <w:t>tal-fwied</w:t>
      </w:r>
      <w:proofErr w:type="spellEnd"/>
      <w:r>
        <w:t xml:space="preserve"> </w:t>
      </w:r>
      <w:proofErr w:type="spellStart"/>
      <w:r>
        <w:t>moderat</w:t>
      </w:r>
      <w:proofErr w:type="spellEnd"/>
      <w:r>
        <w:t xml:space="preserve"> (</w:t>
      </w:r>
      <w:proofErr w:type="spellStart"/>
      <w:r>
        <w:t>ara</w:t>
      </w:r>
      <w:proofErr w:type="spellEnd"/>
      <w:r>
        <w:t xml:space="preserve"> </w:t>
      </w:r>
      <w:proofErr w:type="spellStart"/>
      <w:r>
        <w:t>popolazzjonijiet</w:t>
      </w:r>
      <w:proofErr w:type="spellEnd"/>
      <w:r>
        <w:t xml:space="preserve"> </w:t>
      </w:r>
      <w:proofErr w:type="spellStart"/>
      <w:r>
        <w:t>speċjali</w:t>
      </w:r>
      <w:proofErr w:type="spellEnd"/>
      <w:r w:rsidRPr="004F168E">
        <w:t>).</w:t>
      </w:r>
    </w:p>
    <w:p w14:paraId="6655CC57" w14:textId="0C440108" w:rsidR="00DA3C5F" w:rsidRDefault="00DA3C5F" w:rsidP="00BF4649">
      <w:pPr>
        <w:tabs>
          <w:tab w:val="clear" w:pos="567"/>
        </w:tabs>
        <w:spacing w:line="240" w:lineRule="auto"/>
        <w:rPr>
          <w:color w:val="000000"/>
        </w:rPr>
      </w:pPr>
      <w:r w:rsidRPr="004F168E">
        <w:rPr>
          <w:color w:val="000000" w:themeColor="text1"/>
          <w:vertAlign w:val="superscript"/>
        </w:rPr>
        <w:t>#</w:t>
      </w:r>
      <w:r w:rsidRPr="004F168E">
        <w:rPr>
          <w:color w:val="000000" w:themeColor="text1"/>
        </w:rPr>
        <w:t>0.8</w:t>
      </w:r>
      <w:r>
        <w:rPr>
          <w:color w:val="000000" w:themeColor="text1"/>
        </w:rPr>
        <w:t> mg</w:t>
      </w:r>
      <w:r w:rsidR="004B1524">
        <w:rPr>
          <w:color w:val="000000" w:themeColor="text1"/>
        </w:rPr>
        <w:t>/kg</w:t>
      </w:r>
      <w:r w:rsidRPr="004F168E">
        <w:rPr>
          <w:color w:val="000000" w:themeColor="text1"/>
        </w:rPr>
        <w:t>, 1.6</w:t>
      </w:r>
      <w:r>
        <w:rPr>
          <w:color w:val="000000" w:themeColor="text1"/>
        </w:rPr>
        <w:t> mg</w:t>
      </w:r>
      <w:r w:rsidR="004B1524">
        <w:rPr>
          <w:color w:val="000000" w:themeColor="text1"/>
        </w:rPr>
        <w:t>/kg</w:t>
      </w:r>
      <w:r w:rsidRPr="004F168E">
        <w:rPr>
          <w:color w:val="000000" w:themeColor="text1"/>
        </w:rPr>
        <w:t>, 2.3</w:t>
      </w:r>
      <w:r>
        <w:rPr>
          <w:color w:val="000000" w:themeColor="text1"/>
        </w:rPr>
        <w:t> mg</w:t>
      </w:r>
      <w:r w:rsidR="004B1524">
        <w:rPr>
          <w:color w:val="000000" w:themeColor="text1"/>
        </w:rPr>
        <w:t>/kg</w:t>
      </w:r>
      <w:r w:rsidRPr="004F168E">
        <w:rPr>
          <w:color w:val="000000" w:themeColor="text1"/>
        </w:rPr>
        <w:t xml:space="preserve"> </w:t>
      </w:r>
      <w:r>
        <w:rPr>
          <w:color w:val="000000" w:themeColor="text1"/>
        </w:rPr>
        <w:t>u</w:t>
      </w:r>
      <w:r w:rsidRPr="004F168E">
        <w:rPr>
          <w:color w:val="000000" w:themeColor="text1"/>
        </w:rPr>
        <w:t xml:space="preserve"> 3.1 mg</w:t>
      </w:r>
      <w:r w:rsidR="004B1524">
        <w:rPr>
          <w:color w:val="000000" w:themeColor="text1"/>
        </w:rPr>
        <w:t>/kg</w:t>
      </w:r>
      <w:r w:rsidRPr="004F168E">
        <w:rPr>
          <w:color w:val="000000" w:themeColor="text1"/>
        </w:rPr>
        <w:t xml:space="preserve"> </w:t>
      </w:r>
      <w:proofErr w:type="spellStart"/>
      <w:r>
        <w:rPr>
          <w:color w:val="000000" w:themeColor="text1"/>
        </w:rPr>
        <w:t>jirreferu</w:t>
      </w:r>
      <w:proofErr w:type="spellEnd"/>
      <w:r>
        <w:rPr>
          <w:color w:val="000000" w:themeColor="text1"/>
        </w:rPr>
        <w:t xml:space="preserve"> </w:t>
      </w:r>
      <w:proofErr w:type="spellStart"/>
      <w:r>
        <w:rPr>
          <w:color w:val="000000" w:themeColor="text1"/>
        </w:rPr>
        <w:t>għall-</w:t>
      </w:r>
      <w:r w:rsidR="00B761FB">
        <w:rPr>
          <w:color w:val="000000" w:themeColor="text1"/>
        </w:rPr>
        <w:t>ammont</w:t>
      </w:r>
      <w:proofErr w:type="spellEnd"/>
      <w:r>
        <w:rPr>
          <w:color w:val="000000" w:themeColor="text1"/>
        </w:rPr>
        <w:t xml:space="preserve"> </w:t>
      </w:r>
      <w:proofErr w:type="spellStart"/>
      <w:r>
        <w:rPr>
          <w:color w:val="000000" w:themeColor="text1"/>
        </w:rPr>
        <w:t>kombinat</w:t>
      </w:r>
      <w:proofErr w:type="spellEnd"/>
      <w:r>
        <w:rPr>
          <w:color w:val="000000" w:themeColor="text1"/>
        </w:rPr>
        <w:t xml:space="preserve"> ta’</w:t>
      </w:r>
      <w:r w:rsidRPr="004F168E">
        <w:rPr>
          <w:color w:val="000000" w:themeColor="text1"/>
        </w:rPr>
        <w:t xml:space="preserve"> sacubitril</w:t>
      </w:r>
      <w:r w:rsidR="004B1524">
        <w:rPr>
          <w:color w:val="000000" w:themeColor="text1"/>
        </w:rPr>
        <w:t xml:space="preserve"> u</w:t>
      </w:r>
      <w:r w:rsidR="00D60BE2">
        <w:rPr>
          <w:color w:val="000000" w:themeColor="text1"/>
        </w:rPr>
        <w:t xml:space="preserve"> </w:t>
      </w:r>
      <w:r w:rsidRPr="004F168E">
        <w:rPr>
          <w:color w:val="000000" w:themeColor="text1"/>
        </w:rPr>
        <w:t xml:space="preserve">valsartan </w:t>
      </w:r>
      <w:r>
        <w:rPr>
          <w:color w:val="000000" w:themeColor="text1"/>
        </w:rPr>
        <w:t xml:space="preserve">u </w:t>
      </w:r>
      <w:proofErr w:type="spellStart"/>
      <w:r>
        <w:rPr>
          <w:color w:val="000000" w:themeColor="text1"/>
        </w:rPr>
        <w:t>għandhom</w:t>
      </w:r>
      <w:proofErr w:type="spellEnd"/>
      <w:r>
        <w:rPr>
          <w:color w:val="000000" w:themeColor="text1"/>
        </w:rPr>
        <w:t xml:space="preserve"> </w:t>
      </w:r>
      <w:proofErr w:type="spellStart"/>
      <w:r>
        <w:rPr>
          <w:color w:val="000000" w:themeColor="text1"/>
        </w:rPr>
        <w:t>jingħataw</w:t>
      </w:r>
      <w:proofErr w:type="spellEnd"/>
      <w:r>
        <w:rPr>
          <w:color w:val="000000" w:themeColor="text1"/>
        </w:rPr>
        <w:t xml:space="preserve"> bl-</w:t>
      </w:r>
      <w:proofErr w:type="spellStart"/>
      <w:r>
        <w:rPr>
          <w:color w:val="000000" w:themeColor="text1"/>
        </w:rPr>
        <w:t>użu</w:t>
      </w:r>
      <w:proofErr w:type="spellEnd"/>
      <w:r>
        <w:rPr>
          <w:color w:val="000000" w:themeColor="text1"/>
        </w:rPr>
        <w:t xml:space="preserve"> </w:t>
      </w:r>
      <w:proofErr w:type="spellStart"/>
      <w:r>
        <w:rPr>
          <w:color w:val="000000" w:themeColor="text1"/>
        </w:rPr>
        <w:t>tal-</w:t>
      </w:r>
      <w:r w:rsidR="004348A1">
        <w:rPr>
          <w:color w:val="000000" w:themeColor="text1"/>
        </w:rPr>
        <w:t>granijiet</w:t>
      </w:r>
      <w:proofErr w:type="spellEnd"/>
      <w:r w:rsidRPr="004F168E">
        <w:rPr>
          <w:color w:val="000000" w:themeColor="text1"/>
        </w:rPr>
        <w:t>.</w:t>
      </w:r>
    </w:p>
    <w:p w14:paraId="048D255D" w14:textId="77777777" w:rsidR="00DA3C5F" w:rsidRPr="00F00A87" w:rsidRDefault="00DA3C5F" w:rsidP="00BF4649">
      <w:pPr>
        <w:tabs>
          <w:tab w:val="clear" w:pos="567"/>
        </w:tabs>
        <w:spacing w:line="240" w:lineRule="auto"/>
        <w:rPr>
          <w:color w:val="000000"/>
          <w:szCs w:val="24"/>
          <w:lang w:val="en-US"/>
        </w:rPr>
      </w:pPr>
    </w:p>
    <w:p w14:paraId="35DF08A6" w14:textId="27E83825" w:rsidR="00DA3C5F" w:rsidRDefault="002A3CD7" w:rsidP="00BF4649">
      <w:pPr>
        <w:tabs>
          <w:tab w:val="clear" w:pos="567"/>
        </w:tabs>
        <w:spacing w:line="240" w:lineRule="auto"/>
      </w:pPr>
      <w:proofErr w:type="spellStart"/>
      <w:r>
        <w:t>F’pazjenti</w:t>
      </w:r>
      <w:proofErr w:type="spellEnd"/>
      <w:r>
        <w:t xml:space="preserve"> li </w:t>
      </w:r>
      <w:proofErr w:type="spellStart"/>
      <w:r>
        <w:t>bħalissa</w:t>
      </w:r>
      <w:proofErr w:type="spellEnd"/>
      <w:r>
        <w:t xml:space="preserve"> </w:t>
      </w:r>
      <w:proofErr w:type="spellStart"/>
      <w:r>
        <w:t>qed</w:t>
      </w:r>
      <w:proofErr w:type="spellEnd"/>
      <w:r>
        <w:t xml:space="preserve"> </w:t>
      </w:r>
      <w:proofErr w:type="spellStart"/>
      <w:r>
        <w:t>jieħdu</w:t>
      </w:r>
      <w:proofErr w:type="spellEnd"/>
      <w:r>
        <w:t xml:space="preserve"> </w:t>
      </w:r>
      <w:proofErr w:type="spellStart"/>
      <w:r>
        <w:t>inibitur</w:t>
      </w:r>
      <w:proofErr w:type="spellEnd"/>
      <w:r>
        <w:t xml:space="preserve"> ta’ ACE </w:t>
      </w:r>
      <w:proofErr w:type="gramStart"/>
      <w:r>
        <w:t>jew</w:t>
      </w:r>
      <w:proofErr w:type="gramEnd"/>
      <w:r>
        <w:t xml:space="preserve"> ARB jew </w:t>
      </w:r>
      <w:proofErr w:type="spellStart"/>
      <w:r>
        <w:t>dożi</w:t>
      </w:r>
      <w:proofErr w:type="spellEnd"/>
      <w:r>
        <w:t xml:space="preserve"> </w:t>
      </w:r>
      <w:proofErr w:type="spellStart"/>
      <w:r>
        <w:t>baxxi</w:t>
      </w:r>
      <w:proofErr w:type="spellEnd"/>
      <w:r>
        <w:t xml:space="preserve"> ta’ dawn il-</w:t>
      </w:r>
      <w:proofErr w:type="spellStart"/>
      <w:r>
        <w:t>prodotti</w:t>
      </w:r>
      <w:proofErr w:type="spellEnd"/>
      <w:r>
        <w:t xml:space="preserve"> </w:t>
      </w:r>
      <w:proofErr w:type="spellStart"/>
      <w:r>
        <w:t>mediċinali</w:t>
      </w:r>
      <w:proofErr w:type="spellEnd"/>
      <w:r>
        <w:t xml:space="preserve">, </w:t>
      </w:r>
      <w:proofErr w:type="spellStart"/>
      <w:r>
        <w:t>huwa</w:t>
      </w:r>
      <w:proofErr w:type="spellEnd"/>
      <w:r>
        <w:t xml:space="preserve"> </w:t>
      </w:r>
      <w:proofErr w:type="spellStart"/>
      <w:r>
        <w:t>rakkomandat</w:t>
      </w:r>
      <w:proofErr w:type="spellEnd"/>
      <w:r>
        <w:t xml:space="preserve"> li </w:t>
      </w:r>
      <w:proofErr w:type="spellStart"/>
      <w:r>
        <w:t>jieħdu</w:t>
      </w:r>
      <w:proofErr w:type="spellEnd"/>
      <w:r>
        <w:t xml:space="preserve"> </w:t>
      </w:r>
      <w:proofErr w:type="spellStart"/>
      <w:r>
        <w:t>nofs</w:t>
      </w:r>
      <w:proofErr w:type="spellEnd"/>
      <w:r>
        <w:t xml:space="preserve"> id-</w:t>
      </w:r>
      <w:proofErr w:type="spellStart"/>
      <w:r>
        <w:t>doża</w:t>
      </w:r>
      <w:proofErr w:type="spellEnd"/>
      <w:r>
        <w:t xml:space="preserve"> </w:t>
      </w:r>
      <w:proofErr w:type="spellStart"/>
      <w:r>
        <w:t>tal-bidu</w:t>
      </w:r>
      <w:proofErr w:type="spellEnd"/>
      <w:r>
        <w:t xml:space="preserve">. </w:t>
      </w:r>
      <w:proofErr w:type="spellStart"/>
      <w:r w:rsidR="004B1524">
        <w:t>G</w:t>
      </w:r>
      <w:r w:rsidR="004B1524">
        <w:rPr>
          <w:color w:val="000000" w:themeColor="text1"/>
        </w:rPr>
        <w:t>ħ</w:t>
      </w:r>
      <w:r w:rsidR="004B1524">
        <w:t>al</w:t>
      </w:r>
      <w:proofErr w:type="spellEnd"/>
      <w:r w:rsidR="004B1524">
        <w:t xml:space="preserve"> </w:t>
      </w:r>
      <w:proofErr w:type="spellStart"/>
      <w:r>
        <w:t>pazjenti</w:t>
      </w:r>
      <w:proofErr w:type="spellEnd"/>
      <w:r>
        <w:t xml:space="preserve"> </w:t>
      </w:r>
      <w:proofErr w:type="spellStart"/>
      <w:r>
        <w:t>pedjatriċi</w:t>
      </w:r>
      <w:proofErr w:type="spellEnd"/>
      <w:r>
        <w:t xml:space="preserve"> li </w:t>
      </w:r>
      <w:proofErr w:type="spellStart"/>
      <w:r>
        <w:t>jiżnu</w:t>
      </w:r>
      <w:proofErr w:type="spellEnd"/>
      <w:r w:rsidR="00DA3C5F">
        <w:t xml:space="preserve"> 40 kg </w:t>
      </w:r>
      <w:proofErr w:type="spellStart"/>
      <w:r>
        <w:t>sa</w:t>
      </w:r>
      <w:proofErr w:type="spellEnd"/>
      <w:r>
        <w:t xml:space="preserve"> </w:t>
      </w:r>
      <w:proofErr w:type="spellStart"/>
      <w:r>
        <w:t>inqas</w:t>
      </w:r>
      <w:proofErr w:type="spellEnd"/>
      <w:r>
        <w:t xml:space="preserve"> </w:t>
      </w:r>
      <w:proofErr w:type="spellStart"/>
      <w:r>
        <w:t>minn</w:t>
      </w:r>
      <w:proofErr w:type="spellEnd"/>
      <w:r w:rsidR="00DA3C5F">
        <w:t xml:space="preserve"> 50</w:t>
      </w:r>
      <w:r w:rsidR="00DA3C5F" w:rsidRPr="4EAB182A">
        <w:rPr>
          <w:color w:val="000000" w:themeColor="text1"/>
        </w:rPr>
        <w:t> </w:t>
      </w:r>
      <w:r w:rsidR="00DA3C5F">
        <w:t xml:space="preserve">kg, </w:t>
      </w:r>
      <w:proofErr w:type="spellStart"/>
      <w:r>
        <w:t>hija</w:t>
      </w:r>
      <w:proofErr w:type="spellEnd"/>
      <w:r>
        <w:t xml:space="preserve"> </w:t>
      </w:r>
      <w:proofErr w:type="spellStart"/>
      <w:r>
        <w:t>rakkomandata</w:t>
      </w:r>
      <w:proofErr w:type="spellEnd"/>
      <w:r>
        <w:t xml:space="preserve"> </w:t>
      </w:r>
      <w:proofErr w:type="spellStart"/>
      <w:r>
        <w:t>doża</w:t>
      </w:r>
      <w:proofErr w:type="spellEnd"/>
      <w:r>
        <w:t xml:space="preserve"> </w:t>
      </w:r>
      <w:proofErr w:type="spellStart"/>
      <w:r>
        <w:t>tal-bidu</w:t>
      </w:r>
      <w:proofErr w:type="spellEnd"/>
      <w:r>
        <w:t xml:space="preserve"> ta’</w:t>
      </w:r>
      <w:r w:rsidR="00DA3C5F">
        <w:t xml:space="preserve"> 0.8</w:t>
      </w:r>
      <w:r w:rsidR="00DA3C5F" w:rsidRPr="4EAB182A">
        <w:rPr>
          <w:color w:val="000000" w:themeColor="text1"/>
        </w:rPr>
        <w:t> </w:t>
      </w:r>
      <w:r w:rsidR="00DA3C5F">
        <w:t xml:space="preserve">mg/kg </w:t>
      </w:r>
      <w:proofErr w:type="spellStart"/>
      <w:r>
        <w:t>darbtejn</w:t>
      </w:r>
      <w:proofErr w:type="spellEnd"/>
      <w:r>
        <w:t xml:space="preserve"> </w:t>
      </w:r>
      <w:proofErr w:type="spellStart"/>
      <w:r>
        <w:t>kuljum</w:t>
      </w:r>
      <w:proofErr w:type="spellEnd"/>
      <w:r>
        <w:t xml:space="preserve"> (</w:t>
      </w:r>
      <w:proofErr w:type="spellStart"/>
      <w:r>
        <w:t>mogħtija</w:t>
      </w:r>
      <w:proofErr w:type="spellEnd"/>
      <w:r>
        <w:t xml:space="preserve"> </w:t>
      </w:r>
      <w:proofErr w:type="spellStart"/>
      <w:r>
        <w:t>bħala</w:t>
      </w:r>
      <w:proofErr w:type="spellEnd"/>
      <w:r>
        <w:t xml:space="preserve"> </w:t>
      </w:r>
      <w:proofErr w:type="spellStart"/>
      <w:r w:rsidR="004348A1">
        <w:t>granijiet</w:t>
      </w:r>
      <w:proofErr w:type="spellEnd"/>
      <w:r w:rsidR="00DA3C5F" w:rsidRPr="4EAB182A">
        <w:rPr>
          <w:lang w:val="en-US"/>
        </w:rPr>
        <w:t>)</w:t>
      </w:r>
      <w:r w:rsidR="00DA3C5F">
        <w:t xml:space="preserve">. </w:t>
      </w:r>
      <w:r>
        <w:t>Wara l-</w:t>
      </w:r>
      <w:proofErr w:type="spellStart"/>
      <w:r>
        <w:t>bidu</w:t>
      </w:r>
      <w:proofErr w:type="spellEnd"/>
      <w:r>
        <w:t>, id-</w:t>
      </w:r>
      <w:proofErr w:type="spellStart"/>
      <w:r>
        <w:t>doża</w:t>
      </w:r>
      <w:proofErr w:type="spellEnd"/>
      <w:r>
        <w:t xml:space="preserve"> </w:t>
      </w:r>
      <w:proofErr w:type="spellStart"/>
      <w:r>
        <w:t>għandha</w:t>
      </w:r>
      <w:proofErr w:type="spellEnd"/>
      <w:r>
        <w:t xml:space="preserve"> </w:t>
      </w:r>
      <w:proofErr w:type="spellStart"/>
      <w:r w:rsidR="00771628">
        <w:t>tiżdied</w:t>
      </w:r>
      <w:proofErr w:type="spellEnd"/>
      <w:r w:rsidR="00771628">
        <w:t xml:space="preserve"> </w:t>
      </w:r>
      <w:proofErr w:type="spellStart"/>
      <w:r w:rsidR="00771628">
        <w:t>għad-doża</w:t>
      </w:r>
      <w:proofErr w:type="spellEnd"/>
      <w:r w:rsidR="00771628">
        <w:t xml:space="preserve"> standard </w:t>
      </w:r>
      <w:proofErr w:type="spellStart"/>
      <w:r w:rsidR="00771628">
        <w:t>tal-bidu</w:t>
      </w:r>
      <w:proofErr w:type="spellEnd"/>
      <w:r w:rsidR="00771628">
        <w:t xml:space="preserve"> </w:t>
      </w:r>
      <w:proofErr w:type="spellStart"/>
      <w:r w:rsidR="00771628">
        <w:t>wara</w:t>
      </w:r>
      <w:proofErr w:type="spellEnd"/>
      <w:r w:rsidR="0009252F">
        <w:t xml:space="preserve"> </w:t>
      </w:r>
      <w:r w:rsidR="006A1F5E">
        <w:t>i</w:t>
      </w:r>
      <w:r>
        <w:t>t-</w:t>
      </w:r>
      <w:proofErr w:type="spellStart"/>
      <w:r>
        <w:t>titrazzjoni</w:t>
      </w:r>
      <w:proofErr w:type="spellEnd"/>
      <w:r>
        <w:t xml:space="preserve"> tad-</w:t>
      </w:r>
      <w:proofErr w:type="spellStart"/>
      <w:r>
        <w:t>doża</w:t>
      </w:r>
      <w:proofErr w:type="spellEnd"/>
      <w:r>
        <w:t xml:space="preserve"> </w:t>
      </w:r>
      <w:proofErr w:type="spellStart"/>
      <w:r>
        <w:t>rakkomandata</w:t>
      </w:r>
      <w:proofErr w:type="spellEnd"/>
      <w:r>
        <w:t xml:space="preserve"> </w:t>
      </w:r>
      <w:proofErr w:type="spellStart"/>
      <w:r>
        <w:t>f’Tabella</w:t>
      </w:r>
      <w:proofErr w:type="spellEnd"/>
      <w:r w:rsidR="00DA3C5F">
        <w:t xml:space="preserve"> 1 </w:t>
      </w:r>
      <w:r>
        <w:t xml:space="preserve">u </w:t>
      </w:r>
      <w:proofErr w:type="spellStart"/>
      <w:r>
        <w:t>aġġustata</w:t>
      </w:r>
      <w:proofErr w:type="spellEnd"/>
      <w:r>
        <w:t xml:space="preserve"> </w:t>
      </w:r>
      <w:proofErr w:type="spellStart"/>
      <w:r>
        <w:t>kull</w:t>
      </w:r>
      <w:proofErr w:type="spellEnd"/>
      <w:r w:rsidR="00DA3C5F">
        <w:t xml:space="preserve"> 3</w:t>
      </w:r>
      <w:r w:rsidR="00DA3C5F">
        <w:noBreakHyphen/>
        <w:t>4 </w:t>
      </w:r>
      <w:proofErr w:type="spellStart"/>
      <w:r>
        <w:t>ġimgħat</w:t>
      </w:r>
      <w:proofErr w:type="spellEnd"/>
      <w:r w:rsidR="00DA3C5F">
        <w:t>.</w:t>
      </w:r>
    </w:p>
    <w:p w14:paraId="2519CBC5" w14:textId="0318BD11" w:rsidR="00771628" w:rsidRDefault="00771628" w:rsidP="00BF4649">
      <w:pPr>
        <w:tabs>
          <w:tab w:val="clear" w:pos="567"/>
        </w:tabs>
        <w:spacing w:line="240" w:lineRule="auto"/>
      </w:pPr>
    </w:p>
    <w:p w14:paraId="6719D8C4" w14:textId="12BEABAD" w:rsidR="00771628" w:rsidRPr="005147A4" w:rsidRDefault="00771628" w:rsidP="00BF4649">
      <w:pPr>
        <w:tabs>
          <w:tab w:val="clear" w:pos="567"/>
        </w:tabs>
        <w:spacing w:line="240" w:lineRule="auto"/>
        <w:rPr>
          <w:color w:val="000000"/>
          <w:lang w:val="en-US"/>
        </w:rPr>
      </w:pPr>
      <w:proofErr w:type="spellStart"/>
      <w:r w:rsidRPr="00771628">
        <w:rPr>
          <w:color w:val="000000"/>
          <w:lang w:val="en-US"/>
        </w:rPr>
        <w:t>Pereżempju</w:t>
      </w:r>
      <w:proofErr w:type="spellEnd"/>
      <w:r w:rsidRPr="00771628">
        <w:rPr>
          <w:color w:val="000000"/>
          <w:lang w:val="en-US"/>
        </w:rPr>
        <w:t xml:space="preserve">, </w:t>
      </w:r>
      <w:proofErr w:type="spellStart"/>
      <w:r w:rsidRPr="00771628">
        <w:rPr>
          <w:color w:val="000000"/>
          <w:lang w:val="en-US"/>
        </w:rPr>
        <w:t>pazjent</w:t>
      </w:r>
      <w:proofErr w:type="spellEnd"/>
      <w:r w:rsidRPr="00771628">
        <w:rPr>
          <w:color w:val="000000"/>
          <w:lang w:val="en-US"/>
        </w:rPr>
        <w:t xml:space="preserve"> </w:t>
      </w:r>
      <w:proofErr w:type="spellStart"/>
      <w:r w:rsidRPr="00771628">
        <w:rPr>
          <w:color w:val="000000"/>
          <w:lang w:val="en-US"/>
        </w:rPr>
        <w:t>pedjatriku</w:t>
      </w:r>
      <w:proofErr w:type="spellEnd"/>
      <w:r w:rsidRPr="00771628">
        <w:rPr>
          <w:color w:val="000000"/>
          <w:lang w:val="en-US"/>
        </w:rPr>
        <w:t xml:space="preserve"> li </w:t>
      </w:r>
      <w:proofErr w:type="spellStart"/>
      <w:r w:rsidRPr="00771628">
        <w:rPr>
          <w:color w:val="000000"/>
          <w:lang w:val="en-US"/>
        </w:rPr>
        <w:t>jiżen</w:t>
      </w:r>
      <w:proofErr w:type="spellEnd"/>
      <w:r w:rsidRPr="00771628">
        <w:rPr>
          <w:color w:val="000000"/>
          <w:lang w:val="en-US"/>
        </w:rPr>
        <w:t xml:space="preserve"> 25</w:t>
      </w:r>
      <w:r w:rsidR="00D60BE2">
        <w:rPr>
          <w:color w:val="000000"/>
          <w:lang w:val="en-US"/>
        </w:rPr>
        <w:t> </w:t>
      </w:r>
      <w:r w:rsidRPr="00771628">
        <w:rPr>
          <w:color w:val="000000"/>
          <w:lang w:val="en-US"/>
        </w:rPr>
        <w:t xml:space="preserve">kg li </w:t>
      </w:r>
      <w:proofErr w:type="spellStart"/>
      <w:r w:rsidRPr="00771628">
        <w:rPr>
          <w:color w:val="000000"/>
          <w:lang w:val="en-US"/>
        </w:rPr>
        <w:t>qabel</w:t>
      </w:r>
      <w:proofErr w:type="spellEnd"/>
      <w:r w:rsidRPr="00771628">
        <w:rPr>
          <w:color w:val="000000"/>
          <w:lang w:val="en-US"/>
        </w:rPr>
        <w:t xml:space="preserve"> ma </w:t>
      </w:r>
      <w:proofErr w:type="spellStart"/>
      <w:r w:rsidRPr="00771628">
        <w:rPr>
          <w:color w:val="000000"/>
          <w:lang w:val="en-US"/>
        </w:rPr>
        <w:t>jkunx</w:t>
      </w:r>
      <w:proofErr w:type="spellEnd"/>
      <w:r w:rsidRPr="00771628">
        <w:rPr>
          <w:color w:val="000000"/>
          <w:lang w:val="en-US"/>
        </w:rPr>
        <w:t xml:space="preserve"> </w:t>
      </w:r>
      <w:proofErr w:type="spellStart"/>
      <w:r w:rsidRPr="00771628">
        <w:rPr>
          <w:color w:val="000000"/>
          <w:lang w:val="en-US"/>
        </w:rPr>
        <w:t>ħa</w:t>
      </w:r>
      <w:proofErr w:type="spellEnd"/>
      <w:r w:rsidRPr="00771628">
        <w:rPr>
          <w:color w:val="000000"/>
          <w:lang w:val="en-US"/>
        </w:rPr>
        <w:t xml:space="preserve"> </w:t>
      </w:r>
      <w:proofErr w:type="spellStart"/>
      <w:r w:rsidRPr="00771628">
        <w:rPr>
          <w:color w:val="000000"/>
          <w:lang w:val="en-US"/>
        </w:rPr>
        <w:t>inibitur</w:t>
      </w:r>
      <w:proofErr w:type="spellEnd"/>
      <w:r w:rsidRPr="00771628">
        <w:rPr>
          <w:color w:val="000000"/>
          <w:lang w:val="en-US"/>
        </w:rPr>
        <w:t xml:space="preserve"> ACE </w:t>
      </w:r>
      <w:proofErr w:type="spellStart"/>
      <w:r w:rsidRPr="00771628">
        <w:rPr>
          <w:color w:val="000000"/>
          <w:lang w:val="en-US"/>
        </w:rPr>
        <w:t>għandu</w:t>
      </w:r>
      <w:proofErr w:type="spellEnd"/>
      <w:r w:rsidRPr="00771628">
        <w:rPr>
          <w:color w:val="000000"/>
          <w:lang w:val="en-US"/>
        </w:rPr>
        <w:t xml:space="preserve"> </w:t>
      </w:r>
      <w:proofErr w:type="spellStart"/>
      <w:r w:rsidRPr="00771628">
        <w:rPr>
          <w:color w:val="000000"/>
          <w:lang w:val="en-US"/>
        </w:rPr>
        <w:t>jibda</w:t>
      </w:r>
      <w:proofErr w:type="spellEnd"/>
      <w:r w:rsidRPr="00771628">
        <w:rPr>
          <w:color w:val="000000"/>
          <w:lang w:val="en-US"/>
        </w:rPr>
        <w:t xml:space="preserve"> </w:t>
      </w:r>
      <w:proofErr w:type="spellStart"/>
      <w:r w:rsidRPr="00771628">
        <w:rPr>
          <w:color w:val="000000"/>
          <w:lang w:val="en-US"/>
        </w:rPr>
        <w:t>b'nofs</w:t>
      </w:r>
      <w:proofErr w:type="spellEnd"/>
      <w:r w:rsidRPr="00771628">
        <w:rPr>
          <w:color w:val="000000"/>
          <w:lang w:val="en-US"/>
        </w:rPr>
        <w:t xml:space="preserve"> id-</w:t>
      </w:r>
      <w:proofErr w:type="spellStart"/>
      <w:r w:rsidRPr="00771628">
        <w:rPr>
          <w:color w:val="000000"/>
          <w:lang w:val="en-US"/>
        </w:rPr>
        <w:t>doża</w:t>
      </w:r>
      <w:proofErr w:type="spellEnd"/>
      <w:r w:rsidRPr="00771628">
        <w:rPr>
          <w:color w:val="000000"/>
          <w:lang w:val="en-US"/>
        </w:rPr>
        <w:t xml:space="preserve"> standard </w:t>
      </w:r>
      <w:proofErr w:type="spellStart"/>
      <w:r w:rsidRPr="00771628">
        <w:rPr>
          <w:color w:val="000000"/>
          <w:lang w:val="en-US"/>
        </w:rPr>
        <w:t>tal-bidu</w:t>
      </w:r>
      <w:proofErr w:type="spellEnd"/>
      <w:r w:rsidRPr="00771628">
        <w:rPr>
          <w:color w:val="000000"/>
          <w:lang w:val="en-US"/>
        </w:rPr>
        <w:t xml:space="preserve">, li </w:t>
      </w:r>
      <w:proofErr w:type="spellStart"/>
      <w:r w:rsidRPr="00771628">
        <w:rPr>
          <w:color w:val="000000"/>
          <w:lang w:val="en-US"/>
        </w:rPr>
        <w:t>tikkorrispondi</w:t>
      </w:r>
      <w:proofErr w:type="spellEnd"/>
      <w:r w:rsidRPr="00771628">
        <w:rPr>
          <w:color w:val="000000"/>
          <w:lang w:val="en-US"/>
        </w:rPr>
        <w:t xml:space="preserve"> </w:t>
      </w:r>
      <w:proofErr w:type="spellStart"/>
      <w:r w:rsidRPr="00771628">
        <w:rPr>
          <w:color w:val="000000"/>
          <w:lang w:val="en-US"/>
        </w:rPr>
        <w:t>għal</w:t>
      </w:r>
      <w:proofErr w:type="spellEnd"/>
      <w:r w:rsidRPr="00771628">
        <w:rPr>
          <w:color w:val="000000"/>
          <w:lang w:val="en-US"/>
        </w:rPr>
        <w:t xml:space="preserve"> 20</w:t>
      </w:r>
      <w:r w:rsidR="00D60BE2">
        <w:rPr>
          <w:color w:val="000000"/>
          <w:lang w:val="en-US"/>
        </w:rPr>
        <w:t> </w:t>
      </w:r>
      <w:r w:rsidRPr="00771628">
        <w:rPr>
          <w:color w:val="000000"/>
          <w:lang w:val="en-US"/>
        </w:rPr>
        <w:t>mg (25</w:t>
      </w:r>
      <w:r w:rsidR="00D60BE2">
        <w:rPr>
          <w:color w:val="000000"/>
          <w:lang w:val="en-US"/>
        </w:rPr>
        <w:t> </w:t>
      </w:r>
      <w:r w:rsidRPr="00771628">
        <w:rPr>
          <w:color w:val="000000"/>
          <w:lang w:val="en-US"/>
        </w:rPr>
        <w:t>kg</w:t>
      </w:r>
      <w:r w:rsidR="00D60BE2">
        <w:rPr>
          <w:color w:val="000000"/>
          <w:lang w:val="en-US"/>
        </w:rPr>
        <w:t> </w:t>
      </w:r>
      <w:r w:rsidRPr="00771628">
        <w:rPr>
          <w:color w:val="000000"/>
          <w:lang w:val="en-US"/>
        </w:rPr>
        <w:t>×</w:t>
      </w:r>
      <w:r w:rsidR="00D60BE2">
        <w:rPr>
          <w:color w:val="000000"/>
          <w:lang w:val="en-US"/>
        </w:rPr>
        <w:t> </w:t>
      </w:r>
      <w:r w:rsidRPr="00771628">
        <w:rPr>
          <w:color w:val="000000"/>
          <w:lang w:val="en-US"/>
        </w:rPr>
        <w:t>0.8</w:t>
      </w:r>
      <w:r w:rsidR="00D60BE2">
        <w:rPr>
          <w:color w:val="000000"/>
          <w:lang w:val="en-US"/>
        </w:rPr>
        <w:t> </w:t>
      </w:r>
      <w:r w:rsidRPr="00771628">
        <w:rPr>
          <w:color w:val="000000"/>
          <w:lang w:val="en-US"/>
        </w:rPr>
        <w:t xml:space="preserve">mg/kg) </w:t>
      </w:r>
      <w:proofErr w:type="spellStart"/>
      <w:r w:rsidRPr="005147A4">
        <w:rPr>
          <w:color w:val="000000"/>
          <w:lang w:val="en-US"/>
        </w:rPr>
        <w:t>darbtejn</w:t>
      </w:r>
      <w:proofErr w:type="spellEnd"/>
      <w:r w:rsidRPr="005147A4">
        <w:rPr>
          <w:color w:val="000000"/>
          <w:lang w:val="en-US"/>
        </w:rPr>
        <w:t xml:space="preserve"> </w:t>
      </w:r>
      <w:proofErr w:type="spellStart"/>
      <w:r w:rsidRPr="005147A4">
        <w:rPr>
          <w:color w:val="000000"/>
          <w:lang w:val="en-US"/>
        </w:rPr>
        <w:t>kuljum</w:t>
      </w:r>
      <w:proofErr w:type="spellEnd"/>
      <w:r w:rsidRPr="005147A4">
        <w:rPr>
          <w:color w:val="000000"/>
          <w:lang w:val="en-US"/>
        </w:rPr>
        <w:t xml:space="preserve">, </w:t>
      </w:r>
      <w:proofErr w:type="spellStart"/>
      <w:r w:rsidRPr="005147A4">
        <w:rPr>
          <w:color w:val="000000"/>
          <w:lang w:val="en-US"/>
        </w:rPr>
        <w:t>mogħtija</w:t>
      </w:r>
      <w:proofErr w:type="spellEnd"/>
      <w:r w:rsidRPr="005147A4">
        <w:rPr>
          <w:color w:val="000000"/>
          <w:lang w:val="en-US"/>
        </w:rPr>
        <w:t xml:space="preserve"> </w:t>
      </w:r>
      <w:proofErr w:type="spellStart"/>
      <w:r w:rsidRPr="005147A4">
        <w:rPr>
          <w:color w:val="000000"/>
          <w:lang w:val="en-US"/>
        </w:rPr>
        <w:t>bħala</w:t>
      </w:r>
      <w:proofErr w:type="spellEnd"/>
      <w:r w:rsidRPr="005147A4">
        <w:rPr>
          <w:color w:val="000000"/>
          <w:lang w:val="en-US"/>
        </w:rPr>
        <w:t xml:space="preserve"> </w:t>
      </w:r>
      <w:proofErr w:type="spellStart"/>
      <w:r w:rsidR="004348A1" w:rsidRPr="005147A4">
        <w:rPr>
          <w:color w:val="000000"/>
          <w:lang w:val="en-US"/>
        </w:rPr>
        <w:t>granijiet</w:t>
      </w:r>
      <w:proofErr w:type="spellEnd"/>
      <w:r w:rsidRPr="005147A4">
        <w:rPr>
          <w:color w:val="000000"/>
          <w:lang w:val="en-US"/>
        </w:rPr>
        <w:t xml:space="preserve">. Wara li </w:t>
      </w:r>
      <w:proofErr w:type="spellStart"/>
      <w:r w:rsidRPr="005147A4">
        <w:rPr>
          <w:color w:val="000000"/>
          <w:lang w:val="en-US"/>
        </w:rPr>
        <w:t>jiġi</w:t>
      </w:r>
      <w:proofErr w:type="spellEnd"/>
      <w:r w:rsidRPr="005147A4">
        <w:rPr>
          <w:color w:val="000000"/>
          <w:lang w:val="en-US"/>
        </w:rPr>
        <w:t xml:space="preserve"> </w:t>
      </w:r>
      <w:proofErr w:type="spellStart"/>
      <w:r w:rsidRPr="005147A4">
        <w:rPr>
          <w:color w:val="000000"/>
          <w:lang w:val="en-US"/>
        </w:rPr>
        <w:t>arrotondat</w:t>
      </w:r>
      <w:proofErr w:type="spellEnd"/>
      <w:r w:rsidRPr="005147A4">
        <w:rPr>
          <w:color w:val="000000"/>
          <w:lang w:val="en-US"/>
        </w:rPr>
        <w:t xml:space="preserve"> </w:t>
      </w:r>
      <w:proofErr w:type="spellStart"/>
      <w:r w:rsidRPr="005147A4">
        <w:rPr>
          <w:color w:val="000000"/>
          <w:lang w:val="en-US"/>
        </w:rPr>
        <w:t>għall-eqreb</w:t>
      </w:r>
      <w:proofErr w:type="spellEnd"/>
      <w:r w:rsidRPr="005147A4">
        <w:rPr>
          <w:color w:val="000000"/>
          <w:lang w:val="en-US"/>
        </w:rPr>
        <w:t xml:space="preserve"> </w:t>
      </w:r>
      <w:proofErr w:type="spellStart"/>
      <w:r w:rsidRPr="005147A4">
        <w:rPr>
          <w:color w:val="000000"/>
          <w:lang w:val="en-US"/>
        </w:rPr>
        <w:t>numru</w:t>
      </w:r>
      <w:proofErr w:type="spellEnd"/>
      <w:r w:rsidRPr="005147A4">
        <w:rPr>
          <w:color w:val="000000"/>
          <w:lang w:val="en-US"/>
        </w:rPr>
        <w:t xml:space="preserve"> ta' </w:t>
      </w:r>
      <w:proofErr w:type="spellStart"/>
      <w:r w:rsidRPr="005147A4">
        <w:rPr>
          <w:color w:val="000000"/>
          <w:lang w:val="en-US"/>
        </w:rPr>
        <w:t>kapsuli</w:t>
      </w:r>
      <w:proofErr w:type="spellEnd"/>
      <w:r w:rsidRPr="005147A4">
        <w:rPr>
          <w:color w:val="000000"/>
          <w:lang w:val="en-US"/>
        </w:rPr>
        <w:t xml:space="preserve"> </w:t>
      </w:r>
      <w:proofErr w:type="spellStart"/>
      <w:r w:rsidRPr="005147A4">
        <w:rPr>
          <w:color w:val="000000"/>
          <w:lang w:val="en-US"/>
        </w:rPr>
        <w:t>sħaħ</w:t>
      </w:r>
      <w:proofErr w:type="spellEnd"/>
      <w:r w:rsidRPr="005147A4">
        <w:rPr>
          <w:color w:val="000000"/>
          <w:lang w:val="en-US"/>
        </w:rPr>
        <w:t xml:space="preserve">, dan </w:t>
      </w:r>
      <w:proofErr w:type="spellStart"/>
      <w:r w:rsidRPr="005147A4">
        <w:rPr>
          <w:color w:val="000000"/>
          <w:lang w:val="en-US"/>
        </w:rPr>
        <w:t>jikkorrispondi</w:t>
      </w:r>
      <w:proofErr w:type="spellEnd"/>
      <w:r w:rsidRPr="005147A4">
        <w:rPr>
          <w:color w:val="000000"/>
          <w:lang w:val="en-US"/>
        </w:rPr>
        <w:t xml:space="preserve"> </w:t>
      </w:r>
      <w:proofErr w:type="spellStart"/>
      <w:r w:rsidRPr="005147A4">
        <w:rPr>
          <w:color w:val="000000"/>
          <w:lang w:val="en-US"/>
        </w:rPr>
        <w:t>għal</w:t>
      </w:r>
      <w:proofErr w:type="spellEnd"/>
      <w:r w:rsidRPr="005147A4">
        <w:rPr>
          <w:color w:val="000000"/>
          <w:lang w:val="en-US"/>
        </w:rPr>
        <w:t xml:space="preserve"> 2</w:t>
      </w:r>
      <w:r w:rsidR="00D60BE2" w:rsidRPr="005147A4">
        <w:rPr>
          <w:color w:val="000000"/>
          <w:lang w:val="en-US"/>
        </w:rPr>
        <w:t> </w:t>
      </w:r>
      <w:proofErr w:type="spellStart"/>
      <w:r w:rsidRPr="005147A4">
        <w:rPr>
          <w:color w:val="000000"/>
          <w:lang w:val="en-US"/>
        </w:rPr>
        <w:t>kapsuli</w:t>
      </w:r>
      <w:proofErr w:type="spellEnd"/>
      <w:r w:rsidRPr="005147A4">
        <w:rPr>
          <w:color w:val="000000"/>
          <w:lang w:val="en-US"/>
        </w:rPr>
        <w:t xml:space="preserve"> ta' 6</w:t>
      </w:r>
      <w:r w:rsidR="00D60BE2" w:rsidRPr="005147A4">
        <w:rPr>
          <w:color w:val="000000"/>
          <w:lang w:val="en-US"/>
        </w:rPr>
        <w:t> </w:t>
      </w:r>
      <w:r w:rsidRPr="005147A4">
        <w:rPr>
          <w:color w:val="000000"/>
          <w:lang w:val="en-US"/>
        </w:rPr>
        <w:t>mg/6</w:t>
      </w:r>
      <w:r w:rsidR="00D60BE2" w:rsidRPr="005147A4">
        <w:rPr>
          <w:color w:val="000000"/>
          <w:lang w:val="en-US"/>
        </w:rPr>
        <w:t> </w:t>
      </w:r>
      <w:r w:rsidRPr="005147A4">
        <w:rPr>
          <w:color w:val="000000"/>
          <w:lang w:val="en-US"/>
        </w:rPr>
        <w:t xml:space="preserve">mg sacubitril/valsartan </w:t>
      </w:r>
      <w:proofErr w:type="spellStart"/>
      <w:r w:rsidRPr="005147A4">
        <w:rPr>
          <w:color w:val="000000"/>
          <w:lang w:val="en-US"/>
        </w:rPr>
        <w:t>darbtejn</w:t>
      </w:r>
      <w:proofErr w:type="spellEnd"/>
      <w:r w:rsidRPr="005147A4">
        <w:rPr>
          <w:color w:val="000000"/>
          <w:lang w:val="en-US"/>
        </w:rPr>
        <w:t xml:space="preserve"> </w:t>
      </w:r>
      <w:proofErr w:type="spellStart"/>
      <w:r w:rsidRPr="005147A4">
        <w:rPr>
          <w:color w:val="000000"/>
          <w:lang w:val="en-US"/>
        </w:rPr>
        <w:t>kuljum</w:t>
      </w:r>
      <w:proofErr w:type="spellEnd"/>
      <w:r w:rsidRPr="005147A4">
        <w:rPr>
          <w:color w:val="000000"/>
          <w:lang w:val="en-US"/>
        </w:rPr>
        <w:t>.</w:t>
      </w:r>
    </w:p>
    <w:p w14:paraId="485B940F" w14:textId="77777777" w:rsidR="00DA3C5F" w:rsidRPr="005147A4" w:rsidRDefault="00DA3C5F" w:rsidP="00BF4649">
      <w:pPr>
        <w:tabs>
          <w:tab w:val="clear" w:pos="567"/>
        </w:tabs>
        <w:spacing w:line="240" w:lineRule="auto"/>
        <w:rPr>
          <w:color w:val="000000"/>
          <w:szCs w:val="24"/>
        </w:rPr>
      </w:pPr>
    </w:p>
    <w:p w14:paraId="7C4BCF6C" w14:textId="34999FFB" w:rsidR="00DA3C5F" w:rsidRPr="005147A4" w:rsidRDefault="002A3CD7" w:rsidP="00BF4649">
      <w:pPr>
        <w:tabs>
          <w:tab w:val="clear" w:pos="567"/>
        </w:tabs>
        <w:spacing w:line="240" w:lineRule="auto"/>
        <w:rPr>
          <w:color w:val="000000"/>
          <w:szCs w:val="24"/>
          <w:lang w:val="mt-MT"/>
        </w:rPr>
      </w:pPr>
      <w:r w:rsidRPr="005147A4">
        <w:rPr>
          <w:color w:val="000000" w:themeColor="text1"/>
        </w:rPr>
        <w:t>It-</w:t>
      </w:r>
      <w:proofErr w:type="spellStart"/>
      <w:r w:rsidRPr="005147A4">
        <w:rPr>
          <w:color w:val="000000" w:themeColor="text1"/>
        </w:rPr>
        <w:t>trattament</w:t>
      </w:r>
      <w:proofErr w:type="spellEnd"/>
      <w:r w:rsidRPr="005147A4">
        <w:rPr>
          <w:color w:val="000000" w:themeColor="text1"/>
        </w:rPr>
        <w:t xml:space="preserve"> </w:t>
      </w:r>
      <w:proofErr w:type="spellStart"/>
      <w:r w:rsidRPr="005147A4">
        <w:rPr>
          <w:color w:val="000000" w:themeColor="text1"/>
        </w:rPr>
        <w:t>m’għandux</w:t>
      </w:r>
      <w:proofErr w:type="spellEnd"/>
      <w:r w:rsidRPr="005147A4">
        <w:rPr>
          <w:color w:val="000000" w:themeColor="text1"/>
        </w:rPr>
        <w:t xml:space="preserve"> </w:t>
      </w:r>
      <w:proofErr w:type="spellStart"/>
      <w:r w:rsidRPr="005147A4">
        <w:rPr>
          <w:color w:val="000000" w:themeColor="text1"/>
        </w:rPr>
        <w:t>jinbeda</w:t>
      </w:r>
      <w:proofErr w:type="spellEnd"/>
      <w:r w:rsidRPr="005147A4">
        <w:rPr>
          <w:color w:val="000000" w:themeColor="text1"/>
        </w:rPr>
        <w:t xml:space="preserve"> </w:t>
      </w:r>
      <w:proofErr w:type="spellStart"/>
      <w:r w:rsidRPr="005147A4">
        <w:rPr>
          <w:color w:val="000000" w:themeColor="text1"/>
        </w:rPr>
        <w:t>f’pazjenti</w:t>
      </w:r>
      <w:proofErr w:type="spellEnd"/>
      <w:r w:rsidRPr="005147A4">
        <w:rPr>
          <w:color w:val="000000" w:themeColor="text1"/>
        </w:rPr>
        <w:t xml:space="preserve"> </w:t>
      </w:r>
      <w:proofErr w:type="spellStart"/>
      <w:r w:rsidRPr="005147A4">
        <w:rPr>
          <w:color w:val="000000" w:themeColor="text1"/>
        </w:rPr>
        <w:t>b’livell</w:t>
      </w:r>
      <w:proofErr w:type="spellEnd"/>
      <w:r w:rsidRPr="005147A4">
        <w:rPr>
          <w:color w:val="000000" w:themeColor="text1"/>
        </w:rPr>
        <w:t xml:space="preserve"> ta’ potassium </w:t>
      </w:r>
      <w:proofErr w:type="spellStart"/>
      <w:r w:rsidRPr="005147A4">
        <w:rPr>
          <w:color w:val="000000" w:themeColor="text1"/>
        </w:rPr>
        <w:t>fis</w:t>
      </w:r>
      <w:proofErr w:type="spellEnd"/>
      <w:r w:rsidRPr="005147A4">
        <w:rPr>
          <w:color w:val="000000" w:themeColor="text1"/>
        </w:rPr>
        <w:t>-serum ta’</w:t>
      </w:r>
      <w:r w:rsidR="00DA3C5F" w:rsidRPr="005147A4">
        <w:rPr>
          <w:color w:val="000000" w:themeColor="text1"/>
        </w:rPr>
        <w:t xml:space="preserve"> &gt;5.3 mmol/l </w:t>
      </w:r>
      <w:r w:rsidRPr="005147A4">
        <w:rPr>
          <w:color w:val="000000" w:themeColor="text1"/>
        </w:rPr>
        <w:t xml:space="preserve">jew </w:t>
      </w:r>
      <w:proofErr w:type="spellStart"/>
      <w:r w:rsidRPr="005147A4">
        <w:rPr>
          <w:color w:val="000000" w:themeColor="text1"/>
        </w:rPr>
        <w:t>b’</w:t>
      </w:r>
      <w:r w:rsidR="00DA3C5F" w:rsidRPr="005147A4">
        <w:rPr>
          <w:color w:val="000000" w:themeColor="text1"/>
        </w:rPr>
        <w:t>SBP</w:t>
      </w:r>
      <w:proofErr w:type="spellEnd"/>
      <w:r w:rsidR="00DA3C5F" w:rsidRPr="005147A4">
        <w:rPr>
          <w:color w:val="000000" w:themeColor="text1"/>
        </w:rPr>
        <w:t xml:space="preserve"> </w:t>
      </w:r>
      <w:r w:rsidRPr="005147A4">
        <w:rPr>
          <w:color w:val="000000" w:themeColor="text1"/>
        </w:rPr>
        <w:t>ta’</w:t>
      </w:r>
      <w:r w:rsidR="00804A17" w:rsidRPr="005147A4">
        <w:rPr>
          <w:color w:val="000000" w:themeColor="text1"/>
        </w:rPr>
        <w:t xml:space="preserve"> </w:t>
      </w:r>
      <w:proofErr w:type="spellStart"/>
      <w:r w:rsidR="00804A17" w:rsidRPr="005147A4">
        <w:rPr>
          <w:color w:val="000000" w:themeColor="text1"/>
        </w:rPr>
        <w:t>inqas</w:t>
      </w:r>
      <w:proofErr w:type="spellEnd"/>
      <w:r w:rsidR="00804A17" w:rsidRPr="005147A4">
        <w:rPr>
          <w:color w:val="000000" w:themeColor="text1"/>
        </w:rPr>
        <w:t xml:space="preserve"> mill-</w:t>
      </w:r>
      <w:proofErr w:type="spellStart"/>
      <w:r w:rsidR="00804A17" w:rsidRPr="005147A4">
        <w:t>ħames</w:t>
      </w:r>
      <w:proofErr w:type="spellEnd"/>
      <w:r w:rsidRPr="005147A4">
        <w:rPr>
          <w:color w:val="000000" w:themeColor="text1"/>
        </w:rPr>
        <w:t xml:space="preserve"> </w:t>
      </w:r>
      <w:proofErr w:type="spellStart"/>
      <w:r w:rsidR="00DA3C5F" w:rsidRPr="005147A4">
        <w:rPr>
          <w:color w:val="000000" w:themeColor="text1"/>
        </w:rPr>
        <w:t>per</w:t>
      </w:r>
      <w:r w:rsidRPr="005147A4">
        <w:rPr>
          <w:color w:val="000000" w:themeColor="text1"/>
        </w:rPr>
        <w:t>ċentil</w:t>
      </w:r>
      <w:proofErr w:type="spellEnd"/>
      <w:r w:rsidRPr="005147A4">
        <w:rPr>
          <w:color w:val="000000" w:themeColor="text1"/>
        </w:rPr>
        <w:t xml:space="preserve"> </w:t>
      </w:r>
      <w:proofErr w:type="spellStart"/>
      <w:r w:rsidRPr="005147A4">
        <w:rPr>
          <w:color w:val="000000" w:themeColor="text1"/>
        </w:rPr>
        <w:t>għall</w:t>
      </w:r>
      <w:proofErr w:type="spellEnd"/>
      <w:r w:rsidRPr="005147A4">
        <w:rPr>
          <w:color w:val="000000" w:themeColor="text1"/>
        </w:rPr>
        <w:t>-et</w:t>
      </w:r>
      <w:r w:rsidRPr="005147A4">
        <w:rPr>
          <w:color w:val="000000" w:themeColor="text1"/>
          <w:lang w:val="mt-MT"/>
        </w:rPr>
        <w:t>à tal-pazjent. Jekk pazjenti jesperjenzaw problemi ta’ tolerabilità</w:t>
      </w:r>
      <w:r w:rsidR="00DA3C5F" w:rsidRPr="005147A4">
        <w:rPr>
          <w:lang w:val="mt-MT"/>
        </w:rPr>
        <w:t xml:space="preserve"> (SBP</w:t>
      </w:r>
      <w:r w:rsidRPr="005147A4">
        <w:rPr>
          <w:lang w:val="mt-MT"/>
        </w:rPr>
        <w:t xml:space="preserve"> ta’</w:t>
      </w:r>
      <w:r w:rsidR="00DA3C5F" w:rsidRPr="005147A4">
        <w:rPr>
          <w:lang w:val="mt-MT"/>
        </w:rPr>
        <w:t xml:space="preserve"> </w:t>
      </w:r>
      <w:r w:rsidR="00804A17" w:rsidRPr="009650A8">
        <w:rPr>
          <w:color w:val="000000" w:themeColor="text1"/>
          <w:lang w:val="mt-MT"/>
        </w:rPr>
        <w:t>inqas mill-</w:t>
      </w:r>
      <w:r w:rsidR="00804A17" w:rsidRPr="009650A8">
        <w:rPr>
          <w:lang w:val="mt-MT"/>
        </w:rPr>
        <w:t>ħames</w:t>
      </w:r>
      <w:r w:rsidR="00804A17" w:rsidRPr="009650A8">
        <w:rPr>
          <w:color w:val="000000" w:themeColor="text1"/>
          <w:lang w:val="mt-MT"/>
        </w:rPr>
        <w:t xml:space="preserve"> </w:t>
      </w:r>
      <w:r w:rsidR="00DA3C5F" w:rsidRPr="005147A4">
        <w:rPr>
          <w:lang w:val="mt-MT"/>
        </w:rPr>
        <w:t>per</w:t>
      </w:r>
      <w:r w:rsidRPr="005147A4">
        <w:rPr>
          <w:lang w:val="mt-MT"/>
        </w:rPr>
        <w:t xml:space="preserve">ċentil għall-età tal-pazjent, pressjoni tad-demm baxxa sintomatika, iperkalemija, disfunzjoni tal-kliewi), huwa rakkomandat aġġustament tal-prodotti mediċinali li qed jittieħdu fl-istess ħin, titrazzjoni ’l isfel temporanja jew waqfien ta’ </w:t>
      </w:r>
      <w:r w:rsidR="00DA3C5F" w:rsidRPr="005147A4">
        <w:rPr>
          <w:color w:val="000000" w:themeColor="text1"/>
          <w:lang w:val="mt-MT"/>
        </w:rPr>
        <w:t>Entresto</w:t>
      </w:r>
      <w:r w:rsidRPr="005147A4">
        <w:rPr>
          <w:color w:val="000000" w:themeColor="text1"/>
          <w:lang w:val="mt-MT"/>
        </w:rPr>
        <w:t xml:space="preserve"> (ara sezzjoni</w:t>
      </w:r>
      <w:r w:rsidR="00DA3C5F" w:rsidRPr="005147A4">
        <w:rPr>
          <w:color w:val="000000" w:themeColor="text1"/>
          <w:lang w:val="mt-MT"/>
        </w:rPr>
        <w:t> 4.4)</w:t>
      </w:r>
      <w:r w:rsidR="00DA3C5F" w:rsidRPr="005147A4">
        <w:rPr>
          <w:lang w:val="mt-MT"/>
        </w:rPr>
        <w:t>.</w:t>
      </w:r>
    </w:p>
    <w:bookmarkEnd w:id="0"/>
    <w:p w14:paraId="7CBAB933" w14:textId="77777777" w:rsidR="00BF4649" w:rsidRPr="005147A4" w:rsidRDefault="00BF4649" w:rsidP="00F3552C">
      <w:pPr>
        <w:tabs>
          <w:tab w:val="clear" w:pos="567"/>
        </w:tabs>
        <w:spacing w:line="240" w:lineRule="auto"/>
        <w:rPr>
          <w:color w:val="000000"/>
          <w:szCs w:val="24"/>
          <w:lang w:val="mt-MT"/>
        </w:rPr>
      </w:pPr>
    </w:p>
    <w:p w14:paraId="18783B09" w14:textId="77777777" w:rsidR="00993C20" w:rsidRPr="00C85F41" w:rsidRDefault="00677199" w:rsidP="00F3552C">
      <w:pPr>
        <w:keepNext/>
        <w:tabs>
          <w:tab w:val="clear" w:pos="567"/>
        </w:tabs>
        <w:spacing w:line="240" w:lineRule="auto"/>
        <w:rPr>
          <w:i/>
          <w:iCs/>
          <w:szCs w:val="22"/>
          <w:u w:val="single"/>
          <w:lang w:val="mt-MT"/>
        </w:rPr>
      </w:pPr>
      <w:r w:rsidRPr="005147A4">
        <w:rPr>
          <w:i/>
          <w:iCs/>
          <w:szCs w:val="22"/>
          <w:u w:val="single"/>
          <w:lang w:val="mt-MT"/>
        </w:rPr>
        <w:t>Popolazzjonijiet speċjali</w:t>
      </w:r>
    </w:p>
    <w:p w14:paraId="02ED2C7A" w14:textId="7DEFA132" w:rsidR="00AA0A7E" w:rsidRPr="0005240D" w:rsidRDefault="00771628" w:rsidP="00F3552C">
      <w:pPr>
        <w:keepNext/>
        <w:tabs>
          <w:tab w:val="clear" w:pos="567"/>
        </w:tabs>
        <w:spacing w:line="240" w:lineRule="auto"/>
        <w:rPr>
          <w:bCs/>
          <w:i/>
          <w:iCs/>
          <w:szCs w:val="22"/>
          <w:lang w:val="mt-MT"/>
        </w:rPr>
      </w:pPr>
      <w:r w:rsidRPr="00656294">
        <w:rPr>
          <w:bCs/>
          <w:i/>
          <w:iCs/>
          <w:szCs w:val="22"/>
          <w:lang w:val="mt-MT"/>
        </w:rPr>
        <w:t>A</w:t>
      </w:r>
      <w:r w:rsidR="00677199">
        <w:rPr>
          <w:bCs/>
          <w:i/>
          <w:iCs/>
          <w:szCs w:val="22"/>
          <w:lang w:val="mt-MT"/>
        </w:rPr>
        <w:t>nzjan</w:t>
      </w:r>
      <w:r w:rsidRPr="00656294">
        <w:rPr>
          <w:bCs/>
          <w:i/>
          <w:iCs/>
          <w:szCs w:val="22"/>
          <w:lang w:val="mt-MT"/>
        </w:rPr>
        <w:t>i</w:t>
      </w:r>
    </w:p>
    <w:p w14:paraId="5FD00355" w14:textId="77777777" w:rsidR="00AA0A7E" w:rsidRPr="0005240D" w:rsidRDefault="00421B1F" w:rsidP="00F3552C">
      <w:pPr>
        <w:tabs>
          <w:tab w:val="clear" w:pos="567"/>
        </w:tabs>
        <w:spacing w:line="240" w:lineRule="auto"/>
        <w:rPr>
          <w:noProof/>
          <w:szCs w:val="22"/>
          <w:lang w:val="mt-MT"/>
        </w:rPr>
      </w:pPr>
      <w:r>
        <w:rPr>
          <w:noProof/>
          <w:szCs w:val="22"/>
          <w:lang w:val="mt-MT"/>
        </w:rPr>
        <w:t xml:space="preserve">Id-doża għandha tkun konformi </w:t>
      </w:r>
      <w:r w:rsidR="00357C3B">
        <w:rPr>
          <w:noProof/>
          <w:szCs w:val="22"/>
          <w:lang w:val="mt-MT"/>
        </w:rPr>
        <w:t xml:space="preserve">mal-funzjoni </w:t>
      </w:r>
      <w:r w:rsidR="00EC58FC">
        <w:rPr>
          <w:noProof/>
          <w:szCs w:val="22"/>
          <w:lang w:val="mt-MT"/>
        </w:rPr>
        <w:t>renali</w:t>
      </w:r>
      <w:r w:rsidR="00357C3B">
        <w:rPr>
          <w:noProof/>
          <w:szCs w:val="22"/>
          <w:lang w:val="mt-MT"/>
        </w:rPr>
        <w:t xml:space="preserve"> tal-pazjent anzjan.</w:t>
      </w:r>
    </w:p>
    <w:p w14:paraId="4A1CCADE" w14:textId="77777777" w:rsidR="00AA0A7E" w:rsidRPr="0005240D" w:rsidRDefault="00AA0A7E" w:rsidP="00F3552C">
      <w:pPr>
        <w:tabs>
          <w:tab w:val="clear" w:pos="567"/>
        </w:tabs>
        <w:spacing w:line="240" w:lineRule="auto"/>
        <w:rPr>
          <w:bCs/>
          <w:iCs/>
          <w:szCs w:val="22"/>
          <w:lang w:val="mt-MT"/>
        </w:rPr>
      </w:pPr>
    </w:p>
    <w:p w14:paraId="4D9F8236" w14:textId="77777777" w:rsidR="00AA0A7E" w:rsidRPr="0005240D" w:rsidRDefault="00043A7C" w:rsidP="00F3552C">
      <w:pPr>
        <w:keepNext/>
        <w:tabs>
          <w:tab w:val="clear" w:pos="567"/>
        </w:tabs>
        <w:spacing w:line="240" w:lineRule="auto"/>
        <w:rPr>
          <w:bCs/>
          <w:iCs/>
          <w:szCs w:val="22"/>
          <w:lang w:val="mt-MT"/>
        </w:rPr>
      </w:pPr>
      <w:r>
        <w:rPr>
          <w:bCs/>
          <w:i/>
          <w:iCs/>
          <w:szCs w:val="22"/>
          <w:lang w:val="mt-MT"/>
        </w:rPr>
        <w:t>Indeboliment tal-kliewi</w:t>
      </w:r>
    </w:p>
    <w:p w14:paraId="5E8BF0D0" w14:textId="5BBBB66D" w:rsidR="003F7F04" w:rsidRDefault="00043A7C" w:rsidP="00F3552C">
      <w:pPr>
        <w:tabs>
          <w:tab w:val="clear" w:pos="567"/>
        </w:tabs>
        <w:spacing w:line="240" w:lineRule="auto"/>
        <w:rPr>
          <w:noProof/>
          <w:szCs w:val="22"/>
          <w:lang w:val="mt-MT"/>
        </w:rPr>
      </w:pPr>
      <w:r>
        <w:rPr>
          <w:noProof/>
          <w:szCs w:val="22"/>
          <w:lang w:val="mt-MT"/>
        </w:rPr>
        <w:t>Ma huwa meħtieġ ebda aġġustament tad-doża f’</w:t>
      </w:r>
      <w:r w:rsidR="007739F3" w:rsidRPr="0005240D">
        <w:rPr>
          <w:noProof/>
          <w:szCs w:val="22"/>
          <w:lang w:val="mt-MT"/>
        </w:rPr>
        <w:t>pa</w:t>
      </w:r>
      <w:r>
        <w:rPr>
          <w:noProof/>
          <w:szCs w:val="22"/>
          <w:lang w:val="mt-MT"/>
        </w:rPr>
        <w:t>zjenti b’indeboliment ħafif</w:t>
      </w:r>
      <w:r w:rsidR="007739F3" w:rsidRPr="0005240D">
        <w:rPr>
          <w:noProof/>
          <w:szCs w:val="22"/>
          <w:lang w:val="mt-MT"/>
        </w:rPr>
        <w:t xml:space="preserve"> </w:t>
      </w:r>
      <w:r w:rsidR="00E8317A">
        <w:rPr>
          <w:noProof/>
          <w:szCs w:val="22"/>
          <w:lang w:val="mt-MT"/>
        </w:rPr>
        <w:t xml:space="preserve">tal-kliewi </w:t>
      </w:r>
      <w:r w:rsidR="00FD1BD3" w:rsidRPr="0005240D">
        <w:rPr>
          <w:noProof/>
          <w:szCs w:val="22"/>
          <w:lang w:val="mt-MT"/>
        </w:rPr>
        <w:t xml:space="preserve">(eGFR </w:t>
      </w:r>
      <w:r w:rsidR="000720A1">
        <w:rPr>
          <w:noProof/>
          <w:szCs w:val="22"/>
          <w:lang w:val="mt-MT"/>
        </w:rPr>
        <w:t xml:space="preserve">ta’ </w:t>
      </w:r>
      <w:r w:rsidR="0095789D">
        <w:rPr>
          <w:noProof/>
          <w:szCs w:val="22"/>
          <w:lang w:val="mt-MT"/>
        </w:rPr>
        <w:t>6</w:t>
      </w:r>
      <w:r w:rsidR="00FD1BD3" w:rsidRPr="0005240D">
        <w:rPr>
          <w:noProof/>
          <w:szCs w:val="22"/>
          <w:lang w:val="mt-MT"/>
        </w:rPr>
        <w:t>0</w:t>
      </w:r>
      <w:r w:rsidR="002F48C0" w:rsidRPr="0005240D">
        <w:rPr>
          <w:noProof/>
          <w:szCs w:val="22"/>
          <w:lang w:val="mt-MT"/>
        </w:rPr>
        <w:noBreakHyphen/>
      </w:r>
      <w:r w:rsidR="00EB2314">
        <w:rPr>
          <w:noProof/>
          <w:szCs w:val="22"/>
          <w:lang w:val="mt-MT"/>
        </w:rPr>
        <w:t>9</w:t>
      </w:r>
      <w:r w:rsidR="00FD1BD3" w:rsidRPr="0005240D">
        <w:rPr>
          <w:noProof/>
          <w:szCs w:val="22"/>
          <w:lang w:val="mt-MT"/>
        </w:rPr>
        <w:t>0</w:t>
      </w:r>
      <w:r w:rsidR="002710E6" w:rsidRPr="0005240D">
        <w:rPr>
          <w:noProof/>
          <w:szCs w:val="22"/>
          <w:lang w:val="mt-MT"/>
        </w:rPr>
        <w:t> </w:t>
      </w:r>
      <w:r w:rsidR="007739F3" w:rsidRPr="0005240D">
        <w:rPr>
          <w:noProof/>
          <w:szCs w:val="22"/>
          <w:lang w:val="mt-MT"/>
        </w:rPr>
        <w:t>m</w:t>
      </w:r>
      <w:r w:rsidR="002710E6" w:rsidRPr="0005240D">
        <w:rPr>
          <w:noProof/>
          <w:szCs w:val="22"/>
          <w:lang w:val="mt-MT"/>
        </w:rPr>
        <w:t>l</w:t>
      </w:r>
      <w:r w:rsidR="007739F3" w:rsidRPr="0005240D">
        <w:rPr>
          <w:noProof/>
          <w:szCs w:val="22"/>
          <w:lang w:val="mt-MT"/>
        </w:rPr>
        <w:t>/min/1.73</w:t>
      </w:r>
      <w:r w:rsidR="002710E6" w:rsidRPr="0005240D">
        <w:rPr>
          <w:noProof/>
          <w:szCs w:val="22"/>
          <w:lang w:val="mt-MT"/>
        </w:rPr>
        <w:t> </w:t>
      </w:r>
      <w:r w:rsidR="007739F3" w:rsidRPr="0005240D">
        <w:rPr>
          <w:noProof/>
          <w:szCs w:val="22"/>
          <w:lang w:val="mt-MT"/>
        </w:rPr>
        <w:t>m</w:t>
      </w:r>
      <w:r w:rsidR="007739F3" w:rsidRPr="0005240D">
        <w:rPr>
          <w:noProof/>
          <w:szCs w:val="22"/>
          <w:vertAlign w:val="superscript"/>
          <w:lang w:val="mt-MT"/>
        </w:rPr>
        <w:t>2</w:t>
      </w:r>
      <w:r>
        <w:rPr>
          <w:noProof/>
          <w:szCs w:val="22"/>
          <w:lang w:val="mt-MT"/>
        </w:rPr>
        <w:t>).</w:t>
      </w:r>
    </w:p>
    <w:p w14:paraId="4CE5995C" w14:textId="77777777" w:rsidR="003F7F04" w:rsidRDefault="003F7F04" w:rsidP="00F3552C">
      <w:pPr>
        <w:tabs>
          <w:tab w:val="clear" w:pos="567"/>
        </w:tabs>
        <w:spacing w:line="240" w:lineRule="auto"/>
        <w:rPr>
          <w:noProof/>
          <w:szCs w:val="22"/>
          <w:lang w:val="mt-MT"/>
        </w:rPr>
      </w:pPr>
    </w:p>
    <w:p w14:paraId="36E7CE87" w14:textId="06A6300E" w:rsidR="003F7F04" w:rsidRPr="008342A7" w:rsidRDefault="003F7F04" w:rsidP="00F3552C">
      <w:pPr>
        <w:tabs>
          <w:tab w:val="clear" w:pos="567"/>
        </w:tabs>
        <w:spacing w:line="240" w:lineRule="auto"/>
        <w:rPr>
          <w:lang w:val="mt-MT"/>
        </w:rPr>
      </w:pPr>
      <w:r>
        <w:rPr>
          <w:noProof/>
          <w:szCs w:val="22"/>
          <w:lang w:val="mt-MT"/>
        </w:rPr>
        <w:t>Nofs id-</w:t>
      </w:r>
      <w:r>
        <w:rPr>
          <w:lang w:val="mt-MT"/>
        </w:rPr>
        <w:t>d</w:t>
      </w:r>
      <w:r w:rsidR="0095789D" w:rsidRPr="005253E0">
        <w:rPr>
          <w:lang w:val="mt-MT"/>
        </w:rPr>
        <w:t>oża tal-bidu għandha tiġi kkunsidrata f’pazjenti b’indeboliment moderat</w:t>
      </w:r>
      <w:r w:rsidR="00E8317A" w:rsidRPr="005253E0">
        <w:rPr>
          <w:lang w:val="mt-MT"/>
        </w:rPr>
        <w:t xml:space="preserve"> tal-kliewi</w:t>
      </w:r>
      <w:r w:rsidR="0095789D" w:rsidRPr="005253E0">
        <w:rPr>
          <w:lang w:val="mt-MT"/>
        </w:rPr>
        <w:t xml:space="preserve"> (eGFR 30</w:t>
      </w:r>
      <w:r w:rsidR="005253E0">
        <w:rPr>
          <w:lang w:val="mt-MT"/>
        </w:rPr>
        <w:noBreakHyphen/>
      </w:r>
      <w:r w:rsidR="0095789D" w:rsidRPr="00AB39E9">
        <w:rPr>
          <w:lang w:val="mt-MT"/>
        </w:rPr>
        <w:t>60 ml/min/1.73 m</w:t>
      </w:r>
      <w:r w:rsidR="0095789D" w:rsidRPr="00AB39E9">
        <w:rPr>
          <w:vertAlign w:val="superscript"/>
          <w:lang w:val="mt-MT"/>
        </w:rPr>
        <w:t>2</w:t>
      </w:r>
      <w:r w:rsidR="0095789D" w:rsidRPr="00AB39E9">
        <w:rPr>
          <w:lang w:val="mt-MT"/>
        </w:rPr>
        <w:t xml:space="preserve">). </w:t>
      </w:r>
      <w:r w:rsidR="0035344F">
        <w:rPr>
          <w:noProof/>
          <w:szCs w:val="22"/>
          <w:lang w:val="mt-MT"/>
        </w:rPr>
        <w:t xml:space="preserve">Peress li hemm </w:t>
      </w:r>
      <w:r w:rsidR="00EB2314">
        <w:rPr>
          <w:noProof/>
          <w:szCs w:val="22"/>
          <w:lang w:val="mt-MT"/>
        </w:rPr>
        <w:t xml:space="preserve">esperjenza klinika </w:t>
      </w:r>
      <w:r w:rsidR="00043A7C">
        <w:rPr>
          <w:noProof/>
          <w:szCs w:val="22"/>
          <w:lang w:val="mt-MT"/>
        </w:rPr>
        <w:t xml:space="preserve">limitata </w:t>
      </w:r>
      <w:r w:rsidR="0035344F">
        <w:rPr>
          <w:noProof/>
          <w:szCs w:val="22"/>
          <w:lang w:val="mt-MT"/>
        </w:rPr>
        <w:t xml:space="preserve">ħafna </w:t>
      </w:r>
      <w:r w:rsidR="00043A7C">
        <w:rPr>
          <w:noProof/>
          <w:szCs w:val="22"/>
          <w:lang w:val="mt-MT"/>
        </w:rPr>
        <w:t>dwar pazjenti b’indeboliment tal-kliewi gravi (</w:t>
      </w:r>
      <w:r w:rsidR="00FD1BD3" w:rsidRPr="0005240D">
        <w:rPr>
          <w:noProof/>
          <w:szCs w:val="22"/>
          <w:lang w:val="mt-MT"/>
        </w:rPr>
        <w:t>eGFR &lt;30</w:t>
      </w:r>
      <w:r w:rsidR="002710E6" w:rsidRPr="0005240D">
        <w:rPr>
          <w:noProof/>
          <w:szCs w:val="22"/>
          <w:lang w:val="mt-MT"/>
        </w:rPr>
        <w:t> </w:t>
      </w:r>
      <w:r w:rsidR="00FD1BD3" w:rsidRPr="0005240D">
        <w:rPr>
          <w:noProof/>
          <w:szCs w:val="22"/>
          <w:lang w:val="mt-MT"/>
        </w:rPr>
        <w:t>m</w:t>
      </w:r>
      <w:r w:rsidR="002710E6" w:rsidRPr="0005240D">
        <w:rPr>
          <w:noProof/>
          <w:szCs w:val="22"/>
          <w:lang w:val="mt-MT"/>
        </w:rPr>
        <w:t>l</w:t>
      </w:r>
      <w:r w:rsidR="00FD1BD3" w:rsidRPr="0005240D">
        <w:rPr>
          <w:noProof/>
          <w:szCs w:val="22"/>
          <w:lang w:val="mt-MT"/>
        </w:rPr>
        <w:t>/min/1.73</w:t>
      </w:r>
      <w:r w:rsidR="002710E6" w:rsidRPr="0005240D">
        <w:rPr>
          <w:noProof/>
          <w:szCs w:val="22"/>
          <w:lang w:val="mt-MT"/>
        </w:rPr>
        <w:t> </w:t>
      </w:r>
      <w:r w:rsidR="00FD1BD3" w:rsidRPr="0005240D">
        <w:rPr>
          <w:noProof/>
          <w:szCs w:val="22"/>
          <w:lang w:val="mt-MT"/>
        </w:rPr>
        <w:t>m</w:t>
      </w:r>
      <w:r w:rsidR="00FD1BD3" w:rsidRPr="0005240D">
        <w:rPr>
          <w:noProof/>
          <w:szCs w:val="22"/>
          <w:vertAlign w:val="superscript"/>
          <w:lang w:val="mt-MT"/>
        </w:rPr>
        <w:t>2</w:t>
      </w:r>
      <w:r w:rsidR="00FD1BD3" w:rsidRPr="0005240D">
        <w:rPr>
          <w:noProof/>
          <w:szCs w:val="22"/>
          <w:lang w:val="mt-MT"/>
        </w:rPr>
        <w:t>)</w:t>
      </w:r>
      <w:r w:rsidR="00010B7F">
        <w:rPr>
          <w:noProof/>
          <w:szCs w:val="22"/>
          <w:lang w:val="mt-MT"/>
        </w:rPr>
        <w:t xml:space="preserve"> </w:t>
      </w:r>
      <w:r w:rsidR="0035344F">
        <w:rPr>
          <w:noProof/>
          <w:szCs w:val="22"/>
          <w:lang w:val="mt-MT"/>
        </w:rPr>
        <w:t>(ara sezzjoni</w:t>
      </w:r>
      <w:r w:rsidR="005253E0">
        <w:rPr>
          <w:noProof/>
          <w:szCs w:val="22"/>
          <w:lang w:val="mt-MT"/>
        </w:rPr>
        <w:t> </w:t>
      </w:r>
      <w:r w:rsidR="0035344F">
        <w:rPr>
          <w:noProof/>
          <w:szCs w:val="22"/>
          <w:lang w:val="mt-MT"/>
        </w:rPr>
        <w:t>5.1)</w:t>
      </w:r>
      <w:r>
        <w:rPr>
          <w:noProof/>
          <w:szCs w:val="22"/>
          <w:lang w:val="mt-MT"/>
        </w:rPr>
        <w:t>,</w:t>
      </w:r>
      <w:r w:rsidR="0035344F">
        <w:rPr>
          <w:noProof/>
          <w:szCs w:val="22"/>
          <w:lang w:val="mt-MT"/>
        </w:rPr>
        <w:t xml:space="preserve"> Entresto għandu jintuża b’kawtela</w:t>
      </w:r>
      <w:r w:rsidR="00E8317A" w:rsidRPr="005253E0">
        <w:rPr>
          <w:noProof/>
          <w:szCs w:val="22"/>
          <w:lang w:val="mt-MT"/>
        </w:rPr>
        <w:t xml:space="preserve"> </w:t>
      </w:r>
      <w:r w:rsidR="00010B7F">
        <w:rPr>
          <w:noProof/>
          <w:szCs w:val="22"/>
          <w:lang w:val="mt-MT"/>
        </w:rPr>
        <w:t xml:space="preserve">u hija rakkomandata </w:t>
      </w:r>
      <w:r>
        <w:rPr>
          <w:noProof/>
          <w:szCs w:val="22"/>
          <w:lang w:val="mt-MT"/>
        </w:rPr>
        <w:t>nofs id-</w:t>
      </w:r>
      <w:r w:rsidR="00325AC0">
        <w:rPr>
          <w:noProof/>
          <w:szCs w:val="22"/>
          <w:lang w:val="mt-MT"/>
        </w:rPr>
        <w:t>doża tal-bidu</w:t>
      </w:r>
      <w:r w:rsidR="00FD1BD3" w:rsidRPr="0005240D">
        <w:rPr>
          <w:noProof/>
          <w:szCs w:val="22"/>
          <w:lang w:val="mt-MT"/>
        </w:rPr>
        <w:t>.</w:t>
      </w:r>
      <w:r w:rsidR="000A3D4A">
        <w:rPr>
          <w:noProof/>
          <w:szCs w:val="22"/>
          <w:lang w:val="mt-MT"/>
        </w:rPr>
        <w:t xml:space="preserve"> </w:t>
      </w:r>
      <w:r w:rsidRPr="008C587F">
        <w:rPr>
          <w:lang w:val="mt-MT"/>
        </w:rPr>
        <w:t>F’pazjenti pedjatriċi li jiżnu 40 kg sa inqas minn 50</w:t>
      </w:r>
      <w:r w:rsidRPr="008C587F">
        <w:rPr>
          <w:color w:val="000000" w:themeColor="text1"/>
          <w:lang w:val="mt-MT"/>
        </w:rPr>
        <w:t> </w:t>
      </w:r>
      <w:r w:rsidRPr="00EE0BD1">
        <w:rPr>
          <w:lang w:val="mt-MT"/>
        </w:rPr>
        <w:t xml:space="preserve">kg, hija rakkomandata doża </w:t>
      </w:r>
      <w:r w:rsidR="000720A1" w:rsidRPr="00EE0BD1">
        <w:rPr>
          <w:lang w:val="mt-MT"/>
        </w:rPr>
        <w:t>tal-bidu</w:t>
      </w:r>
      <w:r w:rsidRPr="00EE0BD1">
        <w:rPr>
          <w:lang w:val="mt-MT"/>
        </w:rPr>
        <w:t xml:space="preserve"> ta’ 0.8</w:t>
      </w:r>
      <w:r w:rsidRPr="00C36E77">
        <w:rPr>
          <w:color w:val="000000" w:themeColor="text1"/>
          <w:lang w:val="mt-MT"/>
        </w:rPr>
        <w:t> </w:t>
      </w:r>
      <w:r w:rsidRPr="00C36E77">
        <w:rPr>
          <w:lang w:val="mt-MT"/>
        </w:rPr>
        <w:t xml:space="preserve">mg/kg darbtejn kuljum (mogħtija bħala </w:t>
      </w:r>
      <w:r w:rsidR="004348A1" w:rsidRPr="009650A8">
        <w:rPr>
          <w:lang w:val="mt-MT"/>
        </w:rPr>
        <w:t>granijiet</w:t>
      </w:r>
      <w:r w:rsidRPr="00C36E77">
        <w:rPr>
          <w:lang w:val="mt-MT"/>
        </w:rPr>
        <w:t xml:space="preserve">). </w:t>
      </w:r>
      <w:r w:rsidR="002D6201" w:rsidRPr="00C36E77">
        <w:rPr>
          <w:lang w:val="mt-MT"/>
        </w:rPr>
        <w:t>Wara l-bidu, id-doża għandha tiġi miżjuda skont it-titrazzjoni tad-doża rakkomandata kull 2-4 ġimgħat.</w:t>
      </w:r>
    </w:p>
    <w:p w14:paraId="4161E2F7" w14:textId="77777777" w:rsidR="003F7F04" w:rsidRPr="008342A7" w:rsidRDefault="003F7F04" w:rsidP="00F3552C">
      <w:pPr>
        <w:tabs>
          <w:tab w:val="clear" w:pos="567"/>
        </w:tabs>
        <w:spacing w:line="240" w:lineRule="auto"/>
        <w:rPr>
          <w:lang w:val="mt-MT"/>
        </w:rPr>
      </w:pPr>
    </w:p>
    <w:p w14:paraId="7B532A1B" w14:textId="2FBB5969" w:rsidR="007E3BE8" w:rsidRPr="0005240D" w:rsidRDefault="000A3D4A" w:rsidP="00F3552C">
      <w:pPr>
        <w:tabs>
          <w:tab w:val="clear" w:pos="567"/>
        </w:tabs>
        <w:spacing w:line="240" w:lineRule="auto"/>
        <w:rPr>
          <w:noProof/>
          <w:szCs w:val="22"/>
          <w:lang w:val="mt-MT"/>
        </w:rPr>
      </w:pPr>
      <w:r w:rsidRPr="005253E0">
        <w:rPr>
          <w:lang w:val="mt-MT"/>
        </w:rPr>
        <w:t xml:space="preserve">M’hemmx esperjenza f’pazjenti b’mard </w:t>
      </w:r>
      <w:r w:rsidR="00E8317A" w:rsidRPr="005253E0">
        <w:rPr>
          <w:lang w:val="mt-MT"/>
        </w:rPr>
        <w:t>tal-kliewi</w:t>
      </w:r>
      <w:r w:rsidRPr="005253E0">
        <w:rPr>
          <w:lang w:val="mt-MT"/>
        </w:rPr>
        <w:t xml:space="preserve"> </w:t>
      </w:r>
      <w:r w:rsidR="00773FD0" w:rsidRPr="005253E0">
        <w:rPr>
          <w:lang w:val="mt-MT"/>
        </w:rPr>
        <w:t>f</w:t>
      </w:r>
      <w:r w:rsidRPr="005253E0">
        <w:rPr>
          <w:lang w:val="mt-MT"/>
        </w:rPr>
        <w:t>l-aħħar stadju u l-użu ta’ Entresto mhuwiex rakkomandat.</w:t>
      </w:r>
    </w:p>
    <w:p w14:paraId="40833B81" w14:textId="77777777" w:rsidR="00BF3065" w:rsidRPr="0005240D" w:rsidRDefault="00BF3065" w:rsidP="00F3552C">
      <w:pPr>
        <w:tabs>
          <w:tab w:val="clear" w:pos="567"/>
        </w:tabs>
        <w:spacing w:line="240" w:lineRule="auto"/>
        <w:rPr>
          <w:noProof/>
          <w:szCs w:val="22"/>
          <w:lang w:val="mt-MT"/>
        </w:rPr>
      </w:pPr>
    </w:p>
    <w:p w14:paraId="058E9AB6" w14:textId="77777777" w:rsidR="007739F3" w:rsidRPr="0005240D" w:rsidRDefault="00043A7C" w:rsidP="00F3552C">
      <w:pPr>
        <w:keepNext/>
        <w:tabs>
          <w:tab w:val="clear" w:pos="567"/>
        </w:tabs>
        <w:spacing w:line="240" w:lineRule="auto"/>
        <w:rPr>
          <w:bCs/>
          <w:i/>
          <w:iCs/>
          <w:szCs w:val="22"/>
          <w:lang w:val="mt-MT"/>
        </w:rPr>
      </w:pPr>
      <w:r>
        <w:rPr>
          <w:bCs/>
          <w:i/>
          <w:iCs/>
          <w:szCs w:val="22"/>
          <w:lang w:val="mt-MT"/>
        </w:rPr>
        <w:t>Indeboliment tal-fwied</w:t>
      </w:r>
    </w:p>
    <w:p w14:paraId="1462914B" w14:textId="308E4C5F" w:rsidR="003F7F04" w:rsidRDefault="00043A7C" w:rsidP="00F3552C">
      <w:pPr>
        <w:tabs>
          <w:tab w:val="clear" w:pos="567"/>
        </w:tabs>
        <w:spacing w:line="240" w:lineRule="auto"/>
        <w:rPr>
          <w:bCs/>
          <w:szCs w:val="24"/>
          <w:lang w:val="mt-MT"/>
        </w:rPr>
      </w:pPr>
      <w:r>
        <w:rPr>
          <w:bCs/>
          <w:szCs w:val="24"/>
          <w:lang w:val="mt-MT"/>
        </w:rPr>
        <w:t>Ma huwa meħtieġ ebda aġġustament tad-doża meta jingħata</w:t>
      </w:r>
      <w:r w:rsidR="007739F3" w:rsidRPr="0005240D">
        <w:rPr>
          <w:bCs/>
          <w:szCs w:val="24"/>
          <w:lang w:val="mt-MT"/>
        </w:rPr>
        <w:t xml:space="preserve"> </w:t>
      </w:r>
      <w:r w:rsidR="004E1117" w:rsidRPr="0005240D">
        <w:rPr>
          <w:bCs/>
          <w:szCs w:val="24"/>
          <w:lang w:val="mt-MT"/>
        </w:rPr>
        <w:t>Entresto</w:t>
      </w:r>
      <w:r w:rsidR="002E5AB4" w:rsidRPr="0005240D">
        <w:rPr>
          <w:bCs/>
          <w:szCs w:val="24"/>
          <w:lang w:val="mt-MT"/>
        </w:rPr>
        <w:t xml:space="preserve"> </w:t>
      </w:r>
      <w:r>
        <w:rPr>
          <w:bCs/>
          <w:szCs w:val="24"/>
          <w:lang w:val="mt-MT"/>
        </w:rPr>
        <w:t xml:space="preserve">lil </w:t>
      </w:r>
      <w:r w:rsidR="002E5AB4" w:rsidRPr="0005240D">
        <w:rPr>
          <w:bCs/>
          <w:szCs w:val="24"/>
          <w:lang w:val="mt-MT"/>
        </w:rPr>
        <w:t>pa</w:t>
      </w:r>
      <w:r>
        <w:rPr>
          <w:bCs/>
          <w:szCs w:val="24"/>
          <w:lang w:val="mt-MT"/>
        </w:rPr>
        <w:t xml:space="preserve">zjenti b’indeboliment tal-fwied ħafif </w:t>
      </w:r>
      <w:r w:rsidR="002E5AB4" w:rsidRPr="0005240D">
        <w:rPr>
          <w:bCs/>
          <w:szCs w:val="24"/>
          <w:lang w:val="mt-MT"/>
        </w:rPr>
        <w:t>(</w:t>
      </w:r>
      <w:r>
        <w:rPr>
          <w:bCs/>
          <w:szCs w:val="24"/>
          <w:lang w:val="mt-MT"/>
        </w:rPr>
        <w:t xml:space="preserve">klassifikazzjoni </w:t>
      </w:r>
      <w:r w:rsidR="002E5AB4" w:rsidRPr="0005240D">
        <w:rPr>
          <w:bCs/>
          <w:szCs w:val="24"/>
          <w:lang w:val="mt-MT"/>
        </w:rPr>
        <w:t>Chi</w:t>
      </w:r>
      <w:r w:rsidR="00A8350C" w:rsidRPr="0005240D">
        <w:rPr>
          <w:bCs/>
          <w:szCs w:val="24"/>
          <w:lang w:val="mt-MT"/>
        </w:rPr>
        <w:t>ld</w:t>
      </w:r>
      <w:r w:rsidR="002F48C0" w:rsidRPr="0005240D">
        <w:rPr>
          <w:bCs/>
          <w:szCs w:val="24"/>
          <w:lang w:val="mt-MT"/>
        </w:rPr>
        <w:noBreakHyphen/>
      </w:r>
      <w:r w:rsidR="00A8350C" w:rsidRPr="0005240D">
        <w:rPr>
          <w:bCs/>
          <w:szCs w:val="24"/>
          <w:lang w:val="mt-MT"/>
        </w:rPr>
        <w:t>Pugh A).</w:t>
      </w:r>
    </w:p>
    <w:p w14:paraId="32F6DFE6" w14:textId="77777777" w:rsidR="003F7F04" w:rsidRDefault="003F7F04" w:rsidP="00F3552C">
      <w:pPr>
        <w:tabs>
          <w:tab w:val="clear" w:pos="567"/>
        </w:tabs>
        <w:spacing w:line="240" w:lineRule="auto"/>
        <w:rPr>
          <w:bCs/>
          <w:szCs w:val="24"/>
          <w:lang w:val="mt-MT"/>
        </w:rPr>
      </w:pPr>
    </w:p>
    <w:p w14:paraId="503CE7B3" w14:textId="7BE0EF72" w:rsidR="003F7F04" w:rsidRPr="008342A7" w:rsidRDefault="000A3D4A" w:rsidP="00F3552C">
      <w:pPr>
        <w:tabs>
          <w:tab w:val="clear" w:pos="567"/>
        </w:tabs>
        <w:spacing w:line="240" w:lineRule="auto"/>
        <w:rPr>
          <w:lang w:val="mt-MT"/>
        </w:rPr>
      </w:pPr>
      <w:r w:rsidRPr="005253E0">
        <w:rPr>
          <w:lang w:val="mt-MT"/>
        </w:rPr>
        <w:t xml:space="preserve">Hemm esperjenza klinika limitata f’pazjenti b’indeboliment </w:t>
      </w:r>
      <w:r w:rsidR="00773FD0" w:rsidRPr="005253E0">
        <w:rPr>
          <w:lang w:val="mt-MT"/>
        </w:rPr>
        <w:t xml:space="preserve">moderat </w:t>
      </w:r>
      <w:r w:rsidRPr="005253E0">
        <w:rPr>
          <w:lang w:val="mt-MT"/>
        </w:rPr>
        <w:t xml:space="preserve">tal-fwied (klassifikazzjoni Child-Pugh B) jew b’valuri ta’ </w:t>
      </w:r>
      <w:r w:rsidR="003F7F04" w:rsidRPr="008342A7">
        <w:rPr>
          <w:lang w:val="mt-MT"/>
        </w:rPr>
        <w:t>aspartate transaminase (AST)/alanine transaminase (ALT)</w:t>
      </w:r>
      <w:r w:rsidRPr="005253E0">
        <w:rPr>
          <w:lang w:val="mt-MT"/>
        </w:rPr>
        <w:t xml:space="preserve"> ta’ aktar minn darbtejn l-ogħla limitu tal-</w:t>
      </w:r>
      <w:r w:rsidR="00773FD0" w:rsidRPr="005253E0">
        <w:rPr>
          <w:lang w:val="mt-MT"/>
        </w:rPr>
        <w:t>firxa</w:t>
      </w:r>
      <w:r w:rsidRPr="005253E0">
        <w:rPr>
          <w:lang w:val="mt-MT"/>
        </w:rPr>
        <w:t xml:space="preserve"> normali. Entresto għandu jintuża b’kawtela f’dawn il-pazjenti u</w:t>
      </w:r>
      <w:r w:rsidR="00CA7D66" w:rsidRPr="005253E0">
        <w:rPr>
          <w:lang w:val="mt-MT"/>
        </w:rPr>
        <w:t xml:space="preserve"> </w:t>
      </w:r>
      <w:r w:rsidR="00DB1C36" w:rsidRPr="0083046E">
        <w:rPr>
          <w:lang w:val="mt-MT"/>
        </w:rPr>
        <w:t xml:space="preserve">hija </w:t>
      </w:r>
      <w:r w:rsidR="003F7F04">
        <w:rPr>
          <w:lang w:val="mt-MT"/>
        </w:rPr>
        <w:t>rakkomandata nofs id-doża tal-bidu</w:t>
      </w:r>
      <w:r w:rsidR="008720E2" w:rsidRPr="006E7D69">
        <w:rPr>
          <w:lang w:val="mt-MT"/>
        </w:rPr>
        <w:t xml:space="preserve"> </w:t>
      </w:r>
      <w:r w:rsidR="008720E2" w:rsidRPr="0005240D">
        <w:rPr>
          <w:bCs/>
          <w:szCs w:val="24"/>
          <w:lang w:val="mt-MT"/>
        </w:rPr>
        <w:t>(</w:t>
      </w:r>
      <w:r w:rsidR="008720E2">
        <w:rPr>
          <w:bCs/>
          <w:szCs w:val="24"/>
          <w:lang w:val="mt-MT"/>
        </w:rPr>
        <w:t xml:space="preserve">ara </w:t>
      </w:r>
      <w:r w:rsidR="008720E2" w:rsidRPr="0005240D">
        <w:rPr>
          <w:bCs/>
          <w:szCs w:val="24"/>
          <w:lang w:val="mt-MT"/>
        </w:rPr>
        <w:t>se</w:t>
      </w:r>
      <w:r w:rsidR="008720E2">
        <w:rPr>
          <w:bCs/>
          <w:szCs w:val="24"/>
          <w:lang w:val="mt-MT"/>
        </w:rPr>
        <w:t>zzjoni</w:t>
      </w:r>
      <w:r w:rsidR="008720E2" w:rsidRPr="006E7D69">
        <w:rPr>
          <w:bCs/>
          <w:szCs w:val="24"/>
          <w:lang w:val="mt-MT"/>
        </w:rPr>
        <w:t>jiet</w:t>
      </w:r>
      <w:r w:rsidR="008720E2" w:rsidRPr="0005240D">
        <w:rPr>
          <w:bCs/>
          <w:szCs w:val="24"/>
          <w:lang w:val="mt-MT"/>
        </w:rPr>
        <w:t> </w:t>
      </w:r>
      <w:r w:rsidR="008720E2">
        <w:rPr>
          <w:bCs/>
          <w:szCs w:val="24"/>
          <w:lang w:val="mt-MT"/>
        </w:rPr>
        <w:t>4.</w:t>
      </w:r>
      <w:r w:rsidR="008720E2" w:rsidRPr="006E7D69">
        <w:rPr>
          <w:bCs/>
          <w:szCs w:val="24"/>
          <w:lang w:val="mt-MT"/>
        </w:rPr>
        <w:t>4 u 5.2</w:t>
      </w:r>
      <w:r w:rsidR="008720E2" w:rsidRPr="0005240D">
        <w:rPr>
          <w:bCs/>
          <w:szCs w:val="24"/>
          <w:lang w:val="mt-MT"/>
        </w:rPr>
        <w:t>)</w:t>
      </w:r>
      <w:r w:rsidR="003B207D" w:rsidRPr="0083046E">
        <w:rPr>
          <w:lang w:val="mt-MT"/>
        </w:rPr>
        <w:t>.</w:t>
      </w:r>
      <w:r w:rsidR="005253E0">
        <w:rPr>
          <w:lang w:val="mt-MT"/>
        </w:rPr>
        <w:t xml:space="preserve"> </w:t>
      </w:r>
      <w:r w:rsidR="003F7F04" w:rsidRPr="008342A7">
        <w:rPr>
          <w:lang w:val="mt-MT"/>
        </w:rPr>
        <w:t>F’pazjenti pedjatriċi li jiżnu 40 kg sa inqas minn 50</w:t>
      </w:r>
      <w:r w:rsidR="003F7F04" w:rsidRPr="008342A7">
        <w:rPr>
          <w:color w:val="000000" w:themeColor="text1"/>
          <w:lang w:val="mt-MT"/>
        </w:rPr>
        <w:t> </w:t>
      </w:r>
      <w:r w:rsidR="003F7F04" w:rsidRPr="008342A7">
        <w:rPr>
          <w:lang w:val="mt-MT"/>
        </w:rPr>
        <w:t>kg, hija rakkomandata doża tal-bidu ta’ 0.8</w:t>
      </w:r>
      <w:r w:rsidR="003F7F04" w:rsidRPr="008342A7">
        <w:rPr>
          <w:color w:val="000000" w:themeColor="text1"/>
          <w:lang w:val="mt-MT"/>
        </w:rPr>
        <w:t> </w:t>
      </w:r>
      <w:r w:rsidR="003F7F04" w:rsidRPr="008342A7">
        <w:rPr>
          <w:lang w:val="mt-MT"/>
        </w:rPr>
        <w:t xml:space="preserve">mg/kg darbtejn kuljum (mogħtija bħala </w:t>
      </w:r>
      <w:r w:rsidR="004348A1" w:rsidRPr="009650A8">
        <w:rPr>
          <w:lang w:val="mt-MT"/>
        </w:rPr>
        <w:t>granijiet</w:t>
      </w:r>
      <w:r w:rsidR="003F7F04" w:rsidRPr="008342A7">
        <w:rPr>
          <w:lang w:val="mt-MT"/>
        </w:rPr>
        <w:t xml:space="preserve">). Wara l-bidu, id-doża għandha tiġi miżjuda skont it-titrazzjoni tad-doża rakkomandata kull </w:t>
      </w:r>
      <w:r w:rsidR="008C587F">
        <w:rPr>
          <w:lang w:val="mt-MT"/>
        </w:rPr>
        <w:t>2</w:t>
      </w:r>
      <w:r w:rsidR="003F7F04" w:rsidRPr="008342A7">
        <w:rPr>
          <w:lang w:val="mt-MT"/>
        </w:rPr>
        <w:noBreakHyphen/>
        <w:t>4 ġimgħat.</w:t>
      </w:r>
    </w:p>
    <w:p w14:paraId="4BF924CF" w14:textId="77777777" w:rsidR="003F7F04" w:rsidRPr="008342A7" w:rsidRDefault="003F7F04" w:rsidP="00F3552C">
      <w:pPr>
        <w:tabs>
          <w:tab w:val="clear" w:pos="567"/>
        </w:tabs>
        <w:spacing w:line="240" w:lineRule="auto"/>
        <w:rPr>
          <w:lang w:val="mt-MT"/>
        </w:rPr>
      </w:pPr>
    </w:p>
    <w:p w14:paraId="4AD1D93C" w14:textId="0FCE955F" w:rsidR="007E3BE8" w:rsidRPr="0005240D" w:rsidRDefault="00DB1C36" w:rsidP="00F3552C">
      <w:pPr>
        <w:tabs>
          <w:tab w:val="clear" w:pos="567"/>
        </w:tabs>
        <w:spacing w:line="240" w:lineRule="auto"/>
        <w:rPr>
          <w:bCs/>
          <w:szCs w:val="24"/>
          <w:lang w:val="mt-MT"/>
        </w:rPr>
      </w:pPr>
      <w:r>
        <w:rPr>
          <w:bCs/>
          <w:szCs w:val="24"/>
          <w:lang w:val="mt-MT"/>
        </w:rPr>
        <w:t xml:space="preserve">Entresto huwa kontraindikat </w:t>
      </w:r>
      <w:r w:rsidR="00043A7C">
        <w:rPr>
          <w:bCs/>
          <w:szCs w:val="24"/>
          <w:lang w:val="mt-MT"/>
        </w:rPr>
        <w:t>f’pazjenti b’</w:t>
      </w:r>
      <w:r w:rsidR="00C0591C">
        <w:rPr>
          <w:bCs/>
          <w:szCs w:val="24"/>
          <w:lang w:val="mt-MT"/>
        </w:rPr>
        <w:t>indeboliment tal-fwied</w:t>
      </w:r>
      <w:r w:rsidR="00043A7C">
        <w:rPr>
          <w:bCs/>
          <w:szCs w:val="24"/>
          <w:lang w:val="mt-MT"/>
        </w:rPr>
        <w:t xml:space="preserve">, ċirrożi biljari jew kolestażi </w:t>
      </w:r>
      <w:r w:rsidR="00C0591C">
        <w:rPr>
          <w:bCs/>
          <w:szCs w:val="24"/>
          <w:lang w:val="mt-MT"/>
        </w:rPr>
        <w:t xml:space="preserve">gravi </w:t>
      </w:r>
      <w:r w:rsidR="002E5AB4" w:rsidRPr="0005240D">
        <w:rPr>
          <w:bCs/>
          <w:szCs w:val="24"/>
          <w:lang w:val="mt-MT"/>
        </w:rPr>
        <w:t>(</w:t>
      </w:r>
      <w:r w:rsidR="00C0591C">
        <w:rPr>
          <w:bCs/>
          <w:szCs w:val="24"/>
          <w:lang w:val="mt-MT"/>
        </w:rPr>
        <w:t xml:space="preserve">klassifikazzjoni </w:t>
      </w:r>
      <w:r w:rsidR="002E5AB4" w:rsidRPr="0005240D">
        <w:rPr>
          <w:bCs/>
          <w:szCs w:val="24"/>
          <w:lang w:val="mt-MT"/>
        </w:rPr>
        <w:t>Child</w:t>
      </w:r>
      <w:r w:rsidR="002F48C0" w:rsidRPr="0005240D">
        <w:rPr>
          <w:bCs/>
          <w:szCs w:val="24"/>
          <w:lang w:val="mt-MT"/>
        </w:rPr>
        <w:noBreakHyphen/>
      </w:r>
      <w:r w:rsidR="00C0591C">
        <w:rPr>
          <w:bCs/>
          <w:szCs w:val="24"/>
          <w:lang w:val="mt-MT"/>
        </w:rPr>
        <w:t>Pugh C</w:t>
      </w:r>
      <w:r w:rsidR="002E5AB4" w:rsidRPr="0005240D">
        <w:rPr>
          <w:bCs/>
          <w:szCs w:val="24"/>
          <w:lang w:val="mt-MT"/>
        </w:rPr>
        <w:t xml:space="preserve">) </w:t>
      </w:r>
      <w:bookmarkStart w:id="1" w:name="OLE_LINK231"/>
      <w:bookmarkStart w:id="2" w:name="OLE_LINK232"/>
      <w:r w:rsidR="007C1AEE" w:rsidRPr="0005240D">
        <w:rPr>
          <w:bCs/>
          <w:szCs w:val="24"/>
          <w:lang w:val="mt-MT"/>
        </w:rPr>
        <w:t>(</w:t>
      </w:r>
      <w:r w:rsidR="00C0591C">
        <w:rPr>
          <w:bCs/>
          <w:szCs w:val="24"/>
          <w:lang w:val="mt-MT"/>
        </w:rPr>
        <w:t xml:space="preserve">ara </w:t>
      </w:r>
      <w:r w:rsidR="007C1AEE" w:rsidRPr="0005240D">
        <w:rPr>
          <w:bCs/>
          <w:szCs w:val="24"/>
          <w:lang w:val="mt-MT"/>
        </w:rPr>
        <w:t>se</w:t>
      </w:r>
      <w:r w:rsidR="00C0591C">
        <w:rPr>
          <w:bCs/>
          <w:szCs w:val="24"/>
          <w:lang w:val="mt-MT"/>
        </w:rPr>
        <w:t>zzjoni</w:t>
      </w:r>
      <w:r w:rsidR="002710E6" w:rsidRPr="0005240D">
        <w:rPr>
          <w:bCs/>
          <w:szCs w:val="24"/>
          <w:lang w:val="mt-MT"/>
        </w:rPr>
        <w:t> </w:t>
      </w:r>
      <w:r>
        <w:rPr>
          <w:bCs/>
          <w:szCs w:val="24"/>
          <w:lang w:val="mt-MT"/>
        </w:rPr>
        <w:t>4.3</w:t>
      </w:r>
      <w:r w:rsidR="007C1AEE" w:rsidRPr="0005240D">
        <w:rPr>
          <w:bCs/>
          <w:szCs w:val="24"/>
          <w:lang w:val="mt-MT"/>
        </w:rPr>
        <w:t>)</w:t>
      </w:r>
      <w:bookmarkEnd w:id="1"/>
      <w:bookmarkEnd w:id="2"/>
      <w:r w:rsidR="0031274D" w:rsidRPr="0005240D">
        <w:rPr>
          <w:bCs/>
          <w:lang w:val="mt-MT"/>
        </w:rPr>
        <w:t>.</w:t>
      </w:r>
    </w:p>
    <w:p w14:paraId="6F87B793" w14:textId="77777777" w:rsidR="002E5AB4" w:rsidRPr="0005240D" w:rsidRDefault="002E5AB4" w:rsidP="00F3552C">
      <w:pPr>
        <w:tabs>
          <w:tab w:val="clear" w:pos="567"/>
        </w:tabs>
        <w:spacing w:line="240" w:lineRule="auto"/>
        <w:rPr>
          <w:noProof/>
          <w:szCs w:val="22"/>
          <w:lang w:val="mt-MT"/>
        </w:rPr>
      </w:pPr>
    </w:p>
    <w:p w14:paraId="449A6801" w14:textId="77777777" w:rsidR="00812D16" w:rsidRPr="00C0591C" w:rsidRDefault="00812D16" w:rsidP="00F3552C">
      <w:pPr>
        <w:keepNext/>
        <w:tabs>
          <w:tab w:val="clear" w:pos="567"/>
        </w:tabs>
        <w:spacing w:line="240" w:lineRule="auto"/>
        <w:rPr>
          <w:bCs/>
          <w:i/>
          <w:iCs/>
          <w:szCs w:val="22"/>
          <w:lang w:val="mt-MT"/>
        </w:rPr>
      </w:pPr>
      <w:r w:rsidRPr="00C0591C">
        <w:rPr>
          <w:bCs/>
          <w:i/>
          <w:iCs/>
          <w:szCs w:val="22"/>
          <w:lang w:val="mt-MT"/>
        </w:rPr>
        <w:t>P</w:t>
      </w:r>
      <w:r w:rsidR="00C0591C" w:rsidRPr="00C0591C">
        <w:rPr>
          <w:bCs/>
          <w:i/>
          <w:iCs/>
          <w:szCs w:val="22"/>
          <w:lang w:val="mt-MT"/>
        </w:rPr>
        <w:t>opolazzjoni pedjatrika</w:t>
      </w:r>
    </w:p>
    <w:p w14:paraId="7294D3E3" w14:textId="49F0DBD3" w:rsidR="009921E6" w:rsidRPr="00C0591C" w:rsidRDefault="00C0591C" w:rsidP="00F3552C">
      <w:pPr>
        <w:tabs>
          <w:tab w:val="clear" w:pos="567"/>
        </w:tabs>
        <w:spacing w:line="240" w:lineRule="auto"/>
        <w:rPr>
          <w:szCs w:val="22"/>
          <w:lang w:val="mt-MT"/>
        </w:rPr>
      </w:pPr>
      <w:r w:rsidRPr="00C0591C">
        <w:rPr>
          <w:bCs/>
          <w:szCs w:val="24"/>
          <w:lang w:val="mt-MT"/>
        </w:rPr>
        <w:t>Is-sigurtà u l-effikaċja ta’</w:t>
      </w:r>
      <w:r w:rsidR="002E5AB4" w:rsidRPr="00C0591C">
        <w:rPr>
          <w:bCs/>
          <w:szCs w:val="24"/>
          <w:lang w:val="mt-MT"/>
        </w:rPr>
        <w:t xml:space="preserve"> </w:t>
      </w:r>
      <w:r w:rsidR="004E1117" w:rsidRPr="00C0591C">
        <w:rPr>
          <w:bCs/>
          <w:szCs w:val="24"/>
          <w:lang w:val="mt-MT"/>
        </w:rPr>
        <w:t>Entresto</w:t>
      </w:r>
      <w:r w:rsidR="002E5AB4" w:rsidRPr="00C0591C">
        <w:rPr>
          <w:bCs/>
          <w:szCs w:val="24"/>
          <w:lang w:val="mt-MT"/>
        </w:rPr>
        <w:t xml:space="preserve"> </w:t>
      </w:r>
      <w:r w:rsidRPr="00C0591C">
        <w:rPr>
          <w:bCs/>
          <w:szCs w:val="24"/>
          <w:lang w:val="mt-MT"/>
        </w:rPr>
        <w:t>f</w:t>
      </w:r>
      <w:r w:rsidR="00E8317A" w:rsidRPr="008A04DA">
        <w:rPr>
          <w:bCs/>
          <w:szCs w:val="24"/>
          <w:lang w:val="mt-MT"/>
        </w:rPr>
        <w:t>i</w:t>
      </w:r>
      <w:r w:rsidR="00D5098B">
        <w:rPr>
          <w:bCs/>
          <w:szCs w:val="24"/>
          <w:lang w:val="mt-MT"/>
        </w:rPr>
        <w:t>t-</w:t>
      </w:r>
      <w:r w:rsidR="00CA7D66">
        <w:rPr>
          <w:bCs/>
          <w:szCs w:val="24"/>
          <w:lang w:val="mt-MT"/>
        </w:rPr>
        <w:t>tfal</w:t>
      </w:r>
      <w:r w:rsidR="00CB04FB">
        <w:rPr>
          <w:bCs/>
          <w:szCs w:val="24"/>
          <w:lang w:val="mt-MT"/>
        </w:rPr>
        <w:t xml:space="preserve"> taħt </w:t>
      </w:r>
      <w:r w:rsidR="00326CB7">
        <w:rPr>
          <w:bCs/>
          <w:szCs w:val="24"/>
          <w:lang w:val="mt-MT"/>
        </w:rPr>
        <w:t xml:space="preserve">l-età ta’ </w:t>
      </w:r>
      <w:r w:rsidRPr="00C0591C">
        <w:rPr>
          <w:bCs/>
          <w:szCs w:val="24"/>
          <w:lang w:val="mt-MT"/>
        </w:rPr>
        <w:t xml:space="preserve">sena </w:t>
      </w:r>
      <w:r w:rsidR="009F76E0" w:rsidRPr="009F76E0">
        <w:rPr>
          <w:bCs/>
          <w:szCs w:val="24"/>
          <w:lang w:val="mt-MT" w:bidi="mt-MT"/>
        </w:rPr>
        <w:t>għadhom</w:t>
      </w:r>
      <w:r w:rsidR="009F76E0" w:rsidRPr="009F76E0">
        <w:rPr>
          <w:bCs/>
          <w:szCs w:val="24"/>
          <w:lang w:val="mt-MT"/>
        </w:rPr>
        <w:t xml:space="preserve"> </w:t>
      </w:r>
      <w:r w:rsidRPr="00C0591C">
        <w:rPr>
          <w:bCs/>
          <w:szCs w:val="24"/>
          <w:lang w:val="mt-MT"/>
        </w:rPr>
        <w:t>ma ġewx determinati s’issa.</w:t>
      </w:r>
      <w:r w:rsidR="003F7F04">
        <w:rPr>
          <w:bCs/>
          <w:szCs w:val="24"/>
          <w:lang w:val="mt-MT"/>
        </w:rPr>
        <w:t xml:space="preserve"> </w:t>
      </w:r>
      <w:r w:rsidR="003F7F04" w:rsidRPr="008342A7">
        <w:rPr>
          <w:i/>
          <w:noProof/>
          <w:szCs w:val="22"/>
          <w:lang w:val="mt-MT"/>
        </w:rPr>
        <w:t>Data</w:t>
      </w:r>
      <w:r w:rsidR="003F7F04" w:rsidRPr="008342A7">
        <w:rPr>
          <w:lang w:val="mt-MT"/>
        </w:rPr>
        <w:t xml:space="preserve"> disponibbli hija deskritta </w:t>
      </w:r>
      <w:r w:rsidR="003F7F04" w:rsidRPr="008342A7">
        <w:rPr>
          <w:noProof/>
          <w:szCs w:val="22"/>
          <w:lang w:val="mt-MT"/>
        </w:rPr>
        <w:t>fis-sezzjoni</w:t>
      </w:r>
      <w:r w:rsidR="003F7F04">
        <w:rPr>
          <w:noProof/>
          <w:szCs w:val="22"/>
          <w:lang w:val="mt-MT"/>
        </w:rPr>
        <w:t> </w:t>
      </w:r>
      <w:r w:rsidR="003F7F04" w:rsidRPr="008342A7">
        <w:rPr>
          <w:lang w:val="mt-MT"/>
        </w:rPr>
        <w:t>5.1 iżda ma tista’ ssir l-ebda rakkomandazzjoni dwar pożoloġija.</w:t>
      </w:r>
    </w:p>
    <w:p w14:paraId="5291B063" w14:textId="77777777" w:rsidR="002E5AB4" w:rsidRPr="00C0591C" w:rsidRDefault="002E5AB4" w:rsidP="00F3552C">
      <w:pPr>
        <w:tabs>
          <w:tab w:val="clear" w:pos="567"/>
        </w:tabs>
        <w:spacing w:line="240" w:lineRule="auto"/>
        <w:rPr>
          <w:szCs w:val="22"/>
          <w:lang w:val="mt-MT"/>
        </w:rPr>
      </w:pPr>
    </w:p>
    <w:p w14:paraId="3A28A8CC" w14:textId="77777777" w:rsidR="00DD5278" w:rsidRPr="00C0591C" w:rsidRDefault="00812D16" w:rsidP="00F3552C">
      <w:pPr>
        <w:keepNext/>
        <w:tabs>
          <w:tab w:val="clear" w:pos="567"/>
        </w:tabs>
        <w:spacing w:line="240" w:lineRule="auto"/>
        <w:rPr>
          <w:szCs w:val="22"/>
          <w:u w:val="single"/>
          <w:lang w:val="mt-MT"/>
        </w:rPr>
      </w:pPr>
      <w:r w:rsidRPr="00C0591C">
        <w:rPr>
          <w:szCs w:val="22"/>
          <w:u w:val="single"/>
          <w:lang w:val="mt-MT"/>
        </w:rPr>
        <w:t>Metod</w:t>
      </w:r>
      <w:r w:rsidR="00C0591C">
        <w:rPr>
          <w:szCs w:val="22"/>
          <w:u w:val="single"/>
          <w:lang w:val="mt-MT"/>
        </w:rPr>
        <w:t>u ta’ kif għandu jingħata</w:t>
      </w:r>
    </w:p>
    <w:p w14:paraId="44E063FD" w14:textId="77777777" w:rsidR="002710E6" w:rsidRPr="00C0591C" w:rsidRDefault="002710E6" w:rsidP="00F3552C">
      <w:pPr>
        <w:keepNext/>
        <w:tabs>
          <w:tab w:val="clear" w:pos="567"/>
        </w:tabs>
        <w:spacing w:line="240" w:lineRule="auto"/>
        <w:rPr>
          <w:szCs w:val="24"/>
          <w:lang w:val="mt-MT" w:eastAsia="ja-JP"/>
        </w:rPr>
      </w:pPr>
    </w:p>
    <w:p w14:paraId="6F68BE7E" w14:textId="77777777" w:rsidR="00CA7D66" w:rsidRDefault="00C0591C" w:rsidP="00F3552C">
      <w:pPr>
        <w:tabs>
          <w:tab w:val="clear" w:pos="567"/>
        </w:tabs>
        <w:spacing w:line="240" w:lineRule="auto"/>
        <w:rPr>
          <w:szCs w:val="24"/>
          <w:lang w:val="mt-MT" w:eastAsia="ja-JP"/>
        </w:rPr>
      </w:pPr>
      <w:r>
        <w:rPr>
          <w:szCs w:val="24"/>
          <w:lang w:val="mt-MT" w:eastAsia="ja-JP"/>
        </w:rPr>
        <w:t>Użu o</w:t>
      </w:r>
      <w:r w:rsidR="002E5AB4" w:rsidRPr="00C0591C">
        <w:rPr>
          <w:szCs w:val="24"/>
          <w:lang w:val="mt-MT" w:eastAsia="ja-JP"/>
        </w:rPr>
        <w:t>ral</w:t>
      </w:r>
      <w:r>
        <w:rPr>
          <w:szCs w:val="24"/>
          <w:lang w:val="mt-MT" w:eastAsia="ja-JP"/>
        </w:rPr>
        <w:t>i.</w:t>
      </w:r>
    </w:p>
    <w:p w14:paraId="2060E2F5" w14:textId="462AB7CC" w:rsidR="002E5AB4" w:rsidRPr="0005240D" w:rsidRDefault="004E1117" w:rsidP="00F3552C">
      <w:pPr>
        <w:tabs>
          <w:tab w:val="clear" w:pos="567"/>
        </w:tabs>
        <w:spacing w:line="240" w:lineRule="auto"/>
        <w:rPr>
          <w:szCs w:val="24"/>
          <w:lang w:val="mt-MT" w:eastAsia="ja-JP"/>
        </w:rPr>
      </w:pPr>
      <w:r w:rsidRPr="00C0591C">
        <w:rPr>
          <w:bCs/>
          <w:lang w:val="mt-MT"/>
        </w:rPr>
        <w:t>Entresto</w:t>
      </w:r>
      <w:r w:rsidRPr="00C0591C">
        <w:rPr>
          <w:szCs w:val="24"/>
          <w:lang w:val="mt-MT" w:eastAsia="ja-JP"/>
        </w:rPr>
        <w:t xml:space="preserve"> </w:t>
      </w:r>
      <w:r w:rsidR="00C0591C">
        <w:rPr>
          <w:szCs w:val="24"/>
          <w:lang w:val="mt-MT" w:eastAsia="ja-JP"/>
        </w:rPr>
        <w:t xml:space="preserve">jista’ jingħata mal-ikel jew mhux mal-ikel </w:t>
      </w:r>
      <w:r w:rsidR="002E5AB4" w:rsidRPr="00C0591C">
        <w:rPr>
          <w:szCs w:val="24"/>
          <w:lang w:val="mt-MT" w:eastAsia="ja-JP"/>
        </w:rPr>
        <w:t>(</w:t>
      </w:r>
      <w:r w:rsidR="00C0591C">
        <w:rPr>
          <w:szCs w:val="24"/>
          <w:lang w:val="mt-MT" w:eastAsia="ja-JP"/>
        </w:rPr>
        <w:t xml:space="preserve">ara </w:t>
      </w:r>
      <w:r w:rsidR="002E5AB4" w:rsidRPr="00C0591C">
        <w:rPr>
          <w:szCs w:val="24"/>
          <w:lang w:val="mt-MT" w:eastAsia="ja-JP"/>
        </w:rPr>
        <w:t>se</w:t>
      </w:r>
      <w:r w:rsidR="00C0591C">
        <w:rPr>
          <w:szCs w:val="24"/>
          <w:lang w:val="mt-MT" w:eastAsia="ja-JP"/>
        </w:rPr>
        <w:t>zzjoni</w:t>
      </w:r>
      <w:r w:rsidR="002710E6" w:rsidRPr="00C0591C">
        <w:rPr>
          <w:szCs w:val="24"/>
          <w:lang w:val="mt-MT" w:eastAsia="ja-JP"/>
        </w:rPr>
        <w:t> </w:t>
      </w:r>
      <w:r w:rsidR="002E5AB4" w:rsidRPr="00C0591C">
        <w:rPr>
          <w:szCs w:val="24"/>
          <w:lang w:val="mt-MT" w:eastAsia="ja-JP"/>
        </w:rPr>
        <w:t>5.2).</w:t>
      </w:r>
      <w:r w:rsidR="00713A02">
        <w:rPr>
          <w:szCs w:val="24"/>
          <w:lang w:val="mt-MT" w:eastAsia="ja-JP"/>
        </w:rPr>
        <w:t xml:space="preserve"> Il-pilloli għandhom jinbelgħu flimkien ma’ tazza ilma.</w:t>
      </w:r>
      <w:r w:rsidR="003F7F04">
        <w:rPr>
          <w:szCs w:val="24"/>
          <w:lang w:val="mt-MT" w:eastAsia="ja-JP"/>
        </w:rPr>
        <w:t xml:space="preserve"> Mhux rakkomandat li taqsam jew tfarrak il-pilloli.</w:t>
      </w:r>
    </w:p>
    <w:p w14:paraId="3FEF9C28" w14:textId="77777777" w:rsidR="002E19A7" w:rsidRPr="0005240D" w:rsidRDefault="002E19A7" w:rsidP="00F3552C">
      <w:pPr>
        <w:tabs>
          <w:tab w:val="clear" w:pos="567"/>
        </w:tabs>
        <w:spacing w:line="240" w:lineRule="auto"/>
        <w:rPr>
          <w:noProof/>
          <w:szCs w:val="22"/>
          <w:lang w:val="mt-MT"/>
        </w:rPr>
      </w:pPr>
    </w:p>
    <w:p w14:paraId="66468B7D" w14:textId="77777777" w:rsidR="00CF7C5B" w:rsidRPr="0005240D" w:rsidRDefault="00812D16" w:rsidP="00F3552C">
      <w:pPr>
        <w:keepNext/>
        <w:tabs>
          <w:tab w:val="clear" w:pos="567"/>
        </w:tabs>
        <w:spacing w:line="240" w:lineRule="auto"/>
        <w:ind w:left="567" w:hanging="567"/>
        <w:rPr>
          <w:b/>
          <w:noProof/>
          <w:szCs w:val="22"/>
          <w:lang w:val="mt-MT"/>
        </w:rPr>
      </w:pPr>
      <w:r w:rsidRPr="00C0591C">
        <w:rPr>
          <w:b/>
          <w:noProof/>
          <w:szCs w:val="22"/>
          <w:lang w:val="mt-MT"/>
        </w:rPr>
        <w:t>4.3</w:t>
      </w:r>
      <w:r w:rsidRPr="00C0591C">
        <w:rPr>
          <w:b/>
          <w:noProof/>
          <w:szCs w:val="22"/>
          <w:lang w:val="mt-MT"/>
        </w:rPr>
        <w:tab/>
      </w:r>
      <w:r w:rsidR="00C0591C" w:rsidRPr="00C0591C">
        <w:rPr>
          <w:b/>
          <w:noProof/>
          <w:szCs w:val="22"/>
          <w:lang w:val="mt-MT"/>
        </w:rPr>
        <w:t>K</w:t>
      </w:r>
      <w:r w:rsidRPr="00C0591C">
        <w:rPr>
          <w:b/>
          <w:noProof/>
          <w:szCs w:val="22"/>
          <w:lang w:val="mt-MT"/>
        </w:rPr>
        <w:t>ontraindi</w:t>
      </w:r>
      <w:r w:rsidR="00C0591C" w:rsidRPr="00C0591C">
        <w:rPr>
          <w:b/>
          <w:noProof/>
          <w:szCs w:val="22"/>
          <w:lang w:val="mt-MT"/>
        </w:rPr>
        <w:t>kazzjonijiet</w:t>
      </w:r>
    </w:p>
    <w:p w14:paraId="3B6215E6" w14:textId="77777777" w:rsidR="00CF7C5B" w:rsidRPr="0005240D" w:rsidRDefault="00CF7C5B" w:rsidP="00F3552C">
      <w:pPr>
        <w:keepNext/>
        <w:tabs>
          <w:tab w:val="clear" w:pos="567"/>
        </w:tabs>
        <w:spacing w:line="240" w:lineRule="auto"/>
        <w:ind w:left="567" w:hanging="567"/>
        <w:rPr>
          <w:noProof/>
          <w:szCs w:val="22"/>
          <w:lang w:val="mt-MT"/>
        </w:rPr>
      </w:pPr>
    </w:p>
    <w:p w14:paraId="3CEEEA14" w14:textId="77777777" w:rsidR="009B7832" w:rsidRPr="00C0591C" w:rsidRDefault="00C0591C" w:rsidP="00F3552C">
      <w:pPr>
        <w:numPr>
          <w:ilvl w:val="0"/>
          <w:numId w:val="43"/>
        </w:numPr>
        <w:tabs>
          <w:tab w:val="clear" w:pos="567"/>
        </w:tabs>
        <w:spacing w:line="240" w:lineRule="auto"/>
        <w:ind w:left="567" w:hanging="567"/>
        <w:rPr>
          <w:bCs/>
          <w:szCs w:val="24"/>
          <w:lang w:val="mt-MT"/>
        </w:rPr>
      </w:pPr>
      <w:r w:rsidRPr="00C0591C">
        <w:rPr>
          <w:bCs/>
          <w:szCs w:val="24"/>
          <w:lang w:val="mt-MT"/>
        </w:rPr>
        <w:t>Sensittività eċċessiva għas-</w:t>
      </w:r>
      <w:r w:rsidR="00CA7D66" w:rsidRPr="00C0591C">
        <w:rPr>
          <w:bCs/>
          <w:szCs w:val="24"/>
          <w:lang w:val="mt-MT"/>
        </w:rPr>
        <w:t>sustanz</w:t>
      </w:r>
      <w:r w:rsidR="00CA7D66">
        <w:rPr>
          <w:bCs/>
          <w:szCs w:val="24"/>
          <w:lang w:val="mt-MT"/>
        </w:rPr>
        <w:t>i</w:t>
      </w:r>
      <w:r w:rsidR="00CA7D66" w:rsidRPr="00C0591C">
        <w:rPr>
          <w:bCs/>
          <w:szCs w:val="24"/>
          <w:lang w:val="mt-MT"/>
        </w:rPr>
        <w:t xml:space="preserve"> attiv</w:t>
      </w:r>
      <w:r w:rsidR="00CA7D66">
        <w:rPr>
          <w:bCs/>
          <w:szCs w:val="24"/>
          <w:lang w:val="mt-MT"/>
        </w:rPr>
        <w:t xml:space="preserve">i </w:t>
      </w:r>
      <w:r w:rsidRPr="00C0591C">
        <w:rPr>
          <w:bCs/>
          <w:szCs w:val="24"/>
          <w:lang w:val="mt-MT"/>
        </w:rPr>
        <w:t xml:space="preserve">jew għal kwalunkwe </w:t>
      </w:r>
      <w:r w:rsidR="009F76E0" w:rsidRPr="009F76E0">
        <w:rPr>
          <w:bCs/>
          <w:szCs w:val="24"/>
          <w:lang w:val="mt-MT" w:bidi="mt-MT"/>
        </w:rPr>
        <w:t xml:space="preserve">sustanza mhux attiva elenkata </w:t>
      </w:r>
      <w:r w:rsidRPr="00C0591C">
        <w:rPr>
          <w:bCs/>
          <w:szCs w:val="24"/>
          <w:lang w:val="mt-MT"/>
        </w:rPr>
        <w:t>fis-sezzjoni</w:t>
      </w:r>
      <w:r w:rsidR="005F1DD9">
        <w:rPr>
          <w:bCs/>
          <w:szCs w:val="24"/>
          <w:lang w:val="mt-MT"/>
        </w:rPr>
        <w:t> </w:t>
      </w:r>
      <w:r w:rsidR="00DF5AE8" w:rsidRPr="00C0591C">
        <w:rPr>
          <w:bCs/>
          <w:szCs w:val="24"/>
          <w:lang w:val="mt-MT"/>
        </w:rPr>
        <w:t>6.1</w:t>
      </w:r>
      <w:r w:rsidR="007E3BE8" w:rsidRPr="00C0591C">
        <w:rPr>
          <w:bCs/>
          <w:szCs w:val="24"/>
          <w:lang w:val="mt-MT"/>
        </w:rPr>
        <w:t>.</w:t>
      </w:r>
    </w:p>
    <w:p w14:paraId="3496CCB8" w14:textId="77777777" w:rsidR="009B7832" w:rsidRPr="0005240D" w:rsidRDefault="00EC6928" w:rsidP="00F3552C">
      <w:pPr>
        <w:numPr>
          <w:ilvl w:val="0"/>
          <w:numId w:val="43"/>
        </w:numPr>
        <w:tabs>
          <w:tab w:val="clear" w:pos="567"/>
        </w:tabs>
        <w:spacing w:line="240" w:lineRule="auto"/>
        <w:ind w:left="567" w:hanging="567"/>
        <w:rPr>
          <w:noProof/>
          <w:lang w:val="mt-MT"/>
        </w:rPr>
      </w:pPr>
      <w:r>
        <w:rPr>
          <w:bCs/>
          <w:lang w:val="mt-MT"/>
        </w:rPr>
        <w:t>U</w:t>
      </w:r>
      <w:r w:rsidR="00C0591C">
        <w:rPr>
          <w:bCs/>
          <w:lang w:val="mt-MT"/>
        </w:rPr>
        <w:t xml:space="preserve">żu fl-istess ħin ma’ inibituri </w:t>
      </w:r>
      <w:r w:rsidR="00B32D4D" w:rsidRPr="00370A0D">
        <w:rPr>
          <w:color w:val="000000"/>
          <w:lang w:val="it-IT"/>
        </w:rPr>
        <w:t xml:space="preserve">ta’ </w:t>
      </w:r>
      <w:r w:rsidR="00B27257" w:rsidRPr="0005240D">
        <w:rPr>
          <w:bCs/>
          <w:lang w:val="mt-MT"/>
        </w:rPr>
        <w:t xml:space="preserve">ACE </w:t>
      </w:r>
      <w:r w:rsidR="007E3BE8" w:rsidRPr="0005240D">
        <w:rPr>
          <w:bCs/>
          <w:lang w:val="mt-MT"/>
        </w:rPr>
        <w:t>(</w:t>
      </w:r>
      <w:r>
        <w:rPr>
          <w:bCs/>
          <w:lang w:val="mt-MT"/>
        </w:rPr>
        <w:t xml:space="preserve">ara </w:t>
      </w:r>
      <w:r w:rsidR="007E3BE8" w:rsidRPr="0005240D">
        <w:rPr>
          <w:bCs/>
          <w:lang w:val="mt-MT"/>
        </w:rPr>
        <w:t>se</w:t>
      </w:r>
      <w:r>
        <w:rPr>
          <w:bCs/>
          <w:lang w:val="mt-MT"/>
        </w:rPr>
        <w:t>zzjonijiet</w:t>
      </w:r>
      <w:r w:rsidR="002710E6" w:rsidRPr="0005240D">
        <w:rPr>
          <w:bCs/>
          <w:lang w:val="mt-MT"/>
        </w:rPr>
        <w:t> </w:t>
      </w:r>
      <w:r w:rsidR="007E3BE8" w:rsidRPr="0005240D">
        <w:rPr>
          <w:bCs/>
          <w:lang w:val="mt-MT"/>
        </w:rPr>
        <w:t>4.4</w:t>
      </w:r>
      <w:r w:rsidR="00FD126A" w:rsidRPr="0005240D">
        <w:rPr>
          <w:bCs/>
          <w:lang w:val="mt-MT"/>
        </w:rPr>
        <w:t xml:space="preserve"> </w:t>
      </w:r>
      <w:r>
        <w:rPr>
          <w:bCs/>
          <w:lang w:val="mt-MT"/>
        </w:rPr>
        <w:t>u</w:t>
      </w:r>
      <w:r w:rsidR="00FD126A" w:rsidRPr="0005240D">
        <w:rPr>
          <w:bCs/>
          <w:lang w:val="mt-MT"/>
        </w:rPr>
        <w:t xml:space="preserve"> </w:t>
      </w:r>
      <w:r w:rsidR="007E3BE8" w:rsidRPr="0005240D">
        <w:rPr>
          <w:bCs/>
          <w:lang w:val="mt-MT"/>
        </w:rPr>
        <w:t>4.5)</w:t>
      </w:r>
      <w:r w:rsidR="00B27257" w:rsidRPr="0005240D">
        <w:rPr>
          <w:bCs/>
          <w:lang w:val="mt-MT"/>
        </w:rPr>
        <w:t>.</w:t>
      </w:r>
      <w:r w:rsidR="007E3BE8" w:rsidRPr="0005240D">
        <w:rPr>
          <w:bCs/>
          <w:lang w:val="mt-MT"/>
        </w:rPr>
        <w:t xml:space="preserve"> </w:t>
      </w:r>
      <w:r w:rsidR="00061491" w:rsidRPr="0005240D">
        <w:rPr>
          <w:lang w:val="mt-MT"/>
        </w:rPr>
        <w:t xml:space="preserve">Entresto </w:t>
      </w:r>
      <w:r w:rsidR="00061491" w:rsidRPr="0005240D">
        <w:rPr>
          <w:szCs w:val="24"/>
          <w:lang w:val="mt-MT"/>
        </w:rPr>
        <w:t>m</w:t>
      </w:r>
      <w:r w:rsidR="00F41F3F">
        <w:rPr>
          <w:szCs w:val="24"/>
          <w:lang w:val="mt-MT"/>
        </w:rPr>
        <w:t>’</w:t>
      </w:r>
      <w:r>
        <w:rPr>
          <w:szCs w:val="24"/>
          <w:lang w:val="mt-MT"/>
        </w:rPr>
        <w:t>għandux jingħata sa 36</w:t>
      </w:r>
      <w:r w:rsidR="005F1DD9">
        <w:rPr>
          <w:szCs w:val="24"/>
          <w:lang w:val="mt-MT"/>
        </w:rPr>
        <w:t> </w:t>
      </w:r>
      <w:r>
        <w:rPr>
          <w:szCs w:val="24"/>
          <w:lang w:val="mt-MT"/>
        </w:rPr>
        <w:t xml:space="preserve">siegħa wara li titwaqqaf it-terapija b’inibitur </w:t>
      </w:r>
      <w:r w:rsidR="00B32D4D" w:rsidRPr="008A04DA">
        <w:rPr>
          <w:color w:val="000000"/>
          <w:lang w:val="mt-MT"/>
        </w:rPr>
        <w:t xml:space="preserve">ta’ </w:t>
      </w:r>
      <w:r w:rsidR="009B7832" w:rsidRPr="0005240D">
        <w:rPr>
          <w:bCs/>
          <w:szCs w:val="24"/>
          <w:lang w:val="mt-MT"/>
        </w:rPr>
        <w:t>ACE.</w:t>
      </w:r>
    </w:p>
    <w:p w14:paraId="18388550" w14:textId="77777777" w:rsidR="00061491" w:rsidRPr="0005240D" w:rsidRDefault="00EC6928" w:rsidP="00F3552C">
      <w:pPr>
        <w:numPr>
          <w:ilvl w:val="0"/>
          <w:numId w:val="43"/>
        </w:numPr>
        <w:tabs>
          <w:tab w:val="clear" w:pos="567"/>
        </w:tabs>
        <w:spacing w:line="240" w:lineRule="auto"/>
        <w:ind w:left="567" w:hanging="567"/>
        <w:rPr>
          <w:szCs w:val="24"/>
          <w:lang w:val="mt-MT"/>
        </w:rPr>
      </w:pPr>
      <w:r>
        <w:rPr>
          <w:szCs w:val="24"/>
          <w:lang w:val="mt-MT"/>
        </w:rPr>
        <w:t>Storja magħrufa ta’</w:t>
      </w:r>
      <w:r w:rsidR="00B162F7" w:rsidRPr="0005240D">
        <w:rPr>
          <w:szCs w:val="24"/>
          <w:lang w:val="mt-MT"/>
        </w:rPr>
        <w:t xml:space="preserve"> an</w:t>
      </w:r>
      <w:r>
        <w:rPr>
          <w:szCs w:val="24"/>
          <w:lang w:val="mt-MT"/>
        </w:rPr>
        <w:t>ġjo</w:t>
      </w:r>
      <w:r w:rsidR="00B162F7" w:rsidRPr="0005240D">
        <w:rPr>
          <w:szCs w:val="24"/>
          <w:lang w:val="mt-MT"/>
        </w:rPr>
        <w:t>ed</w:t>
      </w:r>
      <w:r w:rsidR="00DD3F5C" w:rsidRPr="00370A0D">
        <w:rPr>
          <w:szCs w:val="24"/>
          <w:lang w:val="mt-MT"/>
        </w:rPr>
        <w:t>i</w:t>
      </w:r>
      <w:r w:rsidR="00B162F7" w:rsidRPr="0005240D">
        <w:rPr>
          <w:szCs w:val="24"/>
          <w:lang w:val="mt-MT"/>
        </w:rPr>
        <w:t xml:space="preserve">ma </w:t>
      </w:r>
      <w:r w:rsidR="00AF69BA" w:rsidRPr="0005240D">
        <w:rPr>
          <w:color w:val="000000"/>
          <w:lang w:val="mt-MT"/>
        </w:rPr>
        <w:t>relat</w:t>
      </w:r>
      <w:r>
        <w:rPr>
          <w:color w:val="000000"/>
          <w:lang w:val="mt-MT"/>
        </w:rPr>
        <w:t xml:space="preserve">ata ma’ inibitur </w:t>
      </w:r>
      <w:bookmarkStart w:id="3" w:name="OLE_LINK4"/>
      <w:bookmarkStart w:id="4" w:name="OLE_LINK5"/>
      <w:r w:rsidR="00DD3F5C" w:rsidRPr="00370A0D">
        <w:rPr>
          <w:color w:val="000000"/>
          <w:lang w:val="mt-MT"/>
        </w:rPr>
        <w:t xml:space="preserve">ta’ </w:t>
      </w:r>
      <w:bookmarkEnd w:id="3"/>
      <w:bookmarkEnd w:id="4"/>
      <w:r>
        <w:rPr>
          <w:color w:val="000000"/>
          <w:lang w:val="mt-MT"/>
        </w:rPr>
        <w:t>ACE jew terapija ARB preċedenti (ara sezzjoni</w:t>
      </w:r>
      <w:r w:rsidR="005F1DD9">
        <w:rPr>
          <w:color w:val="000000"/>
          <w:lang w:val="mt-MT"/>
        </w:rPr>
        <w:t> </w:t>
      </w:r>
      <w:r w:rsidR="00061491" w:rsidRPr="0005240D">
        <w:rPr>
          <w:szCs w:val="24"/>
          <w:lang w:val="mt-MT"/>
        </w:rPr>
        <w:t>4.4)</w:t>
      </w:r>
      <w:r w:rsidR="009B7832" w:rsidRPr="0005240D">
        <w:rPr>
          <w:szCs w:val="24"/>
          <w:lang w:val="mt-MT"/>
        </w:rPr>
        <w:t>.</w:t>
      </w:r>
    </w:p>
    <w:p w14:paraId="4B5F1911" w14:textId="77777777" w:rsidR="00CA7D66" w:rsidRDefault="00CA7D66" w:rsidP="00F3552C">
      <w:pPr>
        <w:numPr>
          <w:ilvl w:val="0"/>
          <w:numId w:val="43"/>
        </w:numPr>
        <w:tabs>
          <w:tab w:val="clear" w:pos="567"/>
        </w:tabs>
        <w:spacing w:line="240" w:lineRule="auto"/>
        <w:ind w:left="567" w:hanging="567"/>
        <w:rPr>
          <w:bCs/>
          <w:szCs w:val="24"/>
          <w:lang w:val="mt-MT"/>
        </w:rPr>
      </w:pPr>
      <w:r>
        <w:rPr>
          <w:bCs/>
          <w:szCs w:val="24"/>
          <w:lang w:val="mt-MT"/>
        </w:rPr>
        <w:t>Anġjoedima ereditarja jew idjopatika (ara sezzjoni</w:t>
      </w:r>
      <w:r w:rsidR="008A04DA">
        <w:rPr>
          <w:bCs/>
          <w:szCs w:val="24"/>
          <w:lang w:val="mt-MT"/>
        </w:rPr>
        <w:t> </w:t>
      </w:r>
      <w:r>
        <w:rPr>
          <w:bCs/>
          <w:szCs w:val="24"/>
          <w:lang w:val="mt-MT"/>
        </w:rPr>
        <w:t>4.4).</w:t>
      </w:r>
    </w:p>
    <w:p w14:paraId="1A517433" w14:textId="77777777" w:rsidR="00A8350C" w:rsidRDefault="00EC6928" w:rsidP="00F3552C">
      <w:pPr>
        <w:numPr>
          <w:ilvl w:val="0"/>
          <w:numId w:val="43"/>
        </w:numPr>
        <w:tabs>
          <w:tab w:val="clear" w:pos="567"/>
        </w:tabs>
        <w:spacing w:line="240" w:lineRule="auto"/>
        <w:ind w:left="567" w:hanging="567"/>
        <w:rPr>
          <w:bCs/>
          <w:szCs w:val="24"/>
          <w:lang w:val="mt-MT"/>
        </w:rPr>
      </w:pPr>
      <w:r>
        <w:rPr>
          <w:bCs/>
          <w:szCs w:val="24"/>
          <w:lang w:val="mt-MT"/>
        </w:rPr>
        <w:t>Użu fl-istess ħin ma’</w:t>
      </w:r>
      <w:r w:rsidR="001F04D5">
        <w:rPr>
          <w:bCs/>
          <w:szCs w:val="24"/>
          <w:lang w:val="mt-MT"/>
        </w:rPr>
        <w:t xml:space="preserve"> prodotti </w:t>
      </w:r>
      <w:r w:rsidR="00CA7D66">
        <w:rPr>
          <w:bCs/>
          <w:szCs w:val="24"/>
          <w:lang w:val="mt-MT"/>
        </w:rPr>
        <w:t xml:space="preserve">mediċinali </w:t>
      </w:r>
      <w:r w:rsidR="001F04D5">
        <w:rPr>
          <w:bCs/>
          <w:szCs w:val="24"/>
          <w:lang w:val="mt-MT"/>
        </w:rPr>
        <w:t>li fihom</w:t>
      </w:r>
      <w:r>
        <w:rPr>
          <w:bCs/>
          <w:szCs w:val="24"/>
          <w:lang w:val="mt-MT"/>
        </w:rPr>
        <w:t xml:space="preserve"> </w:t>
      </w:r>
      <w:r w:rsidR="007E3BE8" w:rsidRPr="0005240D">
        <w:rPr>
          <w:bCs/>
          <w:szCs w:val="24"/>
          <w:lang w:val="mt-MT"/>
        </w:rPr>
        <w:t xml:space="preserve">aliskiren </w:t>
      </w:r>
      <w:r>
        <w:rPr>
          <w:bCs/>
          <w:szCs w:val="24"/>
          <w:lang w:val="mt-MT"/>
        </w:rPr>
        <w:t>f’</w:t>
      </w:r>
      <w:r w:rsidR="007E3BE8" w:rsidRPr="0005240D">
        <w:rPr>
          <w:bCs/>
          <w:szCs w:val="24"/>
          <w:lang w:val="mt-MT"/>
        </w:rPr>
        <w:t>pa</w:t>
      </w:r>
      <w:r>
        <w:rPr>
          <w:bCs/>
          <w:szCs w:val="24"/>
          <w:lang w:val="mt-MT"/>
        </w:rPr>
        <w:t xml:space="preserve">zjenti b’dijabete </w:t>
      </w:r>
      <w:r w:rsidR="001F04D5">
        <w:rPr>
          <w:bCs/>
          <w:szCs w:val="24"/>
          <w:lang w:val="mt-MT"/>
        </w:rPr>
        <w:t>mellitus</w:t>
      </w:r>
      <w:r>
        <w:rPr>
          <w:bCs/>
          <w:szCs w:val="24"/>
          <w:lang w:val="mt-MT"/>
        </w:rPr>
        <w:t xml:space="preserve"> jew f’pazjenti b’indeboliment tal-kliewi (</w:t>
      </w:r>
      <w:r w:rsidR="00DD5278" w:rsidRPr="0005240D">
        <w:rPr>
          <w:szCs w:val="22"/>
          <w:lang w:val="mt-MT"/>
        </w:rPr>
        <w:t>eGFR &lt;6</w:t>
      </w:r>
      <w:r w:rsidR="002710E6" w:rsidRPr="0005240D">
        <w:rPr>
          <w:szCs w:val="22"/>
          <w:lang w:val="mt-MT"/>
        </w:rPr>
        <w:t>0 </w:t>
      </w:r>
      <w:r w:rsidR="00DD5278" w:rsidRPr="0005240D">
        <w:rPr>
          <w:szCs w:val="22"/>
          <w:lang w:val="mt-MT"/>
        </w:rPr>
        <w:t>m</w:t>
      </w:r>
      <w:r w:rsidR="002710E6" w:rsidRPr="0005240D">
        <w:rPr>
          <w:szCs w:val="22"/>
          <w:lang w:val="mt-MT"/>
        </w:rPr>
        <w:t>l</w:t>
      </w:r>
      <w:r w:rsidR="00DD5278" w:rsidRPr="0005240D">
        <w:rPr>
          <w:szCs w:val="22"/>
          <w:lang w:val="mt-MT"/>
        </w:rPr>
        <w:t>/min/1.73</w:t>
      </w:r>
      <w:r w:rsidR="002710E6" w:rsidRPr="0005240D">
        <w:rPr>
          <w:szCs w:val="22"/>
          <w:lang w:val="mt-MT"/>
        </w:rPr>
        <w:t> </w:t>
      </w:r>
      <w:r w:rsidR="00DD5278" w:rsidRPr="0005240D">
        <w:rPr>
          <w:szCs w:val="22"/>
          <w:lang w:val="mt-MT"/>
        </w:rPr>
        <w:t>m</w:t>
      </w:r>
      <w:r w:rsidR="00DD5278" w:rsidRPr="0005240D">
        <w:rPr>
          <w:szCs w:val="22"/>
          <w:vertAlign w:val="superscript"/>
          <w:lang w:val="mt-MT"/>
        </w:rPr>
        <w:t>2</w:t>
      </w:r>
      <w:r w:rsidR="00DD5278" w:rsidRPr="0005240D">
        <w:rPr>
          <w:szCs w:val="22"/>
          <w:lang w:val="mt-MT"/>
        </w:rPr>
        <w:t xml:space="preserve">) </w:t>
      </w:r>
      <w:r w:rsidR="001823AC" w:rsidRPr="0005240D">
        <w:rPr>
          <w:bCs/>
          <w:szCs w:val="24"/>
          <w:lang w:val="mt-MT"/>
        </w:rPr>
        <w:t>(</w:t>
      </w:r>
      <w:r>
        <w:rPr>
          <w:bCs/>
          <w:szCs w:val="24"/>
          <w:lang w:val="mt-MT"/>
        </w:rPr>
        <w:t xml:space="preserve">ara </w:t>
      </w:r>
      <w:r w:rsidR="001823AC" w:rsidRPr="0005240D">
        <w:rPr>
          <w:bCs/>
          <w:szCs w:val="24"/>
          <w:lang w:val="mt-MT"/>
        </w:rPr>
        <w:t>se</w:t>
      </w:r>
      <w:r>
        <w:rPr>
          <w:bCs/>
          <w:szCs w:val="24"/>
          <w:lang w:val="mt-MT"/>
        </w:rPr>
        <w:t>zzjonijiet</w:t>
      </w:r>
      <w:r w:rsidR="002710E6" w:rsidRPr="0005240D">
        <w:rPr>
          <w:bCs/>
          <w:szCs w:val="24"/>
          <w:lang w:val="mt-MT"/>
        </w:rPr>
        <w:t> </w:t>
      </w:r>
      <w:r w:rsidR="004D192F" w:rsidRPr="0005240D">
        <w:rPr>
          <w:bCs/>
          <w:szCs w:val="24"/>
          <w:lang w:val="mt-MT"/>
        </w:rPr>
        <w:t xml:space="preserve">4.4 </w:t>
      </w:r>
      <w:r>
        <w:rPr>
          <w:bCs/>
          <w:szCs w:val="24"/>
          <w:lang w:val="mt-MT"/>
        </w:rPr>
        <w:t>u</w:t>
      </w:r>
      <w:r w:rsidR="004D192F" w:rsidRPr="0005240D">
        <w:rPr>
          <w:bCs/>
          <w:szCs w:val="24"/>
          <w:lang w:val="mt-MT"/>
        </w:rPr>
        <w:t xml:space="preserve"> </w:t>
      </w:r>
      <w:r w:rsidR="001823AC" w:rsidRPr="0005240D">
        <w:rPr>
          <w:bCs/>
          <w:szCs w:val="24"/>
          <w:lang w:val="mt-MT"/>
        </w:rPr>
        <w:t>4.5)</w:t>
      </w:r>
      <w:r w:rsidR="009B7832" w:rsidRPr="0005240D">
        <w:rPr>
          <w:bCs/>
          <w:szCs w:val="24"/>
          <w:lang w:val="mt-MT"/>
        </w:rPr>
        <w:t>.</w:t>
      </w:r>
    </w:p>
    <w:p w14:paraId="41E385E5" w14:textId="77777777" w:rsidR="002E37A8" w:rsidRPr="0005240D" w:rsidRDefault="002E37A8" w:rsidP="00F3552C">
      <w:pPr>
        <w:numPr>
          <w:ilvl w:val="0"/>
          <w:numId w:val="43"/>
        </w:numPr>
        <w:tabs>
          <w:tab w:val="clear" w:pos="567"/>
        </w:tabs>
        <w:spacing w:line="240" w:lineRule="auto"/>
        <w:ind w:left="567" w:hanging="567"/>
        <w:rPr>
          <w:bCs/>
          <w:szCs w:val="24"/>
          <w:lang w:val="mt-MT"/>
        </w:rPr>
      </w:pPr>
      <w:r w:rsidRPr="0083046E">
        <w:rPr>
          <w:szCs w:val="22"/>
          <w:lang w:val="mt-MT"/>
        </w:rPr>
        <w:t>Indeboliment tal-fwied, ċirrożi biljari u kolestażi gravi (ara sezzjoni</w:t>
      </w:r>
      <w:r w:rsidR="0083046E">
        <w:rPr>
          <w:szCs w:val="22"/>
          <w:lang w:val="mt-MT"/>
        </w:rPr>
        <w:t> </w:t>
      </w:r>
      <w:r w:rsidRPr="0083046E">
        <w:rPr>
          <w:szCs w:val="22"/>
          <w:lang w:val="mt-MT"/>
        </w:rPr>
        <w:t>4.2).</w:t>
      </w:r>
    </w:p>
    <w:p w14:paraId="509472F7" w14:textId="4C1C263D" w:rsidR="00A8350C" w:rsidRPr="0005240D" w:rsidRDefault="00CA7D66" w:rsidP="00F3552C">
      <w:pPr>
        <w:numPr>
          <w:ilvl w:val="0"/>
          <w:numId w:val="43"/>
        </w:numPr>
        <w:tabs>
          <w:tab w:val="clear" w:pos="567"/>
        </w:tabs>
        <w:spacing w:line="240" w:lineRule="auto"/>
        <w:ind w:left="567" w:hanging="567"/>
        <w:rPr>
          <w:bCs/>
          <w:szCs w:val="24"/>
          <w:lang w:val="mt-MT"/>
        </w:rPr>
      </w:pPr>
      <w:r>
        <w:rPr>
          <w:bCs/>
          <w:szCs w:val="24"/>
          <w:lang w:val="mt-MT"/>
        </w:rPr>
        <w:t>It-tieni jew it-tielet trimestr</w:t>
      </w:r>
      <w:r w:rsidR="00EB5430">
        <w:rPr>
          <w:bCs/>
          <w:szCs w:val="24"/>
          <w:lang w:val="mt-MT"/>
        </w:rPr>
        <w:t>i</w:t>
      </w:r>
      <w:r>
        <w:rPr>
          <w:bCs/>
          <w:szCs w:val="24"/>
          <w:lang w:val="mt-MT"/>
        </w:rPr>
        <w:t xml:space="preserve"> tat-t</w:t>
      </w:r>
      <w:r w:rsidR="00EC6928">
        <w:rPr>
          <w:bCs/>
          <w:szCs w:val="24"/>
          <w:lang w:val="mt-MT"/>
        </w:rPr>
        <w:t xml:space="preserve">qala </w:t>
      </w:r>
      <w:r w:rsidR="007E3BE8" w:rsidRPr="0005240D">
        <w:rPr>
          <w:bCs/>
          <w:szCs w:val="24"/>
          <w:lang w:val="mt-MT"/>
        </w:rPr>
        <w:t>(</w:t>
      </w:r>
      <w:r w:rsidR="00EC6928">
        <w:rPr>
          <w:bCs/>
          <w:szCs w:val="24"/>
          <w:lang w:val="mt-MT"/>
        </w:rPr>
        <w:t xml:space="preserve">ara </w:t>
      </w:r>
      <w:r w:rsidR="007E3BE8" w:rsidRPr="0005240D">
        <w:rPr>
          <w:bCs/>
          <w:szCs w:val="24"/>
          <w:lang w:val="mt-MT"/>
        </w:rPr>
        <w:t>se</w:t>
      </w:r>
      <w:r w:rsidR="00EC6928">
        <w:rPr>
          <w:bCs/>
          <w:szCs w:val="24"/>
          <w:lang w:val="mt-MT"/>
        </w:rPr>
        <w:t>zzjoni</w:t>
      </w:r>
      <w:r w:rsidR="002710E6" w:rsidRPr="0005240D">
        <w:rPr>
          <w:bCs/>
          <w:szCs w:val="24"/>
          <w:lang w:val="mt-MT"/>
        </w:rPr>
        <w:t> </w:t>
      </w:r>
      <w:r w:rsidR="007E3BE8" w:rsidRPr="0005240D">
        <w:rPr>
          <w:bCs/>
          <w:szCs w:val="24"/>
          <w:lang w:val="mt-MT"/>
        </w:rPr>
        <w:t>4.6)</w:t>
      </w:r>
      <w:r w:rsidR="009B7832" w:rsidRPr="0005240D">
        <w:rPr>
          <w:bCs/>
          <w:szCs w:val="24"/>
          <w:lang w:val="mt-MT"/>
        </w:rPr>
        <w:t>.</w:t>
      </w:r>
    </w:p>
    <w:p w14:paraId="6A0B4039" w14:textId="77777777" w:rsidR="007E3BE8" w:rsidRPr="0005240D" w:rsidRDefault="007E3BE8" w:rsidP="00F3552C">
      <w:pPr>
        <w:tabs>
          <w:tab w:val="clear" w:pos="567"/>
        </w:tabs>
        <w:spacing w:line="240" w:lineRule="auto"/>
        <w:ind w:left="567" w:hanging="567"/>
        <w:rPr>
          <w:noProof/>
          <w:szCs w:val="22"/>
          <w:lang w:val="mt-MT"/>
        </w:rPr>
      </w:pPr>
    </w:p>
    <w:p w14:paraId="4CABCA62" w14:textId="77777777" w:rsidR="00DD5278" w:rsidRPr="0005240D" w:rsidRDefault="00812D16" w:rsidP="00F3552C">
      <w:pPr>
        <w:keepNext/>
        <w:tabs>
          <w:tab w:val="clear" w:pos="567"/>
        </w:tabs>
        <w:spacing w:line="240" w:lineRule="auto"/>
        <w:ind w:left="567" w:hanging="567"/>
        <w:rPr>
          <w:b/>
          <w:noProof/>
          <w:szCs w:val="22"/>
          <w:lang w:val="mt-MT"/>
        </w:rPr>
      </w:pPr>
      <w:r w:rsidRPr="00736A37">
        <w:rPr>
          <w:b/>
          <w:noProof/>
          <w:szCs w:val="22"/>
          <w:lang w:val="mt-MT"/>
        </w:rPr>
        <w:t>4.4</w:t>
      </w:r>
      <w:r w:rsidRPr="00736A37">
        <w:rPr>
          <w:b/>
          <w:noProof/>
          <w:szCs w:val="22"/>
          <w:lang w:val="mt-MT"/>
        </w:rPr>
        <w:tab/>
      </w:r>
      <w:r w:rsidR="00EC6928" w:rsidRPr="00736A37">
        <w:rPr>
          <w:b/>
          <w:noProof/>
          <w:szCs w:val="22"/>
          <w:lang w:val="mt-MT"/>
        </w:rPr>
        <w:t xml:space="preserve">Twissijiet speċjali u </w:t>
      </w:r>
      <w:r w:rsidRPr="00736A37">
        <w:rPr>
          <w:b/>
          <w:noProof/>
          <w:szCs w:val="22"/>
          <w:lang w:val="mt-MT"/>
        </w:rPr>
        <w:t>pre</w:t>
      </w:r>
      <w:r w:rsidR="00EC6928" w:rsidRPr="00736A37">
        <w:rPr>
          <w:b/>
          <w:noProof/>
          <w:szCs w:val="22"/>
          <w:lang w:val="mt-MT"/>
        </w:rPr>
        <w:t>kawzjonijiet għall-użu</w:t>
      </w:r>
    </w:p>
    <w:p w14:paraId="757FFF38" w14:textId="77777777" w:rsidR="00DD5278" w:rsidRPr="0005240D" w:rsidRDefault="00DD5278" w:rsidP="00F3552C">
      <w:pPr>
        <w:keepNext/>
        <w:tabs>
          <w:tab w:val="clear" w:pos="567"/>
        </w:tabs>
        <w:spacing w:line="240" w:lineRule="auto"/>
        <w:rPr>
          <w:bCs/>
          <w:szCs w:val="24"/>
          <w:lang w:val="mt-MT"/>
        </w:rPr>
      </w:pPr>
    </w:p>
    <w:p w14:paraId="4A6EFD95" w14:textId="77777777" w:rsidR="00FC7710" w:rsidRPr="0005240D" w:rsidRDefault="00736A37" w:rsidP="00F3552C">
      <w:pPr>
        <w:keepNext/>
        <w:tabs>
          <w:tab w:val="clear" w:pos="567"/>
        </w:tabs>
        <w:spacing w:line="240" w:lineRule="auto"/>
        <w:ind w:left="567" w:hanging="567"/>
        <w:rPr>
          <w:noProof/>
          <w:szCs w:val="22"/>
          <w:u w:val="single"/>
          <w:lang w:val="mt-MT"/>
        </w:rPr>
      </w:pPr>
      <w:r>
        <w:rPr>
          <w:noProof/>
          <w:szCs w:val="22"/>
          <w:u w:val="single"/>
          <w:lang w:val="mt-MT"/>
        </w:rPr>
        <w:t>Imblukkar doppju tas-sistema ta’ r</w:t>
      </w:r>
      <w:r w:rsidR="00FC7710" w:rsidRPr="0005240D">
        <w:rPr>
          <w:noProof/>
          <w:szCs w:val="22"/>
          <w:u w:val="single"/>
          <w:lang w:val="mt-MT"/>
        </w:rPr>
        <w:t>enin</w:t>
      </w:r>
      <w:r w:rsidR="002F48C0" w:rsidRPr="0005240D">
        <w:rPr>
          <w:noProof/>
          <w:szCs w:val="22"/>
          <w:u w:val="single"/>
          <w:lang w:val="mt-MT"/>
        </w:rPr>
        <w:noBreakHyphen/>
      </w:r>
      <w:r w:rsidR="005A2723" w:rsidRPr="0005240D">
        <w:rPr>
          <w:noProof/>
          <w:szCs w:val="22"/>
          <w:u w:val="single"/>
          <w:lang w:val="mt-MT"/>
        </w:rPr>
        <w:t>a</w:t>
      </w:r>
      <w:r>
        <w:rPr>
          <w:noProof/>
          <w:szCs w:val="22"/>
          <w:u w:val="single"/>
          <w:lang w:val="mt-MT"/>
        </w:rPr>
        <w:t>nġj</w:t>
      </w:r>
      <w:r w:rsidR="00FC7710" w:rsidRPr="0005240D">
        <w:rPr>
          <w:noProof/>
          <w:szCs w:val="22"/>
          <w:u w:val="single"/>
          <w:lang w:val="mt-MT"/>
        </w:rPr>
        <w:t>otensin</w:t>
      </w:r>
      <w:r>
        <w:rPr>
          <w:noProof/>
          <w:szCs w:val="22"/>
          <w:u w:val="single"/>
          <w:lang w:val="mt-MT"/>
        </w:rPr>
        <w:t>a</w:t>
      </w:r>
      <w:r w:rsidR="004D192F" w:rsidRPr="0005240D">
        <w:rPr>
          <w:noProof/>
          <w:szCs w:val="22"/>
          <w:u w:val="single"/>
          <w:lang w:val="mt-MT"/>
        </w:rPr>
        <w:t>-</w:t>
      </w:r>
      <w:r w:rsidR="005A2723" w:rsidRPr="0005240D">
        <w:rPr>
          <w:noProof/>
          <w:szCs w:val="22"/>
          <w:u w:val="single"/>
          <w:lang w:val="mt-MT"/>
        </w:rPr>
        <w:t>a</w:t>
      </w:r>
      <w:r w:rsidR="004D192F" w:rsidRPr="0005240D">
        <w:rPr>
          <w:noProof/>
          <w:szCs w:val="22"/>
          <w:u w:val="single"/>
          <w:lang w:val="mt-MT"/>
        </w:rPr>
        <w:t>ldosterone (RAAS)</w:t>
      </w:r>
    </w:p>
    <w:p w14:paraId="1F0308E2" w14:textId="77777777" w:rsidR="002710E6" w:rsidRPr="0005240D" w:rsidRDefault="002710E6" w:rsidP="00F3552C">
      <w:pPr>
        <w:keepNext/>
        <w:tabs>
          <w:tab w:val="clear" w:pos="567"/>
        </w:tabs>
        <w:spacing w:line="240" w:lineRule="auto"/>
        <w:ind w:left="567" w:hanging="567"/>
        <w:rPr>
          <w:noProof/>
          <w:szCs w:val="22"/>
          <w:lang w:val="mt-MT"/>
        </w:rPr>
      </w:pPr>
    </w:p>
    <w:p w14:paraId="52789214" w14:textId="2A142FA8" w:rsidR="004B7F1D" w:rsidRPr="00BE69A3" w:rsidRDefault="00772FD2" w:rsidP="00F3552C">
      <w:pPr>
        <w:numPr>
          <w:ilvl w:val="0"/>
          <w:numId w:val="42"/>
        </w:numPr>
        <w:tabs>
          <w:tab w:val="clear" w:pos="567"/>
        </w:tabs>
        <w:spacing w:line="240" w:lineRule="auto"/>
        <w:ind w:left="567" w:hanging="567"/>
        <w:rPr>
          <w:lang w:val="mt-MT"/>
        </w:rPr>
      </w:pPr>
      <w:r>
        <w:rPr>
          <w:bCs/>
          <w:lang w:val="mt-MT"/>
        </w:rPr>
        <w:t xml:space="preserve">Il-kombinazzjoni ta’ </w:t>
      </w:r>
      <w:r w:rsidR="00EB5430">
        <w:rPr>
          <w:bCs/>
          <w:lang w:val="mt-MT"/>
        </w:rPr>
        <w:t>sacubitril/valsartan</w:t>
      </w:r>
      <w:r w:rsidR="00EB5430" w:rsidRPr="0005240D">
        <w:rPr>
          <w:bCs/>
          <w:szCs w:val="24"/>
          <w:lang w:val="mt-MT"/>
        </w:rPr>
        <w:t xml:space="preserve"> </w:t>
      </w:r>
      <w:r w:rsidR="00BE69A3">
        <w:rPr>
          <w:bCs/>
          <w:szCs w:val="24"/>
          <w:lang w:val="mt-MT"/>
        </w:rPr>
        <w:t xml:space="preserve">flimkien ma’ inibitur </w:t>
      </w:r>
      <w:r w:rsidR="00B32D4D" w:rsidRPr="008A04DA">
        <w:rPr>
          <w:color w:val="000000"/>
          <w:lang w:val="mt-MT"/>
        </w:rPr>
        <w:t xml:space="preserve">ta’ </w:t>
      </w:r>
      <w:r w:rsidR="00FC7710" w:rsidRPr="00BE69A3">
        <w:rPr>
          <w:bCs/>
          <w:szCs w:val="24"/>
          <w:lang w:val="mt-MT"/>
        </w:rPr>
        <w:t>ACE</w:t>
      </w:r>
      <w:r>
        <w:rPr>
          <w:bCs/>
          <w:szCs w:val="24"/>
          <w:lang w:val="mt-MT"/>
        </w:rPr>
        <w:t xml:space="preserve"> huwa kontraindikat</w:t>
      </w:r>
      <w:r w:rsidR="00FC7710" w:rsidRPr="00BE69A3">
        <w:rPr>
          <w:bCs/>
          <w:szCs w:val="24"/>
          <w:lang w:val="mt-MT"/>
        </w:rPr>
        <w:t xml:space="preserve"> </w:t>
      </w:r>
      <w:r w:rsidR="00BE69A3">
        <w:rPr>
          <w:bCs/>
          <w:szCs w:val="24"/>
          <w:lang w:val="mt-MT"/>
        </w:rPr>
        <w:t>minħabba r-riskju</w:t>
      </w:r>
      <w:r>
        <w:rPr>
          <w:bCs/>
          <w:szCs w:val="24"/>
          <w:lang w:val="mt-MT"/>
        </w:rPr>
        <w:t xml:space="preserve"> miżjud</w:t>
      </w:r>
      <w:r w:rsidR="00BE69A3">
        <w:rPr>
          <w:bCs/>
          <w:szCs w:val="24"/>
          <w:lang w:val="mt-MT"/>
        </w:rPr>
        <w:t xml:space="preserve"> ta’ anġjoed</w:t>
      </w:r>
      <w:r w:rsidR="00DD3F5C" w:rsidRPr="008A04DA">
        <w:rPr>
          <w:bCs/>
          <w:szCs w:val="24"/>
          <w:lang w:val="mt-MT"/>
        </w:rPr>
        <w:t>i</w:t>
      </w:r>
      <w:r w:rsidR="00BE69A3">
        <w:rPr>
          <w:bCs/>
          <w:szCs w:val="24"/>
          <w:lang w:val="mt-MT"/>
        </w:rPr>
        <w:t>ma (ara sezzjoni</w:t>
      </w:r>
      <w:r w:rsidR="005F1DD9">
        <w:rPr>
          <w:bCs/>
          <w:szCs w:val="24"/>
          <w:lang w:val="mt-MT"/>
        </w:rPr>
        <w:t> </w:t>
      </w:r>
      <w:r w:rsidR="00FC7710" w:rsidRPr="00BE69A3">
        <w:rPr>
          <w:bCs/>
          <w:szCs w:val="24"/>
          <w:lang w:val="mt-MT"/>
        </w:rPr>
        <w:t>4.3).</w:t>
      </w:r>
      <w:r w:rsidR="00061491" w:rsidRPr="00BE69A3">
        <w:rPr>
          <w:bCs/>
          <w:szCs w:val="24"/>
          <w:lang w:val="mt-MT"/>
        </w:rPr>
        <w:t xml:space="preserve"> </w:t>
      </w:r>
      <w:r w:rsidR="00EB5430">
        <w:rPr>
          <w:bCs/>
          <w:lang w:val="mt-MT"/>
        </w:rPr>
        <w:t>Sacubitril/valsartan</w:t>
      </w:r>
      <w:r w:rsidR="00EB5430" w:rsidRPr="0005240D">
        <w:rPr>
          <w:bCs/>
          <w:szCs w:val="24"/>
          <w:lang w:val="mt-MT"/>
        </w:rPr>
        <w:t xml:space="preserve"> </w:t>
      </w:r>
      <w:r w:rsidR="00BE69A3">
        <w:rPr>
          <w:lang w:val="mt-MT"/>
        </w:rPr>
        <w:t>m</w:t>
      </w:r>
      <w:r w:rsidR="00F41F3F">
        <w:rPr>
          <w:lang w:val="mt-MT"/>
        </w:rPr>
        <w:t>’</w:t>
      </w:r>
      <w:r w:rsidR="00BE69A3">
        <w:rPr>
          <w:lang w:val="mt-MT"/>
        </w:rPr>
        <w:t xml:space="preserve">għandux jinbeda sa 36 siegħa wara li tittieħed l-aħħar doża tat-terapija b’inibitur </w:t>
      </w:r>
      <w:r w:rsidR="00B32D4D" w:rsidRPr="008A04DA">
        <w:rPr>
          <w:color w:val="000000"/>
          <w:lang w:val="mt-MT"/>
        </w:rPr>
        <w:t xml:space="preserve">ta’ </w:t>
      </w:r>
      <w:r w:rsidR="00061491" w:rsidRPr="00BE69A3">
        <w:rPr>
          <w:lang w:val="mt-MT"/>
        </w:rPr>
        <w:t xml:space="preserve">ACE. </w:t>
      </w:r>
      <w:r w:rsidR="00BE69A3">
        <w:rPr>
          <w:lang w:val="mt-MT"/>
        </w:rPr>
        <w:t>Jekk it-trattament b’</w:t>
      </w:r>
      <w:r w:rsidR="00EB5430">
        <w:rPr>
          <w:bCs/>
          <w:lang w:val="mt-MT"/>
        </w:rPr>
        <w:t>sacubitril/valsartan</w:t>
      </w:r>
      <w:r w:rsidR="00061491" w:rsidRPr="00BE69A3">
        <w:rPr>
          <w:lang w:val="mt-MT"/>
        </w:rPr>
        <w:t xml:space="preserve"> </w:t>
      </w:r>
      <w:r w:rsidR="00BE69A3">
        <w:rPr>
          <w:lang w:val="mt-MT"/>
        </w:rPr>
        <w:t>jitwaqqaf, it-terapija b’</w:t>
      </w:r>
      <w:r w:rsidR="00BE69A3" w:rsidRPr="00BE69A3">
        <w:rPr>
          <w:lang w:val="mt-MT"/>
        </w:rPr>
        <w:t>inibitur</w:t>
      </w:r>
      <w:r w:rsidR="00061491" w:rsidRPr="00BE69A3">
        <w:rPr>
          <w:lang w:val="mt-MT"/>
        </w:rPr>
        <w:t xml:space="preserve"> </w:t>
      </w:r>
      <w:r w:rsidR="00B32D4D" w:rsidRPr="008A04DA">
        <w:rPr>
          <w:color w:val="000000"/>
          <w:lang w:val="mt-MT"/>
        </w:rPr>
        <w:t xml:space="preserve">ta’ </w:t>
      </w:r>
      <w:r w:rsidR="00061491" w:rsidRPr="00BE69A3">
        <w:rPr>
          <w:lang w:val="mt-MT"/>
        </w:rPr>
        <w:t>ACE</w:t>
      </w:r>
      <w:r w:rsidR="00BE69A3">
        <w:rPr>
          <w:lang w:val="mt-MT"/>
        </w:rPr>
        <w:t xml:space="preserve"> m</w:t>
      </w:r>
      <w:r w:rsidR="00F41F3F">
        <w:rPr>
          <w:lang w:val="mt-MT"/>
        </w:rPr>
        <w:t>’g</w:t>
      </w:r>
      <w:r w:rsidR="00BE69A3">
        <w:rPr>
          <w:lang w:val="mt-MT"/>
        </w:rPr>
        <w:t>ħandhiex tinbeda sa 36</w:t>
      </w:r>
      <w:r w:rsidR="005F1DD9">
        <w:rPr>
          <w:lang w:val="mt-MT"/>
        </w:rPr>
        <w:t> </w:t>
      </w:r>
      <w:r w:rsidR="00BE69A3">
        <w:rPr>
          <w:lang w:val="mt-MT"/>
        </w:rPr>
        <w:t>siegħa wara l-aħħar doża ta’</w:t>
      </w:r>
      <w:r w:rsidR="00061491" w:rsidRPr="00BE69A3">
        <w:rPr>
          <w:lang w:val="mt-MT"/>
        </w:rPr>
        <w:t xml:space="preserve"> </w:t>
      </w:r>
      <w:r w:rsidR="00EB5430">
        <w:rPr>
          <w:bCs/>
          <w:lang w:val="mt-MT"/>
        </w:rPr>
        <w:t>sacubitril/valsartan</w:t>
      </w:r>
      <w:r w:rsidR="00EB5430" w:rsidRPr="0005240D">
        <w:rPr>
          <w:bCs/>
          <w:szCs w:val="24"/>
          <w:lang w:val="mt-MT"/>
        </w:rPr>
        <w:t xml:space="preserve"> </w:t>
      </w:r>
      <w:r w:rsidR="00061491" w:rsidRPr="00BE69A3">
        <w:rPr>
          <w:lang w:val="mt-MT"/>
        </w:rPr>
        <w:t>(</w:t>
      </w:r>
      <w:r w:rsidR="00BE69A3">
        <w:rPr>
          <w:lang w:val="mt-MT"/>
        </w:rPr>
        <w:t>ara</w:t>
      </w:r>
      <w:r w:rsidR="00061491" w:rsidRPr="00BE69A3">
        <w:rPr>
          <w:lang w:val="mt-MT"/>
        </w:rPr>
        <w:t xml:space="preserve"> se</w:t>
      </w:r>
      <w:r w:rsidR="00BE69A3">
        <w:rPr>
          <w:lang w:val="mt-MT"/>
        </w:rPr>
        <w:t>zzjonijiet</w:t>
      </w:r>
      <w:r w:rsidR="002710E6" w:rsidRPr="00BE69A3">
        <w:rPr>
          <w:lang w:val="mt-MT"/>
        </w:rPr>
        <w:t> </w:t>
      </w:r>
      <w:r w:rsidR="00061491" w:rsidRPr="00BE69A3">
        <w:rPr>
          <w:lang w:val="mt-MT"/>
        </w:rPr>
        <w:t xml:space="preserve">4.2, 4.3 </w:t>
      </w:r>
      <w:r w:rsidR="00BE69A3">
        <w:rPr>
          <w:lang w:val="mt-MT"/>
        </w:rPr>
        <w:t>u</w:t>
      </w:r>
      <w:r w:rsidR="00061491" w:rsidRPr="00BE69A3">
        <w:rPr>
          <w:lang w:val="mt-MT"/>
        </w:rPr>
        <w:t xml:space="preserve"> 4.5).</w:t>
      </w:r>
    </w:p>
    <w:p w14:paraId="7688EA25" w14:textId="77777777" w:rsidR="004B7F1D" w:rsidRPr="0005240D" w:rsidRDefault="004B7F1D" w:rsidP="00F3552C">
      <w:pPr>
        <w:tabs>
          <w:tab w:val="clear" w:pos="567"/>
        </w:tabs>
        <w:spacing w:line="240" w:lineRule="auto"/>
        <w:ind w:left="567" w:hanging="567"/>
        <w:rPr>
          <w:lang w:val="mt-MT"/>
        </w:rPr>
      </w:pPr>
    </w:p>
    <w:p w14:paraId="7D8B8852" w14:textId="6FAD1F62" w:rsidR="004B7F1D" w:rsidRPr="0005240D" w:rsidRDefault="00772FD2" w:rsidP="00F3552C">
      <w:pPr>
        <w:numPr>
          <w:ilvl w:val="0"/>
          <w:numId w:val="42"/>
        </w:numPr>
        <w:tabs>
          <w:tab w:val="clear" w:pos="567"/>
        </w:tabs>
        <w:spacing w:line="240" w:lineRule="auto"/>
        <w:ind w:left="567" w:hanging="567"/>
        <w:rPr>
          <w:bCs/>
          <w:szCs w:val="24"/>
          <w:lang w:val="mt-MT"/>
        </w:rPr>
      </w:pPr>
      <w:r>
        <w:rPr>
          <w:bCs/>
          <w:szCs w:val="24"/>
          <w:lang w:val="mt-MT"/>
        </w:rPr>
        <w:t xml:space="preserve">Il-kombinazzjoni ta’ </w:t>
      </w:r>
      <w:r w:rsidR="00EB5430">
        <w:rPr>
          <w:bCs/>
          <w:lang w:val="mt-MT"/>
        </w:rPr>
        <w:t>sacubitril/valsartan</w:t>
      </w:r>
      <w:r w:rsidR="00EB5430" w:rsidRPr="0005240D">
        <w:rPr>
          <w:bCs/>
          <w:szCs w:val="24"/>
          <w:lang w:val="mt-MT"/>
        </w:rPr>
        <w:t xml:space="preserve"> </w:t>
      </w:r>
      <w:r w:rsidR="00BE69A3">
        <w:rPr>
          <w:bCs/>
          <w:szCs w:val="24"/>
          <w:lang w:val="mt-MT"/>
        </w:rPr>
        <w:t>ma’ inibituri ta’ renin diretti bħal</w:t>
      </w:r>
      <w:r w:rsidR="00D35FC8" w:rsidRPr="0005240D">
        <w:rPr>
          <w:bCs/>
          <w:szCs w:val="24"/>
          <w:lang w:val="mt-MT"/>
        </w:rPr>
        <w:t xml:space="preserve"> aliskiren </w:t>
      </w:r>
      <w:r w:rsidR="00944AEA">
        <w:rPr>
          <w:bCs/>
          <w:szCs w:val="24"/>
          <w:lang w:val="mt-MT"/>
        </w:rPr>
        <w:t xml:space="preserve">mhijiex rakkomandata </w:t>
      </w:r>
      <w:r w:rsidR="00D35FC8" w:rsidRPr="0005240D">
        <w:rPr>
          <w:bCs/>
          <w:szCs w:val="24"/>
          <w:lang w:val="mt-MT"/>
        </w:rPr>
        <w:t>(</w:t>
      </w:r>
      <w:r w:rsidR="00BE69A3">
        <w:rPr>
          <w:bCs/>
          <w:szCs w:val="24"/>
          <w:lang w:val="mt-MT"/>
        </w:rPr>
        <w:t>ara</w:t>
      </w:r>
      <w:r w:rsidR="00D35FC8" w:rsidRPr="0005240D">
        <w:rPr>
          <w:bCs/>
          <w:szCs w:val="24"/>
          <w:lang w:val="mt-MT"/>
        </w:rPr>
        <w:t xml:space="preserve"> se</w:t>
      </w:r>
      <w:r w:rsidR="00BE69A3">
        <w:rPr>
          <w:bCs/>
          <w:szCs w:val="24"/>
          <w:lang w:val="mt-MT"/>
        </w:rPr>
        <w:t>zzjoni</w:t>
      </w:r>
      <w:r w:rsidR="002710E6" w:rsidRPr="0005240D">
        <w:rPr>
          <w:bCs/>
          <w:szCs w:val="24"/>
          <w:lang w:val="mt-MT"/>
        </w:rPr>
        <w:t> </w:t>
      </w:r>
      <w:r w:rsidR="00D35FC8" w:rsidRPr="0005240D">
        <w:rPr>
          <w:bCs/>
          <w:szCs w:val="24"/>
          <w:lang w:val="mt-MT"/>
        </w:rPr>
        <w:t xml:space="preserve">4.5). </w:t>
      </w:r>
      <w:r w:rsidR="00944AEA">
        <w:rPr>
          <w:bCs/>
          <w:szCs w:val="24"/>
          <w:lang w:val="mt-MT"/>
        </w:rPr>
        <w:t xml:space="preserve">Il-kombinazzjoni ta’ </w:t>
      </w:r>
      <w:r w:rsidR="00EB5430">
        <w:rPr>
          <w:bCs/>
          <w:lang w:val="mt-MT"/>
        </w:rPr>
        <w:t>sacubitril/valsartan</w:t>
      </w:r>
      <w:r w:rsidR="00EB5430" w:rsidRPr="0005240D">
        <w:rPr>
          <w:bCs/>
          <w:szCs w:val="24"/>
          <w:lang w:val="mt-MT"/>
        </w:rPr>
        <w:t xml:space="preserve"> </w:t>
      </w:r>
      <w:r w:rsidR="00BE69A3">
        <w:rPr>
          <w:bCs/>
          <w:szCs w:val="24"/>
          <w:lang w:val="mt-MT"/>
        </w:rPr>
        <w:t>ma’</w:t>
      </w:r>
      <w:r w:rsidR="00944AEA">
        <w:rPr>
          <w:bCs/>
          <w:szCs w:val="24"/>
          <w:lang w:val="mt-MT"/>
        </w:rPr>
        <w:t xml:space="preserve"> prodotti </w:t>
      </w:r>
      <w:r w:rsidR="00EB5430">
        <w:rPr>
          <w:bCs/>
          <w:szCs w:val="24"/>
          <w:lang w:val="mt-MT"/>
        </w:rPr>
        <w:t xml:space="preserve">mediċinali </w:t>
      </w:r>
      <w:r w:rsidR="00944AEA">
        <w:rPr>
          <w:bCs/>
          <w:szCs w:val="24"/>
          <w:lang w:val="mt-MT"/>
        </w:rPr>
        <w:t>li fihom</w:t>
      </w:r>
      <w:r w:rsidR="00BE69A3">
        <w:rPr>
          <w:bCs/>
          <w:szCs w:val="24"/>
          <w:lang w:val="mt-MT"/>
        </w:rPr>
        <w:t xml:space="preserve"> </w:t>
      </w:r>
      <w:r w:rsidR="00FC7710" w:rsidRPr="0005240D">
        <w:rPr>
          <w:bCs/>
          <w:szCs w:val="24"/>
          <w:lang w:val="mt-MT"/>
        </w:rPr>
        <w:t xml:space="preserve">aliskiren </w:t>
      </w:r>
      <w:r w:rsidR="00944AEA">
        <w:rPr>
          <w:bCs/>
          <w:szCs w:val="24"/>
          <w:lang w:val="mt-MT"/>
        </w:rPr>
        <w:t xml:space="preserve">huwa kontraindikat </w:t>
      </w:r>
      <w:r w:rsidR="00BE69A3">
        <w:rPr>
          <w:bCs/>
          <w:szCs w:val="24"/>
          <w:lang w:val="mt-MT"/>
        </w:rPr>
        <w:t>f’</w:t>
      </w:r>
      <w:r w:rsidR="00FC7710" w:rsidRPr="0005240D">
        <w:rPr>
          <w:bCs/>
          <w:szCs w:val="24"/>
          <w:lang w:val="mt-MT"/>
        </w:rPr>
        <w:t>pa</w:t>
      </w:r>
      <w:r w:rsidR="00BE69A3">
        <w:rPr>
          <w:bCs/>
          <w:szCs w:val="24"/>
          <w:lang w:val="mt-MT"/>
        </w:rPr>
        <w:t xml:space="preserve">zjenti b’dijabete </w:t>
      </w:r>
      <w:r w:rsidR="00CA7D66">
        <w:rPr>
          <w:bCs/>
          <w:szCs w:val="24"/>
          <w:lang w:val="mt-MT"/>
        </w:rPr>
        <w:t xml:space="preserve">mellitus </w:t>
      </w:r>
      <w:r w:rsidR="00BE69A3">
        <w:rPr>
          <w:bCs/>
          <w:szCs w:val="24"/>
          <w:lang w:val="mt-MT"/>
        </w:rPr>
        <w:t>jew f’pazjenti b’indeboliment tal-kliewi (</w:t>
      </w:r>
      <w:r w:rsidR="00FC7710" w:rsidRPr="0005240D">
        <w:rPr>
          <w:szCs w:val="22"/>
          <w:lang w:val="mt-MT"/>
        </w:rPr>
        <w:t>eGFR &lt;60</w:t>
      </w:r>
      <w:r w:rsidR="002710E6" w:rsidRPr="0005240D">
        <w:rPr>
          <w:szCs w:val="22"/>
          <w:lang w:val="mt-MT"/>
        </w:rPr>
        <w:t> </w:t>
      </w:r>
      <w:r w:rsidR="00FC7710" w:rsidRPr="0005240D">
        <w:rPr>
          <w:szCs w:val="22"/>
          <w:lang w:val="mt-MT"/>
        </w:rPr>
        <w:t>m</w:t>
      </w:r>
      <w:r w:rsidR="002710E6" w:rsidRPr="0005240D">
        <w:rPr>
          <w:szCs w:val="22"/>
          <w:lang w:val="mt-MT"/>
        </w:rPr>
        <w:t>l</w:t>
      </w:r>
      <w:r w:rsidR="00FC7710" w:rsidRPr="0005240D">
        <w:rPr>
          <w:szCs w:val="22"/>
          <w:lang w:val="mt-MT"/>
        </w:rPr>
        <w:t>/min/1.73</w:t>
      </w:r>
      <w:r w:rsidR="002710E6" w:rsidRPr="0005240D">
        <w:rPr>
          <w:szCs w:val="22"/>
          <w:lang w:val="mt-MT"/>
        </w:rPr>
        <w:t> </w:t>
      </w:r>
      <w:r w:rsidR="00FC7710" w:rsidRPr="0005240D">
        <w:rPr>
          <w:szCs w:val="22"/>
          <w:lang w:val="mt-MT"/>
        </w:rPr>
        <w:t>m</w:t>
      </w:r>
      <w:r w:rsidR="00FC7710" w:rsidRPr="0005240D">
        <w:rPr>
          <w:szCs w:val="22"/>
          <w:vertAlign w:val="superscript"/>
          <w:lang w:val="mt-MT"/>
        </w:rPr>
        <w:t>2</w:t>
      </w:r>
      <w:r w:rsidR="00FC7710" w:rsidRPr="0005240D">
        <w:rPr>
          <w:szCs w:val="22"/>
          <w:lang w:val="mt-MT"/>
        </w:rPr>
        <w:t>) (</w:t>
      </w:r>
      <w:r w:rsidR="00BE69A3">
        <w:rPr>
          <w:szCs w:val="22"/>
          <w:lang w:val="mt-MT"/>
        </w:rPr>
        <w:t>ara</w:t>
      </w:r>
      <w:r w:rsidR="00FC7710" w:rsidRPr="0005240D">
        <w:rPr>
          <w:szCs w:val="22"/>
          <w:lang w:val="mt-MT"/>
        </w:rPr>
        <w:t xml:space="preserve"> se</w:t>
      </w:r>
      <w:r w:rsidR="00BE69A3">
        <w:rPr>
          <w:szCs w:val="22"/>
          <w:lang w:val="mt-MT"/>
        </w:rPr>
        <w:t>zzjonijiet</w:t>
      </w:r>
      <w:r w:rsidR="002710E6" w:rsidRPr="0005240D">
        <w:rPr>
          <w:szCs w:val="22"/>
          <w:lang w:val="mt-MT"/>
        </w:rPr>
        <w:t> </w:t>
      </w:r>
      <w:r w:rsidR="00FC7710" w:rsidRPr="0005240D">
        <w:rPr>
          <w:szCs w:val="22"/>
          <w:lang w:val="mt-MT"/>
        </w:rPr>
        <w:t>4.3</w:t>
      </w:r>
      <w:r w:rsidR="004D192F" w:rsidRPr="0005240D">
        <w:rPr>
          <w:szCs w:val="22"/>
          <w:lang w:val="mt-MT"/>
        </w:rPr>
        <w:t xml:space="preserve"> </w:t>
      </w:r>
      <w:r w:rsidR="00BE69A3">
        <w:rPr>
          <w:szCs w:val="22"/>
          <w:lang w:val="mt-MT"/>
        </w:rPr>
        <w:t>u</w:t>
      </w:r>
      <w:r w:rsidR="004D192F" w:rsidRPr="0005240D">
        <w:rPr>
          <w:szCs w:val="22"/>
          <w:lang w:val="mt-MT"/>
        </w:rPr>
        <w:t xml:space="preserve"> 4.5</w:t>
      </w:r>
      <w:r w:rsidR="00FC7710" w:rsidRPr="0005240D">
        <w:rPr>
          <w:szCs w:val="22"/>
          <w:lang w:val="mt-MT"/>
        </w:rPr>
        <w:t>)</w:t>
      </w:r>
      <w:r w:rsidR="007C1AEE" w:rsidRPr="0005240D">
        <w:rPr>
          <w:szCs w:val="22"/>
          <w:lang w:val="mt-MT"/>
        </w:rPr>
        <w:t>.</w:t>
      </w:r>
    </w:p>
    <w:p w14:paraId="6CF9ADCB" w14:textId="77777777" w:rsidR="004B7F1D" w:rsidRPr="0005240D" w:rsidRDefault="004B7F1D" w:rsidP="00F3552C">
      <w:pPr>
        <w:tabs>
          <w:tab w:val="clear" w:pos="567"/>
        </w:tabs>
        <w:spacing w:line="240" w:lineRule="auto"/>
        <w:ind w:left="567" w:hanging="567"/>
        <w:rPr>
          <w:bCs/>
          <w:szCs w:val="24"/>
          <w:lang w:val="mt-MT"/>
        </w:rPr>
      </w:pPr>
    </w:p>
    <w:p w14:paraId="418D3643" w14:textId="405E727A" w:rsidR="00FB0205" w:rsidRPr="0005240D" w:rsidRDefault="00FC7710" w:rsidP="00F3552C">
      <w:pPr>
        <w:numPr>
          <w:ilvl w:val="0"/>
          <w:numId w:val="42"/>
        </w:numPr>
        <w:tabs>
          <w:tab w:val="clear" w:pos="567"/>
        </w:tabs>
        <w:spacing w:line="240" w:lineRule="auto"/>
        <w:ind w:left="567" w:hanging="567"/>
        <w:rPr>
          <w:bCs/>
          <w:szCs w:val="24"/>
          <w:lang w:val="mt-MT"/>
        </w:rPr>
      </w:pPr>
      <w:r w:rsidRPr="0005240D">
        <w:rPr>
          <w:bCs/>
          <w:szCs w:val="24"/>
          <w:lang w:val="mt-MT"/>
        </w:rPr>
        <w:t>Entresto</w:t>
      </w:r>
      <w:r w:rsidR="00944AEA">
        <w:rPr>
          <w:bCs/>
          <w:szCs w:val="24"/>
          <w:lang w:val="mt-MT"/>
        </w:rPr>
        <w:t xml:space="preserve"> fih valsartan u, għalhekk,</w:t>
      </w:r>
      <w:r w:rsidRPr="0005240D">
        <w:rPr>
          <w:bCs/>
          <w:szCs w:val="24"/>
          <w:lang w:val="mt-MT"/>
        </w:rPr>
        <w:t xml:space="preserve"> </w:t>
      </w:r>
      <w:r w:rsidR="00BE69A3">
        <w:rPr>
          <w:bCs/>
          <w:szCs w:val="24"/>
          <w:lang w:val="mt-MT"/>
        </w:rPr>
        <w:t>m</w:t>
      </w:r>
      <w:r w:rsidR="00F41F3F">
        <w:rPr>
          <w:bCs/>
          <w:szCs w:val="24"/>
          <w:lang w:val="mt-MT"/>
        </w:rPr>
        <w:t>’</w:t>
      </w:r>
      <w:r w:rsidR="00BE69A3">
        <w:rPr>
          <w:bCs/>
          <w:szCs w:val="24"/>
          <w:lang w:val="mt-MT"/>
        </w:rPr>
        <w:t>għandux jingħata flimkien ma’</w:t>
      </w:r>
      <w:r w:rsidR="00B045C2">
        <w:rPr>
          <w:bCs/>
          <w:szCs w:val="24"/>
          <w:lang w:val="mt-MT"/>
        </w:rPr>
        <w:t xml:space="preserve"> prodott </w:t>
      </w:r>
      <w:r w:rsidR="00EB5430">
        <w:rPr>
          <w:bCs/>
          <w:szCs w:val="24"/>
          <w:lang w:val="mt-MT"/>
        </w:rPr>
        <w:t xml:space="preserve">mediċinali </w:t>
      </w:r>
      <w:r w:rsidR="00B045C2">
        <w:rPr>
          <w:bCs/>
          <w:szCs w:val="24"/>
          <w:lang w:val="mt-MT"/>
        </w:rPr>
        <w:t>ieħor li fih</w:t>
      </w:r>
      <w:r w:rsidR="00BE69A3">
        <w:rPr>
          <w:bCs/>
          <w:szCs w:val="24"/>
          <w:lang w:val="mt-MT"/>
        </w:rPr>
        <w:t xml:space="preserve"> ARB</w:t>
      </w:r>
      <w:r w:rsidR="00930CD8" w:rsidRPr="0005240D">
        <w:rPr>
          <w:bCs/>
          <w:lang w:val="mt-MT"/>
        </w:rPr>
        <w:t xml:space="preserve"> </w:t>
      </w:r>
      <w:r w:rsidR="00061491" w:rsidRPr="0005240D">
        <w:rPr>
          <w:bCs/>
          <w:lang w:val="mt-MT"/>
        </w:rPr>
        <w:t>(</w:t>
      </w:r>
      <w:r w:rsidR="00BE69A3">
        <w:rPr>
          <w:bCs/>
          <w:lang w:val="mt-MT"/>
        </w:rPr>
        <w:t>ara</w:t>
      </w:r>
      <w:r w:rsidR="00061491" w:rsidRPr="0005240D">
        <w:rPr>
          <w:bCs/>
          <w:lang w:val="mt-MT"/>
        </w:rPr>
        <w:t xml:space="preserve"> se</w:t>
      </w:r>
      <w:r w:rsidR="00BE69A3">
        <w:rPr>
          <w:bCs/>
          <w:lang w:val="mt-MT"/>
        </w:rPr>
        <w:t>zzjonijiet</w:t>
      </w:r>
      <w:r w:rsidR="0080230B" w:rsidRPr="0005240D">
        <w:rPr>
          <w:bCs/>
          <w:lang w:val="mt-MT"/>
        </w:rPr>
        <w:t> </w:t>
      </w:r>
      <w:r w:rsidR="008D22AA" w:rsidRPr="0005240D">
        <w:rPr>
          <w:bCs/>
          <w:lang w:val="mt-MT"/>
        </w:rPr>
        <w:t xml:space="preserve">4.2 </w:t>
      </w:r>
      <w:r w:rsidR="00BE69A3">
        <w:rPr>
          <w:bCs/>
          <w:lang w:val="mt-MT"/>
        </w:rPr>
        <w:t>u</w:t>
      </w:r>
      <w:r w:rsidR="008D22AA" w:rsidRPr="0005240D">
        <w:rPr>
          <w:bCs/>
          <w:lang w:val="mt-MT"/>
        </w:rPr>
        <w:t xml:space="preserve"> 4.5)</w:t>
      </w:r>
      <w:r w:rsidRPr="0005240D">
        <w:rPr>
          <w:bCs/>
          <w:szCs w:val="24"/>
          <w:lang w:val="mt-MT"/>
        </w:rPr>
        <w:t>.</w:t>
      </w:r>
    </w:p>
    <w:p w14:paraId="6167895F" w14:textId="77777777" w:rsidR="00CF7C5B" w:rsidRPr="0005240D" w:rsidRDefault="00CF7C5B" w:rsidP="00F3552C">
      <w:pPr>
        <w:tabs>
          <w:tab w:val="clear" w:pos="567"/>
        </w:tabs>
        <w:spacing w:line="240" w:lineRule="auto"/>
        <w:rPr>
          <w:bCs/>
          <w:szCs w:val="24"/>
          <w:lang w:val="mt-MT"/>
        </w:rPr>
      </w:pPr>
    </w:p>
    <w:p w14:paraId="5C0DE3F7" w14:textId="77777777" w:rsidR="00B162F7" w:rsidRPr="0005240D" w:rsidRDefault="00BE69A3" w:rsidP="00F3552C">
      <w:pPr>
        <w:keepNext/>
        <w:tabs>
          <w:tab w:val="clear" w:pos="567"/>
        </w:tabs>
        <w:spacing w:line="240" w:lineRule="auto"/>
        <w:ind w:left="567" w:hanging="567"/>
        <w:rPr>
          <w:noProof/>
          <w:szCs w:val="22"/>
          <w:u w:val="single"/>
          <w:lang w:val="mt-MT"/>
        </w:rPr>
      </w:pPr>
      <w:r>
        <w:rPr>
          <w:noProof/>
          <w:szCs w:val="22"/>
          <w:u w:val="single"/>
          <w:lang w:val="mt-MT"/>
        </w:rPr>
        <w:t>Pressjoni baxxa</w:t>
      </w:r>
    </w:p>
    <w:p w14:paraId="1BEF6E7F" w14:textId="77777777" w:rsidR="0080230B" w:rsidRPr="0005240D" w:rsidRDefault="0080230B" w:rsidP="00F3552C">
      <w:pPr>
        <w:keepNext/>
        <w:tabs>
          <w:tab w:val="clear" w:pos="567"/>
        </w:tabs>
        <w:autoSpaceDE w:val="0"/>
        <w:autoSpaceDN w:val="0"/>
        <w:adjustRightInd w:val="0"/>
        <w:spacing w:line="240" w:lineRule="auto"/>
        <w:rPr>
          <w:bCs/>
          <w:szCs w:val="24"/>
          <w:lang w:val="mt-MT"/>
        </w:rPr>
      </w:pPr>
    </w:p>
    <w:p w14:paraId="4B6EC9F7" w14:textId="5941AE47" w:rsidR="00B162F7" w:rsidRPr="0005240D" w:rsidRDefault="00E856E1" w:rsidP="00F3552C">
      <w:pPr>
        <w:tabs>
          <w:tab w:val="clear" w:pos="567"/>
        </w:tabs>
        <w:autoSpaceDE w:val="0"/>
        <w:autoSpaceDN w:val="0"/>
        <w:adjustRightInd w:val="0"/>
        <w:spacing w:line="240" w:lineRule="auto"/>
        <w:rPr>
          <w:bCs/>
          <w:szCs w:val="24"/>
          <w:lang w:val="mt-MT"/>
        </w:rPr>
      </w:pPr>
      <w:r w:rsidRPr="005147A4">
        <w:rPr>
          <w:lang w:val="mt-MT"/>
        </w:rPr>
        <w:t>It-trattament m’għandux jinbeda sakemm l-SBP ma tkunx ≥100 mmHg</w:t>
      </w:r>
      <w:r w:rsidR="003F7F04" w:rsidRPr="005147A4">
        <w:rPr>
          <w:lang w:val="mt-MT"/>
        </w:rPr>
        <w:t xml:space="preserve"> għal pazjenti adulti jew </w:t>
      </w:r>
      <w:r w:rsidR="00804A17" w:rsidRPr="009650A8">
        <w:rPr>
          <w:color w:val="000000" w:themeColor="text1"/>
          <w:lang w:val="mt-MT"/>
        </w:rPr>
        <w:t>inqas mill-</w:t>
      </w:r>
      <w:r w:rsidR="00804A17" w:rsidRPr="009650A8">
        <w:rPr>
          <w:lang w:val="mt-MT"/>
        </w:rPr>
        <w:t>ħames</w:t>
      </w:r>
      <w:r w:rsidR="00804A17" w:rsidRPr="009650A8">
        <w:rPr>
          <w:color w:val="000000" w:themeColor="text1"/>
          <w:lang w:val="mt-MT"/>
        </w:rPr>
        <w:t xml:space="preserve"> </w:t>
      </w:r>
      <w:r w:rsidR="003F7F04" w:rsidRPr="005147A4">
        <w:rPr>
          <w:bCs/>
          <w:szCs w:val="24"/>
          <w:lang w:val="mt-MT"/>
        </w:rPr>
        <w:t xml:space="preserve">perċentil </w:t>
      </w:r>
      <w:r w:rsidR="00553F91" w:rsidRPr="005147A4">
        <w:rPr>
          <w:bCs/>
          <w:szCs w:val="24"/>
          <w:lang w:val="mt-MT"/>
        </w:rPr>
        <w:t xml:space="preserve">SBP </w:t>
      </w:r>
      <w:r w:rsidR="003F7F04" w:rsidRPr="005147A4">
        <w:rPr>
          <w:bCs/>
          <w:szCs w:val="24"/>
          <w:lang w:val="mt-MT"/>
        </w:rPr>
        <w:t>għall-età tal-pazjent pedjatriku</w:t>
      </w:r>
      <w:r w:rsidRPr="005147A4">
        <w:rPr>
          <w:lang w:val="mt-MT"/>
        </w:rPr>
        <w:t xml:space="preserve">. Pazjenti b’SBP </w:t>
      </w:r>
      <w:r w:rsidR="003F7F04" w:rsidRPr="005147A4">
        <w:rPr>
          <w:lang w:val="mt-MT"/>
        </w:rPr>
        <w:t>taħt dawn il-valuri</w:t>
      </w:r>
      <w:r w:rsidRPr="005147A4">
        <w:rPr>
          <w:lang w:val="mt-MT"/>
        </w:rPr>
        <w:t xml:space="preserve"> ma kinux studjati (ara sezzjoni 5.1). </w:t>
      </w:r>
      <w:r w:rsidR="00EE3421" w:rsidRPr="005147A4">
        <w:rPr>
          <w:bCs/>
          <w:szCs w:val="24"/>
          <w:lang w:val="mt-MT"/>
        </w:rPr>
        <w:t xml:space="preserve">Ġew irrapportati każijiet ta’ pressjoni baxxa sintomatika f’pazjenti </w:t>
      </w:r>
      <w:r w:rsidR="003F7F04" w:rsidRPr="005147A4">
        <w:rPr>
          <w:bCs/>
          <w:szCs w:val="24"/>
          <w:lang w:val="mt-MT"/>
        </w:rPr>
        <w:t xml:space="preserve">adulti </w:t>
      </w:r>
      <w:r w:rsidR="00EE3421" w:rsidRPr="005147A4">
        <w:rPr>
          <w:bCs/>
          <w:szCs w:val="24"/>
          <w:lang w:val="mt-MT"/>
        </w:rPr>
        <w:t>kkurati b’</w:t>
      </w:r>
      <w:r w:rsidR="00EB5430" w:rsidRPr="005147A4">
        <w:rPr>
          <w:bCs/>
          <w:lang w:val="mt-MT"/>
        </w:rPr>
        <w:t>sacubitril/valsartan</w:t>
      </w:r>
      <w:r w:rsidR="00EE3421" w:rsidRPr="005147A4">
        <w:rPr>
          <w:bCs/>
          <w:szCs w:val="24"/>
          <w:lang w:val="mt-MT"/>
        </w:rPr>
        <w:t xml:space="preserve"> matul l-istudji kliniċi</w:t>
      </w:r>
      <w:r w:rsidRPr="005147A4">
        <w:rPr>
          <w:bCs/>
          <w:szCs w:val="24"/>
          <w:lang w:val="mt-MT"/>
        </w:rPr>
        <w:t xml:space="preserve"> (ara sezzjoni</w:t>
      </w:r>
      <w:r w:rsidR="008A04DA" w:rsidRPr="005147A4">
        <w:rPr>
          <w:bCs/>
          <w:szCs w:val="24"/>
          <w:lang w:val="mt-MT"/>
        </w:rPr>
        <w:t> </w:t>
      </w:r>
      <w:r w:rsidRPr="005147A4">
        <w:rPr>
          <w:bCs/>
          <w:szCs w:val="24"/>
          <w:lang w:val="mt-MT"/>
        </w:rPr>
        <w:t>4.8)</w:t>
      </w:r>
      <w:r w:rsidR="009D5B77" w:rsidRPr="005147A4">
        <w:rPr>
          <w:bCs/>
          <w:szCs w:val="24"/>
          <w:lang w:val="mt-MT"/>
        </w:rPr>
        <w:t>, speċjalment f’pazjenti</w:t>
      </w:r>
      <w:r w:rsidR="009D5B77" w:rsidRPr="00EC58FC">
        <w:rPr>
          <w:bCs/>
          <w:szCs w:val="24"/>
          <w:lang w:val="mt-MT"/>
        </w:rPr>
        <w:t xml:space="preserve"> </w:t>
      </w:r>
      <w:r w:rsidR="009D5B77" w:rsidRPr="0083046E">
        <w:rPr>
          <w:bCs/>
          <w:szCs w:val="24"/>
          <w:lang w:val="mt-MT"/>
        </w:rPr>
        <w:t xml:space="preserve">≥65 sena, pazjenti b’mard tal-kliewi u pazjenti b’SBP baxxa (&lt;112 mmHg). </w:t>
      </w:r>
      <w:r w:rsidR="00491271" w:rsidRPr="0083046E">
        <w:rPr>
          <w:bCs/>
          <w:szCs w:val="24"/>
          <w:lang w:val="mt-MT"/>
        </w:rPr>
        <w:t>Meta tinbeda t-terapija jew matul it-titrazzjoni tad-doża b’</w:t>
      </w:r>
      <w:r w:rsidR="00EB5430">
        <w:rPr>
          <w:bCs/>
          <w:lang w:val="mt-MT"/>
        </w:rPr>
        <w:t>sacubitril/valsartan</w:t>
      </w:r>
      <w:r w:rsidR="009D5B77" w:rsidRPr="0083046E">
        <w:rPr>
          <w:bCs/>
          <w:szCs w:val="24"/>
          <w:lang w:val="mt-MT"/>
        </w:rPr>
        <w:t xml:space="preserve">, </w:t>
      </w:r>
      <w:r w:rsidR="00491271" w:rsidRPr="0083046E">
        <w:rPr>
          <w:bCs/>
          <w:szCs w:val="24"/>
          <w:lang w:val="mt-MT"/>
        </w:rPr>
        <w:t xml:space="preserve">il-pressjoni tad-demm għandha tiġi mmonitorjata </w:t>
      </w:r>
      <w:r>
        <w:rPr>
          <w:bCs/>
          <w:szCs w:val="24"/>
          <w:lang w:val="mt-MT"/>
        </w:rPr>
        <w:t>bħala rutina</w:t>
      </w:r>
      <w:r w:rsidR="00491271" w:rsidRPr="0083046E">
        <w:rPr>
          <w:bCs/>
          <w:szCs w:val="24"/>
          <w:lang w:val="mt-MT"/>
        </w:rPr>
        <w:t>.</w:t>
      </w:r>
      <w:r w:rsidR="00EE3421" w:rsidRPr="00EC58FC">
        <w:rPr>
          <w:bCs/>
          <w:szCs w:val="24"/>
          <w:lang w:val="mt-MT"/>
        </w:rPr>
        <w:t xml:space="preserve"> Jekk ikun hemm pressjoni baxxa, </w:t>
      </w:r>
      <w:r w:rsidR="00C363A2" w:rsidRPr="00EC58FC">
        <w:rPr>
          <w:bCs/>
          <w:szCs w:val="24"/>
          <w:lang w:val="mt-MT"/>
        </w:rPr>
        <w:t xml:space="preserve">huma rrakkomandati titrazzjoni ’l isfel temporanja jew twaqqif ta’ </w:t>
      </w:r>
      <w:r w:rsidR="00EB5430">
        <w:rPr>
          <w:bCs/>
          <w:lang w:val="mt-MT"/>
        </w:rPr>
        <w:t>sacubitril/valsartan</w:t>
      </w:r>
      <w:r w:rsidR="00EB5430" w:rsidRPr="0005240D">
        <w:rPr>
          <w:bCs/>
          <w:szCs w:val="24"/>
          <w:lang w:val="mt-MT"/>
        </w:rPr>
        <w:t xml:space="preserve"> </w:t>
      </w:r>
      <w:r w:rsidR="00C363A2" w:rsidRPr="00EC58FC">
        <w:rPr>
          <w:bCs/>
          <w:szCs w:val="24"/>
          <w:lang w:val="mt-MT"/>
        </w:rPr>
        <w:t>(ara sezzjoni</w:t>
      </w:r>
      <w:r w:rsidR="0083046E">
        <w:rPr>
          <w:bCs/>
          <w:szCs w:val="24"/>
          <w:lang w:val="mt-MT"/>
        </w:rPr>
        <w:t> </w:t>
      </w:r>
      <w:r w:rsidR="00C363A2" w:rsidRPr="00EC58FC">
        <w:rPr>
          <w:bCs/>
          <w:szCs w:val="24"/>
          <w:lang w:val="mt-MT"/>
        </w:rPr>
        <w:t>4.2)</w:t>
      </w:r>
      <w:r w:rsidR="00BF39FD" w:rsidRPr="00EC58FC">
        <w:rPr>
          <w:bCs/>
          <w:szCs w:val="24"/>
          <w:lang w:val="mt-MT"/>
        </w:rPr>
        <w:t xml:space="preserve">. </w:t>
      </w:r>
      <w:r w:rsidR="00E614B5">
        <w:rPr>
          <w:bCs/>
          <w:szCs w:val="24"/>
          <w:lang w:val="mt-MT"/>
        </w:rPr>
        <w:t>G</w:t>
      </w:r>
      <w:r w:rsidR="00EE3421">
        <w:rPr>
          <w:bCs/>
          <w:szCs w:val="24"/>
          <w:lang w:val="mt-MT"/>
        </w:rPr>
        <w:t xml:space="preserve">ħandhom jiġu kkunsidrati aġġustament tad-doża tad-dijuretiċi, anti-ipertensivi konkomitanti u trattament ta’ kawżi oħrajn ta’ pressjoni baxxa </w:t>
      </w:r>
      <w:r w:rsidR="00B162F7" w:rsidRPr="0005240D">
        <w:rPr>
          <w:bCs/>
          <w:szCs w:val="24"/>
          <w:lang w:val="mt-MT"/>
        </w:rPr>
        <w:t>(e</w:t>
      </w:r>
      <w:r w:rsidR="00EE3421">
        <w:rPr>
          <w:bCs/>
          <w:szCs w:val="24"/>
          <w:lang w:val="mt-MT"/>
        </w:rPr>
        <w:t>ż</w:t>
      </w:r>
      <w:r w:rsidR="00B162F7" w:rsidRPr="0005240D">
        <w:rPr>
          <w:bCs/>
          <w:szCs w:val="24"/>
          <w:lang w:val="mt-MT"/>
        </w:rPr>
        <w:t>.</w:t>
      </w:r>
      <w:r w:rsidR="00EE3421">
        <w:rPr>
          <w:bCs/>
          <w:szCs w:val="24"/>
          <w:lang w:val="mt-MT"/>
        </w:rPr>
        <w:t xml:space="preserve"> ipovolemija). Pressjoni baxxa sintomatika hija aktar probabbli jekk il-pazjent </w:t>
      </w:r>
      <w:r w:rsidR="001E7E0B">
        <w:rPr>
          <w:bCs/>
          <w:szCs w:val="24"/>
          <w:lang w:val="mt-MT"/>
        </w:rPr>
        <w:t>ikun naqqas mill-volum</w:t>
      </w:r>
      <w:r w:rsidR="0081476F" w:rsidRPr="0005240D">
        <w:rPr>
          <w:bCs/>
          <w:szCs w:val="24"/>
          <w:lang w:val="mt-MT"/>
        </w:rPr>
        <w:t>, e</w:t>
      </w:r>
      <w:r w:rsidR="001E7E0B">
        <w:rPr>
          <w:bCs/>
          <w:szCs w:val="24"/>
          <w:lang w:val="mt-MT"/>
        </w:rPr>
        <w:t>ż</w:t>
      </w:r>
      <w:r w:rsidR="0081476F" w:rsidRPr="0005240D">
        <w:rPr>
          <w:bCs/>
          <w:szCs w:val="24"/>
          <w:lang w:val="mt-MT"/>
        </w:rPr>
        <w:t>.</w:t>
      </w:r>
      <w:r w:rsidR="001E7E0B">
        <w:rPr>
          <w:bCs/>
          <w:szCs w:val="24"/>
          <w:lang w:val="mt-MT"/>
        </w:rPr>
        <w:t xml:space="preserve"> permezz ta’ terapija </w:t>
      </w:r>
      <w:r w:rsidR="00B162F7" w:rsidRPr="0005240D">
        <w:rPr>
          <w:bCs/>
          <w:szCs w:val="24"/>
          <w:lang w:val="mt-MT"/>
        </w:rPr>
        <w:t>di</w:t>
      </w:r>
      <w:r w:rsidR="001E7E0B">
        <w:rPr>
          <w:bCs/>
          <w:szCs w:val="24"/>
          <w:lang w:val="mt-MT"/>
        </w:rPr>
        <w:t>j</w:t>
      </w:r>
      <w:r w:rsidR="00B162F7" w:rsidRPr="0005240D">
        <w:rPr>
          <w:bCs/>
          <w:szCs w:val="24"/>
          <w:lang w:val="mt-MT"/>
        </w:rPr>
        <w:t>ureti</w:t>
      </w:r>
      <w:r w:rsidR="001E7E0B">
        <w:rPr>
          <w:bCs/>
          <w:szCs w:val="24"/>
          <w:lang w:val="mt-MT"/>
        </w:rPr>
        <w:t>ka, restrizzjoni tal-melħ għal skop ta’ dieta, dijarrea jew remettar. It-tnaqqis tas-sodju u/jew tal-volum għandu jiġi kkoreġut qabel jinbeda t-trattament b’</w:t>
      </w:r>
      <w:r w:rsidR="00EB5430">
        <w:rPr>
          <w:bCs/>
          <w:lang w:val="mt-MT"/>
        </w:rPr>
        <w:t>sacubitril/valsartan</w:t>
      </w:r>
      <w:r w:rsidR="000E4D45" w:rsidRPr="0005240D">
        <w:rPr>
          <w:bCs/>
          <w:szCs w:val="24"/>
          <w:lang w:val="mt-MT"/>
        </w:rPr>
        <w:t xml:space="preserve">, </w:t>
      </w:r>
      <w:r w:rsidR="001E7E0B">
        <w:rPr>
          <w:bCs/>
          <w:szCs w:val="24"/>
          <w:lang w:val="mt-MT"/>
        </w:rPr>
        <w:t>madankollu, tali azzjoni korrettiva għandha tintiżen bir-reqqa kontra r-riskju ta’ tagħbija eċċessiva tal-volum.</w:t>
      </w:r>
    </w:p>
    <w:p w14:paraId="7446DBAC" w14:textId="77777777" w:rsidR="00B162F7" w:rsidRPr="0005240D" w:rsidRDefault="00B162F7" w:rsidP="00F3552C">
      <w:pPr>
        <w:tabs>
          <w:tab w:val="clear" w:pos="567"/>
        </w:tabs>
        <w:spacing w:line="240" w:lineRule="auto"/>
        <w:ind w:left="567" w:hanging="567"/>
        <w:rPr>
          <w:noProof/>
          <w:szCs w:val="22"/>
          <w:lang w:val="mt-MT"/>
        </w:rPr>
      </w:pPr>
    </w:p>
    <w:p w14:paraId="5D66589C" w14:textId="5431B4CA" w:rsidR="00E40DE4" w:rsidRPr="0005240D" w:rsidRDefault="00771628" w:rsidP="00F3552C">
      <w:pPr>
        <w:keepNext/>
        <w:tabs>
          <w:tab w:val="clear" w:pos="567"/>
        </w:tabs>
        <w:spacing w:line="240" w:lineRule="auto"/>
        <w:ind w:left="567" w:hanging="567"/>
        <w:rPr>
          <w:noProof/>
          <w:szCs w:val="22"/>
          <w:u w:val="single"/>
          <w:lang w:val="mt-MT"/>
        </w:rPr>
      </w:pPr>
      <w:r w:rsidRPr="00656294">
        <w:rPr>
          <w:noProof/>
          <w:szCs w:val="22"/>
          <w:u w:val="single"/>
          <w:lang w:val="mt-MT"/>
        </w:rPr>
        <w:t>I</w:t>
      </w:r>
      <w:r w:rsidR="001E7E0B">
        <w:rPr>
          <w:noProof/>
          <w:szCs w:val="22"/>
          <w:u w:val="single"/>
          <w:lang w:val="mt-MT"/>
        </w:rPr>
        <w:t>ndeboli</w:t>
      </w:r>
      <w:r w:rsidRPr="00656294">
        <w:rPr>
          <w:noProof/>
          <w:szCs w:val="22"/>
          <w:u w:val="single"/>
          <w:lang w:val="mt-MT"/>
        </w:rPr>
        <w:t>ment tal-kliewi</w:t>
      </w:r>
    </w:p>
    <w:p w14:paraId="3A622DB7" w14:textId="77777777" w:rsidR="0080230B" w:rsidRPr="0005240D" w:rsidRDefault="0080230B" w:rsidP="00F3552C">
      <w:pPr>
        <w:keepNext/>
        <w:tabs>
          <w:tab w:val="clear" w:pos="567"/>
        </w:tabs>
        <w:autoSpaceDE w:val="0"/>
        <w:autoSpaceDN w:val="0"/>
        <w:adjustRightInd w:val="0"/>
        <w:spacing w:line="240" w:lineRule="auto"/>
        <w:rPr>
          <w:bCs/>
          <w:szCs w:val="24"/>
          <w:lang w:val="mt-MT"/>
        </w:rPr>
      </w:pPr>
    </w:p>
    <w:p w14:paraId="6380A589" w14:textId="11F73D8B" w:rsidR="00173E51" w:rsidRPr="00931047" w:rsidRDefault="00173E51" w:rsidP="00F3552C">
      <w:pPr>
        <w:tabs>
          <w:tab w:val="clear" w:pos="567"/>
        </w:tabs>
        <w:autoSpaceDE w:val="0"/>
        <w:autoSpaceDN w:val="0"/>
        <w:adjustRightInd w:val="0"/>
        <w:spacing w:line="240" w:lineRule="auto"/>
        <w:rPr>
          <w:bCs/>
          <w:szCs w:val="24"/>
          <w:lang w:val="mt-MT"/>
        </w:rPr>
      </w:pPr>
      <w:r w:rsidRPr="00931047">
        <w:rPr>
          <w:bCs/>
          <w:szCs w:val="24"/>
          <w:lang w:val="mt-MT"/>
        </w:rPr>
        <w:t>Evalwazzjoni tal-pazjenti b’insuffiċjenza tal-qalb għandha dejjem tinkludi valutazzjoni tal-funzjoni</w:t>
      </w:r>
      <w:r w:rsidR="00EC58FC">
        <w:rPr>
          <w:bCs/>
          <w:szCs w:val="24"/>
          <w:lang w:val="mt-MT"/>
        </w:rPr>
        <w:t xml:space="preserve"> renali.</w:t>
      </w:r>
      <w:r w:rsidRPr="00931047">
        <w:rPr>
          <w:bCs/>
          <w:szCs w:val="24"/>
          <w:lang w:val="mt-MT"/>
        </w:rPr>
        <w:t xml:space="preserve"> Pazjenti b’indeboliment tal-kliewi minn ħafif sa moderat huma aktar f’riskju li jiżviluppaw pressjoni baxxa</w:t>
      </w:r>
      <w:r w:rsidR="00E856E1">
        <w:rPr>
          <w:bCs/>
          <w:szCs w:val="24"/>
          <w:lang w:val="mt-MT"/>
        </w:rPr>
        <w:t xml:space="preserve"> (ara sezzjoni</w:t>
      </w:r>
      <w:r w:rsidR="008A04DA">
        <w:rPr>
          <w:bCs/>
          <w:szCs w:val="24"/>
          <w:lang w:val="mt-MT"/>
        </w:rPr>
        <w:t> </w:t>
      </w:r>
      <w:r w:rsidR="00E856E1">
        <w:rPr>
          <w:bCs/>
          <w:szCs w:val="24"/>
          <w:lang w:val="mt-MT"/>
        </w:rPr>
        <w:t>4.2)</w:t>
      </w:r>
      <w:r w:rsidRPr="00931047">
        <w:rPr>
          <w:bCs/>
          <w:szCs w:val="24"/>
          <w:lang w:val="mt-MT"/>
        </w:rPr>
        <w:t xml:space="preserve">. Teżisti esperjenza klinika limitata ħafna f’pazjenti b’indeboliment tal-kliewi gravi </w:t>
      </w:r>
      <w:r w:rsidR="00931047" w:rsidRPr="00931047">
        <w:rPr>
          <w:bCs/>
          <w:szCs w:val="24"/>
          <w:lang w:val="mt-MT"/>
        </w:rPr>
        <w:t>(GFR stmata ta’</w:t>
      </w:r>
      <w:r w:rsidRPr="00931047">
        <w:rPr>
          <w:bCs/>
          <w:szCs w:val="24"/>
          <w:lang w:val="mt-MT"/>
        </w:rPr>
        <w:t xml:space="preserve"> &lt;30 ml/min/1.73m</w:t>
      </w:r>
      <w:r w:rsidRPr="00931047">
        <w:rPr>
          <w:bCs/>
          <w:szCs w:val="24"/>
          <w:vertAlign w:val="superscript"/>
          <w:lang w:val="mt-MT"/>
        </w:rPr>
        <w:t>2</w:t>
      </w:r>
      <w:r w:rsidRPr="00931047">
        <w:rPr>
          <w:bCs/>
          <w:szCs w:val="24"/>
          <w:lang w:val="mt-MT"/>
        </w:rPr>
        <w:t>)</w:t>
      </w:r>
      <w:r w:rsidR="00931047" w:rsidRPr="00931047">
        <w:rPr>
          <w:bCs/>
          <w:szCs w:val="24"/>
          <w:lang w:val="mt-MT"/>
        </w:rPr>
        <w:t xml:space="preserve"> u dawn il-pazjenti jistgħu jkunu f’riskju akbar ta’ pressjoni baxxa </w:t>
      </w:r>
      <w:r w:rsidRPr="00931047">
        <w:rPr>
          <w:bCs/>
          <w:szCs w:val="24"/>
          <w:lang w:val="mt-MT"/>
        </w:rPr>
        <w:t>(</w:t>
      </w:r>
      <w:r w:rsidR="00931047" w:rsidRPr="00931047">
        <w:rPr>
          <w:bCs/>
          <w:szCs w:val="24"/>
          <w:lang w:val="mt-MT"/>
        </w:rPr>
        <w:t xml:space="preserve">ara </w:t>
      </w:r>
      <w:r w:rsidRPr="00931047">
        <w:rPr>
          <w:bCs/>
          <w:szCs w:val="24"/>
          <w:lang w:val="mt-MT"/>
        </w:rPr>
        <w:t>se</w:t>
      </w:r>
      <w:r w:rsidR="00931047" w:rsidRPr="00931047">
        <w:rPr>
          <w:bCs/>
          <w:szCs w:val="24"/>
          <w:lang w:val="mt-MT"/>
        </w:rPr>
        <w:t>zzjoni</w:t>
      </w:r>
      <w:r w:rsidR="0083046E">
        <w:rPr>
          <w:bCs/>
          <w:szCs w:val="24"/>
          <w:lang w:val="mt-MT"/>
        </w:rPr>
        <w:t> </w:t>
      </w:r>
      <w:r w:rsidRPr="00931047">
        <w:rPr>
          <w:bCs/>
          <w:szCs w:val="24"/>
          <w:lang w:val="mt-MT"/>
        </w:rPr>
        <w:t>4.2).</w:t>
      </w:r>
      <w:r w:rsidR="00E856E1">
        <w:rPr>
          <w:bCs/>
          <w:szCs w:val="24"/>
          <w:lang w:val="mt-MT"/>
        </w:rPr>
        <w:t xml:space="preserve"> </w:t>
      </w:r>
      <w:r w:rsidR="00E856E1" w:rsidRPr="008A04DA">
        <w:rPr>
          <w:lang w:val="mt-MT"/>
        </w:rPr>
        <w:t xml:space="preserve">M’hemmx esperjenza f’pazjenti b’mard renali fl-aħħar stadju u l-użu ta’ </w:t>
      </w:r>
      <w:r w:rsidR="00EB5430">
        <w:rPr>
          <w:bCs/>
          <w:lang w:val="mt-MT"/>
        </w:rPr>
        <w:t>sacubitril/valsartan</w:t>
      </w:r>
      <w:r w:rsidR="00EB5430" w:rsidRPr="0005240D">
        <w:rPr>
          <w:bCs/>
          <w:szCs w:val="24"/>
          <w:lang w:val="mt-MT"/>
        </w:rPr>
        <w:t xml:space="preserve"> </w:t>
      </w:r>
      <w:r w:rsidR="00E856E1" w:rsidRPr="008A04DA">
        <w:rPr>
          <w:lang w:val="mt-MT"/>
        </w:rPr>
        <w:t>mhuwiex rakkomandat.</w:t>
      </w:r>
    </w:p>
    <w:p w14:paraId="595B73BA" w14:textId="77777777" w:rsidR="00173E51" w:rsidRPr="0083046E" w:rsidRDefault="00173E51" w:rsidP="00F3552C">
      <w:pPr>
        <w:tabs>
          <w:tab w:val="clear" w:pos="567"/>
        </w:tabs>
        <w:autoSpaceDE w:val="0"/>
        <w:autoSpaceDN w:val="0"/>
        <w:adjustRightInd w:val="0"/>
        <w:spacing w:line="240" w:lineRule="auto"/>
        <w:rPr>
          <w:bCs/>
          <w:szCs w:val="24"/>
          <w:u w:val="single"/>
          <w:lang w:val="mt-MT"/>
        </w:rPr>
      </w:pPr>
    </w:p>
    <w:p w14:paraId="2473832F" w14:textId="77777777" w:rsidR="00173E51" w:rsidRPr="0083046E" w:rsidRDefault="00EC58FC" w:rsidP="00F3552C">
      <w:pPr>
        <w:keepNext/>
        <w:tabs>
          <w:tab w:val="clear" w:pos="567"/>
        </w:tabs>
        <w:autoSpaceDE w:val="0"/>
        <w:autoSpaceDN w:val="0"/>
        <w:adjustRightInd w:val="0"/>
        <w:spacing w:line="240" w:lineRule="auto"/>
        <w:rPr>
          <w:noProof/>
          <w:szCs w:val="22"/>
          <w:u w:val="single"/>
          <w:lang w:val="it-IT"/>
        </w:rPr>
      </w:pPr>
      <w:r w:rsidRPr="0083046E">
        <w:rPr>
          <w:noProof/>
          <w:szCs w:val="22"/>
          <w:u w:val="single"/>
          <w:lang w:val="it-IT"/>
        </w:rPr>
        <w:t>Funzjoni renali li tmur għall-agħar</w:t>
      </w:r>
    </w:p>
    <w:p w14:paraId="7E7C6907" w14:textId="77777777" w:rsidR="00173E51" w:rsidRPr="0083046E" w:rsidRDefault="00173E51" w:rsidP="00F3552C">
      <w:pPr>
        <w:keepNext/>
        <w:tabs>
          <w:tab w:val="clear" w:pos="567"/>
        </w:tabs>
        <w:autoSpaceDE w:val="0"/>
        <w:autoSpaceDN w:val="0"/>
        <w:adjustRightInd w:val="0"/>
        <w:spacing w:line="240" w:lineRule="auto"/>
        <w:rPr>
          <w:noProof/>
          <w:szCs w:val="22"/>
          <w:lang w:val="it-IT"/>
        </w:rPr>
      </w:pPr>
    </w:p>
    <w:p w14:paraId="05D63246" w14:textId="5500A92E" w:rsidR="00E40DE4" w:rsidRPr="0005240D" w:rsidRDefault="00C35B90" w:rsidP="00F3552C">
      <w:pPr>
        <w:tabs>
          <w:tab w:val="clear" w:pos="567"/>
        </w:tabs>
        <w:autoSpaceDE w:val="0"/>
        <w:autoSpaceDN w:val="0"/>
        <w:adjustRightInd w:val="0"/>
        <w:spacing w:line="240" w:lineRule="auto"/>
        <w:rPr>
          <w:bCs/>
          <w:szCs w:val="24"/>
          <w:lang w:val="mt-MT"/>
        </w:rPr>
      </w:pPr>
      <w:r>
        <w:rPr>
          <w:bCs/>
          <w:szCs w:val="24"/>
          <w:lang w:val="mt-MT"/>
        </w:rPr>
        <w:t>L</w:t>
      </w:r>
      <w:r w:rsidR="001E7E0B">
        <w:rPr>
          <w:bCs/>
          <w:szCs w:val="24"/>
          <w:lang w:val="mt-MT"/>
        </w:rPr>
        <w:t xml:space="preserve">-użu ta’ </w:t>
      </w:r>
      <w:r w:rsidR="00EB5430">
        <w:rPr>
          <w:bCs/>
          <w:lang w:val="mt-MT"/>
        </w:rPr>
        <w:t>sacubitril/valsartan</w:t>
      </w:r>
      <w:r w:rsidR="00EB5430" w:rsidRPr="0005240D">
        <w:rPr>
          <w:bCs/>
          <w:szCs w:val="24"/>
          <w:lang w:val="mt-MT"/>
        </w:rPr>
        <w:t xml:space="preserve"> </w:t>
      </w:r>
      <w:r w:rsidR="001E7E0B">
        <w:rPr>
          <w:bCs/>
          <w:szCs w:val="24"/>
          <w:lang w:val="mt-MT"/>
        </w:rPr>
        <w:t>jista’ jiġi assoċjat ma’ funzjoni renali mnaqqsa.</w:t>
      </w:r>
      <w:r>
        <w:rPr>
          <w:bCs/>
          <w:szCs w:val="24"/>
          <w:lang w:val="mt-MT"/>
        </w:rPr>
        <w:t xml:space="preserve"> </w:t>
      </w:r>
      <w:r w:rsidRPr="0083046E">
        <w:rPr>
          <w:bCs/>
          <w:szCs w:val="24"/>
          <w:lang w:val="mt-MT"/>
        </w:rPr>
        <w:t xml:space="preserve">Ir-riskju jista’ jkompli jiżdied permezz ta’ deidrazzjoni jew l-użu fl-istess ħin ta’ aġenti </w:t>
      </w:r>
      <w:r w:rsidR="00E4055C" w:rsidRPr="0083046E">
        <w:rPr>
          <w:bCs/>
          <w:szCs w:val="24"/>
          <w:lang w:val="mt-MT"/>
        </w:rPr>
        <w:t>anti-infjammatorji nonsterojdali (</w:t>
      </w:r>
      <w:r w:rsidRPr="0083046E">
        <w:rPr>
          <w:bCs/>
          <w:szCs w:val="24"/>
          <w:lang w:val="mt-MT"/>
        </w:rPr>
        <w:t>NSAIDs) (</w:t>
      </w:r>
      <w:r w:rsidR="00E4055C" w:rsidRPr="0083046E">
        <w:rPr>
          <w:bCs/>
          <w:szCs w:val="24"/>
          <w:lang w:val="mt-MT"/>
        </w:rPr>
        <w:t xml:space="preserve">ara </w:t>
      </w:r>
      <w:r w:rsidRPr="0083046E">
        <w:rPr>
          <w:bCs/>
          <w:szCs w:val="24"/>
          <w:lang w:val="mt-MT"/>
        </w:rPr>
        <w:t>se</w:t>
      </w:r>
      <w:r w:rsidR="00E4055C" w:rsidRPr="0083046E">
        <w:rPr>
          <w:bCs/>
          <w:szCs w:val="24"/>
          <w:lang w:val="mt-MT"/>
        </w:rPr>
        <w:t>zzjoni</w:t>
      </w:r>
      <w:r w:rsidRPr="0083046E">
        <w:rPr>
          <w:bCs/>
          <w:szCs w:val="24"/>
          <w:lang w:val="mt-MT"/>
        </w:rPr>
        <w:t> 4.5).</w:t>
      </w:r>
      <w:r w:rsidR="001E7E0B">
        <w:rPr>
          <w:bCs/>
          <w:szCs w:val="24"/>
          <w:lang w:val="mt-MT"/>
        </w:rPr>
        <w:t xml:space="preserve"> </w:t>
      </w:r>
      <w:r w:rsidR="0098626A">
        <w:rPr>
          <w:bCs/>
          <w:szCs w:val="24"/>
          <w:lang w:val="mt-MT"/>
        </w:rPr>
        <w:t>It-titrazzjoni ’l isfel</w:t>
      </w:r>
      <w:r w:rsidR="00D35FC8" w:rsidRPr="0005240D">
        <w:rPr>
          <w:bCs/>
          <w:szCs w:val="24"/>
          <w:lang w:val="mt-MT"/>
        </w:rPr>
        <w:t xml:space="preserve"> </w:t>
      </w:r>
      <w:r w:rsidR="0098626A">
        <w:rPr>
          <w:bCs/>
          <w:szCs w:val="24"/>
          <w:lang w:val="mt-MT"/>
        </w:rPr>
        <w:t>għandha tiġi kkunsidrata f’pazjenti li jiżviluppaw tnaqqis klinikament sinjifikanti fil-funzjoni renali.</w:t>
      </w:r>
    </w:p>
    <w:p w14:paraId="05535D4F" w14:textId="77777777" w:rsidR="00E40DE4" w:rsidRPr="0005240D" w:rsidRDefault="00E40DE4" w:rsidP="00F3552C">
      <w:pPr>
        <w:tabs>
          <w:tab w:val="clear" w:pos="567"/>
        </w:tabs>
        <w:spacing w:line="240" w:lineRule="auto"/>
        <w:ind w:left="567" w:hanging="567"/>
        <w:rPr>
          <w:noProof/>
          <w:szCs w:val="22"/>
          <w:lang w:val="mt-MT"/>
        </w:rPr>
      </w:pPr>
    </w:p>
    <w:p w14:paraId="6A2F43D0" w14:textId="77777777" w:rsidR="00E40DE4" w:rsidRPr="0005240D" w:rsidRDefault="00692828" w:rsidP="00F3552C">
      <w:pPr>
        <w:keepNext/>
        <w:tabs>
          <w:tab w:val="clear" w:pos="567"/>
        </w:tabs>
        <w:spacing w:line="240" w:lineRule="auto"/>
        <w:ind w:left="567" w:hanging="567"/>
        <w:rPr>
          <w:noProof/>
          <w:szCs w:val="22"/>
          <w:u w:val="single"/>
          <w:lang w:val="mt-MT"/>
        </w:rPr>
      </w:pPr>
      <w:r>
        <w:rPr>
          <w:noProof/>
          <w:szCs w:val="22"/>
          <w:u w:val="single"/>
          <w:lang w:val="mt-MT"/>
        </w:rPr>
        <w:t>I</w:t>
      </w:r>
      <w:r w:rsidR="00E40DE4" w:rsidRPr="0005240D">
        <w:rPr>
          <w:noProof/>
          <w:szCs w:val="22"/>
          <w:u w:val="single"/>
          <w:lang w:val="mt-MT"/>
        </w:rPr>
        <w:t>perkal</w:t>
      </w:r>
      <w:r>
        <w:rPr>
          <w:noProof/>
          <w:szCs w:val="22"/>
          <w:u w:val="single"/>
          <w:lang w:val="mt-MT"/>
        </w:rPr>
        <w:t>emija</w:t>
      </w:r>
    </w:p>
    <w:p w14:paraId="32497188" w14:textId="77777777" w:rsidR="0080230B" w:rsidRPr="0005240D" w:rsidRDefault="0080230B" w:rsidP="00F3552C">
      <w:pPr>
        <w:keepNext/>
        <w:tabs>
          <w:tab w:val="clear" w:pos="567"/>
        </w:tabs>
        <w:autoSpaceDE w:val="0"/>
        <w:autoSpaceDN w:val="0"/>
        <w:adjustRightInd w:val="0"/>
        <w:spacing w:line="240" w:lineRule="auto"/>
        <w:rPr>
          <w:bCs/>
          <w:szCs w:val="24"/>
          <w:lang w:val="mt-MT"/>
        </w:rPr>
      </w:pPr>
    </w:p>
    <w:p w14:paraId="4695489F" w14:textId="2C6BEB5E" w:rsidR="00E40DE4" w:rsidRPr="00DA2691" w:rsidRDefault="00B823BE" w:rsidP="00F3552C">
      <w:pPr>
        <w:tabs>
          <w:tab w:val="clear" w:pos="567"/>
        </w:tabs>
        <w:autoSpaceDE w:val="0"/>
        <w:autoSpaceDN w:val="0"/>
        <w:adjustRightInd w:val="0"/>
        <w:spacing w:line="240" w:lineRule="auto"/>
        <w:rPr>
          <w:bCs/>
          <w:szCs w:val="24"/>
          <w:lang w:val="mt-MT"/>
        </w:rPr>
      </w:pPr>
      <w:r w:rsidRPr="00A57683">
        <w:rPr>
          <w:lang w:val="mt-MT"/>
        </w:rPr>
        <w:t>It-trattament m’għandux jinbeda jekk il-livell tal-</w:t>
      </w:r>
      <w:r w:rsidR="00325AC0">
        <w:rPr>
          <w:lang w:val="mt-MT"/>
        </w:rPr>
        <w:t>potassium</w:t>
      </w:r>
      <w:r w:rsidR="00024D36" w:rsidRPr="00A57683">
        <w:rPr>
          <w:lang w:val="mt-MT"/>
        </w:rPr>
        <w:t xml:space="preserve"> fis-serum huwa</w:t>
      </w:r>
      <w:r w:rsidR="007D586F" w:rsidRPr="00A57683">
        <w:rPr>
          <w:lang w:val="mt-MT"/>
        </w:rPr>
        <w:t xml:space="preserve"> &gt;</w:t>
      </w:r>
      <w:r w:rsidR="00024D36" w:rsidRPr="00A57683">
        <w:rPr>
          <w:lang w:val="mt-MT"/>
        </w:rPr>
        <w:t>5.4 mmol/</w:t>
      </w:r>
      <w:r w:rsidRPr="00A57683">
        <w:rPr>
          <w:lang w:val="mt-MT"/>
        </w:rPr>
        <w:t>l</w:t>
      </w:r>
      <w:r w:rsidR="003F7F04">
        <w:rPr>
          <w:lang w:val="mt-MT"/>
        </w:rPr>
        <w:t xml:space="preserve"> f’pazjenti adulti u </w:t>
      </w:r>
      <w:r w:rsidR="003F7F04" w:rsidRPr="008342A7">
        <w:rPr>
          <w:bCs/>
          <w:szCs w:val="24"/>
          <w:lang w:val="mt-MT"/>
        </w:rPr>
        <w:t>&gt;5.3 mmol/l f’pazjenti pedjatriċi</w:t>
      </w:r>
      <w:r w:rsidRPr="00A57683">
        <w:rPr>
          <w:lang w:val="mt-MT"/>
        </w:rPr>
        <w:t>.</w:t>
      </w:r>
      <w:r w:rsidR="00024D36" w:rsidRPr="00A57683">
        <w:rPr>
          <w:lang w:val="mt-MT"/>
        </w:rPr>
        <w:t xml:space="preserve"> </w:t>
      </w:r>
      <w:r w:rsidR="00452F79">
        <w:rPr>
          <w:bCs/>
          <w:szCs w:val="24"/>
          <w:lang w:val="mt-MT"/>
        </w:rPr>
        <w:t>L</w:t>
      </w:r>
      <w:r w:rsidR="0088700F">
        <w:rPr>
          <w:bCs/>
          <w:szCs w:val="24"/>
          <w:lang w:val="mt-MT"/>
        </w:rPr>
        <w:t>-użu ta’</w:t>
      </w:r>
      <w:r w:rsidR="00E40DE4" w:rsidRPr="0005240D">
        <w:rPr>
          <w:bCs/>
          <w:szCs w:val="24"/>
          <w:lang w:val="mt-MT"/>
        </w:rPr>
        <w:t xml:space="preserve"> </w:t>
      </w:r>
      <w:r w:rsidR="00EB5430">
        <w:rPr>
          <w:bCs/>
          <w:lang w:val="mt-MT"/>
        </w:rPr>
        <w:t>sacubitril/valsartan</w:t>
      </w:r>
      <w:r w:rsidR="00EB5430" w:rsidRPr="0005240D">
        <w:rPr>
          <w:bCs/>
          <w:szCs w:val="24"/>
          <w:lang w:val="mt-MT"/>
        </w:rPr>
        <w:t xml:space="preserve"> </w:t>
      </w:r>
      <w:r w:rsidR="0088700F">
        <w:rPr>
          <w:bCs/>
          <w:szCs w:val="24"/>
          <w:lang w:val="mt-MT"/>
        </w:rPr>
        <w:t>jista’ jiġi assoċjat ma’ żieda fir-riskju ta’ iperkalemija</w:t>
      </w:r>
      <w:r w:rsidR="00452F79">
        <w:rPr>
          <w:bCs/>
          <w:szCs w:val="24"/>
          <w:lang w:val="mt-MT"/>
        </w:rPr>
        <w:t>, għalkemm jista’ jkun hemm ukoll ipokalemija</w:t>
      </w:r>
      <w:r w:rsidR="00024D36">
        <w:rPr>
          <w:bCs/>
          <w:szCs w:val="24"/>
          <w:lang w:val="mt-MT"/>
        </w:rPr>
        <w:t xml:space="preserve"> (ara sezzjoni</w:t>
      </w:r>
      <w:r w:rsidR="00A57683">
        <w:rPr>
          <w:bCs/>
          <w:szCs w:val="24"/>
          <w:lang w:val="mt-MT"/>
        </w:rPr>
        <w:t> </w:t>
      </w:r>
      <w:r w:rsidR="00024D36">
        <w:rPr>
          <w:bCs/>
          <w:szCs w:val="24"/>
          <w:lang w:val="mt-MT"/>
        </w:rPr>
        <w:t>4.8)</w:t>
      </w:r>
      <w:r w:rsidR="0088700F">
        <w:rPr>
          <w:bCs/>
          <w:szCs w:val="24"/>
          <w:lang w:val="mt-MT"/>
        </w:rPr>
        <w:t>. Il-m</w:t>
      </w:r>
      <w:r w:rsidR="00E40DE4" w:rsidRPr="0005240D">
        <w:rPr>
          <w:bCs/>
          <w:szCs w:val="24"/>
          <w:lang w:val="mt-MT"/>
        </w:rPr>
        <w:t>onitor</w:t>
      </w:r>
      <w:r w:rsidR="0088700F">
        <w:rPr>
          <w:bCs/>
          <w:szCs w:val="24"/>
          <w:lang w:val="mt-MT"/>
        </w:rPr>
        <w:t>aġġ tal-</w:t>
      </w:r>
      <w:r w:rsidR="00325AC0">
        <w:rPr>
          <w:bCs/>
          <w:szCs w:val="24"/>
          <w:lang w:val="mt-MT"/>
        </w:rPr>
        <w:t>potassium</w:t>
      </w:r>
      <w:r w:rsidR="0088700F">
        <w:rPr>
          <w:bCs/>
          <w:szCs w:val="24"/>
          <w:lang w:val="mt-MT"/>
        </w:rPr>
        <w:t xml:space="preserve"> fis-serum huwa rrakkomandat, speċjalment f’pazjenti li għandhom fatturi ta’ riskju bħal indeboliment </w:t>
      </w:r>
      <w:r w:rsidR="00E40DE4" w:rsidRPr="0005240D">
        <w:rPr>
          <w:bCs/>
          <w:szCs w:val="24"/>
          <w:lang w:val="mt-MT"/>
        </w:rPr>
        <w:t>renal</w:t>
      </w:r>
      <w:r w:rsidR="0088700F">
        <w:rPr>
          <w:bCs/>
          <w:szCs w:val="24"/>
          <w:lang w:val="mt-MT"/>
        </w:rPr>
        <w:t xml:space="preserve">i, dijabete mellitus jew </w:t>
      </w:r>
      <w:r w:rsidR="00E40DE4" w:rsidRPr="0005240D">
        <w:rPr>
          <w:bCs/>
          <w:szCs w:val="24"/>
          <w:lang w:val="mt-MT"/>
        </w:rPr>
        <w:t xml:space="preserve">hypoaldosteronism </w:t>
      </w:r>
      <w:r w:rsidR="00F91CB2">
        <w:rPr>
          <w:bCs/>
          <w:szCs w:val="24"/>
          <w:lang w:val="mt-MT"/>
        </w:rPr>
        <w:t xml:space="preserve">jew li qegħdin fuq dieta b’livelli għolja ta’ </w:t>
      </w:r>
      <w:r w:rsidR="00325AC0">
        <w:rPr>
          <w:bCs/>
          <w:szCs w:val="24"/>
          <w:lang w:val="mt-MT"/>
        </w:rPr>
        <w:t>potassium</w:t>
      </w:r>
      <w:r w:rsidR="006E28F6">
        <w:rPr>
          <w:bCs/>
          <w:szCs w:val="24"/>
          <w:lang w:val="mt-MT"/>
        </w:rPr>
        <w:t xml:space="preserve"> jew fuq antagonisti ta’ mineralokortikojdi</w:t>
      </w:r>
      <w:r w:rsidR="00F91CB2">
        <w:rPr>
          <w:bCs/>
          <w:szCs w:val="24"/>
          <w:lang w:val="mt-MT"/>
        </w:rPr>
        <w:t xml:space="preserve"> </w:t>
      </w:r>
      <w:r w:rsidR="00E40DE4" w:rsidRPr="0005240D">
        <w:rPr>
          <w:bCs/>
          <w:szCs w:val="24"/>
          <w:lang w:val="mt-MT"/>
        </w:rPr>
        <w:t>(</w:t>
      </w:r>
      <w:r w:rsidR="00F91CB2">
        <w:rPr>
          <w:bCs/>
          <w:szCs w:val="24"/>
          <w:lang w:val="mt-MT"/>
        </w:rPr>
        <w:t>ara</w:t>
      </w:r>
      <w:r w:rsidR="00E40DE4" w:rsidRPr="0005240D">
        <w:rPr>
          <w:bCs/>
          <w:szCs w:val="24"/>
          <w:lang w:val="mt-MT"/>
        </w:rPr>
        <w:t xml:space="preserve"> se</w:t>
      </w:r>
      <w:r w:rsidR="00F91CB2">
        <w:rPr>
          <w:bCs/>
          <w:szCs w:val="24"/>
          <w:lang w:val="mt-MT"/>
        </w:rPr>
        <w:t>zzjoni</w:t>
      </w:r>
      <w:r w:rsidR="00C74E0B">
        <w:rPr>
          <w:bCs/>
          <w:szCs w:val="24"/>
          <w:lang w:val="mt-MT"/>
        </w:rPr>
        <w:t> </w:t>
      </w:r>
      <w:r w:rsidR="00E40DE4" w:rsidRPr="0005240D">
        <w:rPr>
          <w:bCs/>
          <w:szCs w:val="24"/>
          <w:lang w:val="mt-MT"/>
        </w:rPr>
        <w:t>4.2).</w:t>
      </w:r>
      <w:r w:rsidR="006E28F6">
        <w:rPr>
          <w:bCs/>
          <w:szCs w:val="24"/>
          <w:lang w:val="mt-MT"/>
        </w:rPr>
        <w:t xml:space="preserve"> </w:t>
      </w:r>
      <w:r w:rsidR="006E28F6" w:rsidRPr="00DA2691">
        <w:rPr>
          <w:bCs/>
          <w:szCs w:val="24"/>
          <w:lang w:val="mt-MT"/>
        </w:rPr>
        <w:t xml:space="preserve">Jekk il-pazjenti jesperjenzaw iperkalemija klinikament sinjifikanti, huma rakkomandati aġġustament ta’ </w:t>
      </w:r>
      <w:r w:rsidR="00385281">
        <w:rPr>
          <w:bCs/>
          <w:szCs w:val="24"/>
          <w:lang w:val="mt-MT"/>
        </w:rPr>
        <w:t xml:space="preserve">prodotti </w:t>
      </w:r>
      <w:r w:rsidR="006E28F6" w:rsidRPr="00DA2691">
        <w:rPr>
          <w:bCs/>
          <w:szCs w:val="24"/>
          <w:lang w:val="mt-MT"/>
        </w:rPr>
        <w:t>medi</w:t>
      </w:r>
      <w:r w:rsidR="00B5341D">
        <w:rPr>
          <w:bCs/>
          <w:szCs w:val="24"/>
          <w:lang w:val="mt-MT"/>
        </w:rPr>
        <w:t>ċinali</w:t>
      </w:r>
      <w:r w:rsidR="006E28F6" w:rsidRPr="00DA2691">
        <w:rPr>
          <w:bCs/>
          <w:szCs w:val="24"/>
          <w:lang w:val="mt-MT"/>
        </w:rPr>
        <w:t xml:space="preserve"> </w:t>
      </w:r>
      <w:r w:rsidR="00DA2691" w:rsidRPr="00DA2691">
        <w:rPr>
          <w:bCs/>
          <w:szCs w:val="24"/>
          <w:lang w:val="mt-MT"/>
        </w:rPr>
        <w:t xml:space="preserve">konkomitanti, titrazzjoni ’l isfel </w:t>
      </w:r>
      <w:r w:rsidR="006E28F6" w:rsidRPr="00DA2691">
        <w:rPr>
          <w:bCs/>
          <w:szCs w:val="24"/>
          <w:lang w:val="mt-MT"/>
        </w:rPr>
        <w:t>tempora</w:t>
      </w:r>
      <w:r w:rsidR="00DA2691" w:rsidRPr="00DA2691">
        <w:rPr>
          <w:bCs/>
          <w:szCs w:val="24"/>
          <w:lang w:val="mt-MT"/>
        </w:rPr>
        <w:t>nja jew twaqqif. Jekk il-livell tal-</w:t>
      </w:r>
      <w:r w:rsidR="00325AC0">
        <w:rPr>
          <w:bCs/>
          <w:szCs w:val="24"/>
          <w:lang w:val="mt-MT"/>
        </w:rPr>
        <w:t>potassium</w:t>
      </w:r>
      <w:r w:rsidR="00DA2691" w:rsidRPr="00DA2691">
        <w:rPr>
          <w:bCs/>
          <w:szCs w:val="24"/>
          <w:lang w:val="mt-MT"/>
        </w:rPr>
        <w:t xml:space="preserve"> fis-serum ikun </w:t>
      </w:r>
      <w:r w:rsidR="006E28F6" w:rsidRPr="00DA2691">
        <w:rPr>
          <w:bCs/>
          <w:szCs w:val="24"/>
          <w:lang w:val="mt-MT"/>
        </w:rPr>
        <w:t>&gt;5.4 mmol/l</w:t>
      </w:r>
      <w:r w:rsidR="00B4405E">
        <w:rPr>
          <w:bCs/>
          <w:szCs w:val="24"/>
          <w:lang w:val="mt-MT"/>
        </w:rPr>
        <w:t xml:space="preserve">, </w:t>
      </w:r>
      <w:r w:rsidR="00DA2691" w:rsidRPr="00DA2691">
        <w:rPr>
          <w:bCs/>
          <w:szCs w:val="24"/>
          <w:lang w:val="mt-MT"/>
        </w:rPr>
        <w:t xml:space="preserve">għandu jiġi kkunsidrat </w:t>
      </w:r>
      <w:r w:rsidR="009A6DD2" w:rsidRPr="00A57683">
        <w:rPr>
          <w:bCs/>
          <w:szCs w:val="24"/>
          <w:lang w:val="mt-MT"/>
        </w:rPr>
        <w:t>twaqqif</w:t>
      </w:r>
      <w:r w:rsidR="00DA2691" w:rsidRPr="00DA2691">
        <w:rPr>
          <w:bCs/>
          <w:szCs w:val="24"/>
          <w:lang w:val="mt-MT"/>
        </w:rPr>
        <w:t>.</w:t>
      </w:r>
    </w:p>
    <w:p w14:paraId="680FC9E9" w14:textId="77777777" w:rsidR="00E40DE4" w:rsidRPr="0005240D" w:rsidRDefault="00E40DE4" w:rsidP="00F3552C">
      <w:pPr>
        <w:tabs>
          <w:tab w:val="clear" w:pos="567"/>
        </w:tabs>
        <w:spacing w:line="240" w:lineRule="auto"/>
        <w:ind w:left="567" w:hanging="567"/>
        <w:rPr>
          <w:noProof/>
          <w:szCs w:val="22"/>
          <w:lang w:val="mt-MT"/>
        </w:rPr>
      </w:pPr>
    </w:p>
    <w:p w14:paraId="40C1DACB" w14:textId="77777777" w:rsidR="002F3B9B" w:rsidRPr="0005240D" w:rsidRDefault="002F3B9B" w:rsidP="00F3552C">
      <w:pPr>
        <w:keepNext/>
        <w:tabs>
          <w:tab w:val="clear" w:pos="567"/>
        </w:tabs>
        <w:spacing w:line="240" w:lineRule="auto"/>
        <w:ind w:left="567" w:hanging="567"/>
        <w:rPr>
          <w:noProof/>
          <w:szCs w:val="22"/>
          <w:u w:val="single"/>
          <w:lang w:val="mt-MT"/>
        </w:rPr>
      </w:pPr>
      <w:r w:rsidRPr="0005240D">
        <w:rPr>
          <w:noProof/>
          <w:szCs w:val="22"/>
          <w:u w:val="single"/>
          <w:lang w:val="mt-MT"/>
        </w:rPr>
        <w:t>An</w:t>
      </w:r>
      <w:r w:rsidR="00F91CB2">
        <w:rPr>
          <w:noProof/>
          <w:szCs w:val="22"/>
          <w:u w:val="single"/>
          <w:lang w:val="mt-MT"/>
        </w:rPr>
        <w:t>ġj</w:t>
      </w:r>
      <w:r w:rsidRPr="0005240D">
        <w:rPr>
          <w:noProof/>
          <w:szCs w:val="22"/>
          <w:u w:val="single"/>
          <w:lang w:val="mt-MT"/>
        </w:rPr>
        <w:t>oed</w:t>
      </w:r>
      <w:r w:rsidR="009A6DD2" w:rsidRPr="00370A0D">
        <w:rPr>
          <w:noProof/>
          <w:szCs w:val="22"/>
          <w:u w:val="single"/>
          <w:lang w:val="mt-MT"/>
        </w:rPr>
        <w:t>i</w:t>
      </w:r>
      <w:r w:rsidRPr="0005240D">
        <w:rPr>
          <w:noProof/>
          <w:szCs w:val="22"/>
          <w:u w:val="single"/>
          <w:lang w:val="mt-MT"/>
        </w:rPr>
        <w:t>ma</w:t>
      </w:r>
    </w:p>
    <w:p w14:paraId="67F36DD8" w14:textId="77777777" w:rsidR="0080230B" w:rsidRPr="0005240D" w:rsidRDefault="0080230B" w:rsidP="00F3552C">
      <w:pPr>
        <w:keepNext/>
        <w:tabs>
          <w:tab w:val="clear" w:pos="567"/>
        </w:tabs>
        <w:autoSpaceDE w:val="0"/>
        <w:autoSpaceDN w:val="0"/>
        <w:adjustRightInd w:val="0"/>
        <w:spacing w:line="240" w:lineRule="auto"/>
        <w:rPr>
          <w:bCs/>
          <w:szCs w:val="24"/>
          <w:lang w:val="mt-MT"/>
        </w:rPr>
      </w:pPr>
    </w:p>
    <w:p w14:paraId="00C9D7FB" w14:textId="3BADA360" w:rsidR="002F3B9B" w:rsidRPr="0005240D" w:rsidRDefault="00F91CB2" w:rsidP="00F3552C">
      <w:pPr>
        <w:tabs>
          <w:tab w:val="clear" w:pos="567"/>
        </w:tabs>
        <w:autoSpaceDE w:val="0"/>
        <w:autoSpaceDN w:val="0"/>
        <w:adjustRightInd w:val="0"/>
        <w:spacing w:line="240" w:lineRule="auto"/>
        <w:rPr>
          <w:bCs/>
          <w:szCs w:val="24"/>
          <w:lang w:val="mt-MT"/>
        </w:rPr>
      </w:pPr>
      <w:r>
        <w:rPr>
          <w:bCs/>
          <w:szCs w:val="24"/>
          <w:lang w:val="mt-MT"/>
        </w:rPr>
        <w:t>Ġiet irrapportata a</w:t>
      </w:r>
      <w:r w:rsidR="002F3B9B" w:rsidRPr="0005240D">
        <w:rPr>
          <w:bCs/>
          <w:szCs w:val="24"/>
          <w:lang w:val="mt-MT"/>
        </w:rPr>
        <w:t>n</w:t>
      </w:r>
      <w:r>
        <w:rPr>
          <w:bCs/>
          <w:szCs w:val="24"/>
          <w:lang w:val="mt-MT"/>
        </w:rPr>
        <w:t>ġj</w:t>
      </w:r>
      <w:r w:rsidR="002F3B9B" w:rsidRPr="0005240D">
        <w:rPr>
          <w:bCs/>
          <w:szCs w:val="24"/>
          <w:lang w:val="mt-MT"/>
        </w:rPr>
        <w:t>oed</w:t>
      </w:r>
      <w:r w:rsidR="009A6DD2" w:rsidRPr="00370A0D">
        <w:rPr>
          <w:bCs/>
          <w:szCs w:val="24"/>
          <w:lang w:val="mt-MT"/>
        </w:rPr>
        <w:t>i</w:t>
      </w:r>
      <w:r w:rsidR="002F3B9B" w:rsidRPr="0005240D">
        <w:rPr>
          <w:bCs/>
          <w:szCs w:val="24"/>
          <w:lang w:val="mt-MT"/>
        </w:rPr>
        <w:t xml:space="preserve">ma </w:t>
      </w:r>
      <w:r>
        <w:rPr>
          <w:bCs/>
          <w:szCs w:val="24"/>
          <w:lang w:val="mt-MT"/>
        </w:rPr>
        <w:t>f’pazjenti kkurati b’</w:t>
      </w:r>
      <w:r w:rsidR="00EB5430">
        <w:rPr>
          <w:bCs/>
          <w:lang w:val="mt-MT"/>
        </w:rPr>
        <w:t>sacubitril/valsartan</w:t>
      </w:r>
      <w:r w:rsidR="002F3B9B" w:rsidRPr="0005240D">
        <w:rPr>
          <w:bCs/>
          <w:szCs w:val="24"/>
          <w:lang w:val="mt-MT"/>
        </w:rPr>
        <w:t xml:space="preserve">. </w:t>
      </w:r>
      <w:r>
        <w:rPr>
          <w:bCs/>
          <w:szCs w:val="24"/>
          <w:lang w:val="mt-MT"/>
        </w:rPr>
        <w:t xml:space="preserve">F’każ ta’ </w:t>
      </w:r>
      <w:r w:rsidR="002F3B9B" w:rsidRPr="0005240D">
        <w:rPr>
          <w:bCs/>
          <w:szCs w:val="24"/>
          <w:lang w:val="mt-MT"/>
        </w:rPr>
        <w:t>an</w:t>
      </w:r>
      <w:r>
        <w:rPr>
          <w:bCs/>
          <w:szCs w:val="24"/>
          <w:lang w:val="mt-MT"/>
        </w:rPr>
        <w:t>ġj</w:t>
      </w:r>
      <w:r w:rsidR="002F3B9B" w:rsidRPr="0005240D">
        <w:rPr>
          <w:bCs/>
          <w:szCs w:val="24"/>
          <w:lang w:val="mt-MT"/>
        </w:rPr>
        <w:t>oed</w:t>
      </w:r>
      <w:r w:rsidR="009A6DD2" w:rsidRPr="00A57683">
        <w:rPr>
          <w:bCs/>
          <w:szCs w:val="24"/>
          <w:lang w:val="mt-MT"/>
        </w:rPr>
        <w:t>i</w:t>
      </w:r>
      <w:r w:rsidR="002F3B9B" w:rsidRPr="0005240D">
        <w:rPr>
          <w:bCs/>
          <w:szCs w:val="24"/>
          <w:lang w:val="mt-MT"/>
        </w:rPr>
        <w:t>ma</w:t>
      </w:r>
      <w:r>
        <w:rPr>
          <w:bCs/>
          <w:szCs w:val="24"/>
          <w:lang w:val="mt-MT"/>
        </w:rPr>
        <w:t xml:space="preserve">, </w:t>
      </w:r>
      <w:r w:rsidR="00EB5430">
        <w:rPr>
          <w:bCs/>
          <w:lang w:val="mt-MT"/>
        </w:rPr>
        <w:t>sacubitril/valsartan</w:t>
      </w:r>
      <w:r w:rsidR="00EB5430" w:rsidRPr="0005240D">
        <w:rPr>
          <w:bCs/>
          <w:szCs w:val="24"/>
          <w:lang w:val="mt-MT"/>
        </w:rPr>
        <w:t xml:space="preserve"> </w:t>
      </w:r>
      <w:r>
        <w:rPr>
          <w:bCs/>
          <w:szCs w:val="24"/>
          <w:lang w:val="mt-MT"/>
        </w:rPr>
        <w:t xml:space="preserve">għandu jitwaqqaf minnufih u jiġu pprovduti terapija u monitoraġġ xierqa sakemm is-sinjali u s-sintomi jiġu riżolti b’mod komplut u sostnut. </w:t>
      </w:r>
      <w:r w:rsidR="009A6DD2" w:rsidRPr="00A57683">
        <w:rPr>
          <w:bCs/>
          <w:szCs w:val="24"/>
          <w:lang w:val="mt-MT"/>
        </w:rPr>
        <w:t>Dan</w:t>
      </w:r>
      <w:r w:rsidR="00B5341D" w:rsidRPr="0005240D">
        <w:rPr>
          <w:bCs/>
          <w:szCs w:val="24"/>
          <w:lang w:val="mt-MT"/>
        </w:rPr>
        <w:t xml:space="preserve"> </w:t>
      </w:r>
      <w:r>
        <w:rPr>
          <w:bCs/>
          <w:szCs w:val="24"/>
          <w:lang w:val="mt-MT"/>
        </w:rPr>
        <w:t>m</w:t>
      </w:r>
      <w:r w:rsidR="00F41F3F">
        <w:rPr>
          <w:bCs/>
          <w:szCs w:val="24"/>
          <w:lang w:val="mt-MT"/>
        </w:rPr>
        <w:t>’</w:t>
      </w:r>
      <w:r>
        <w:rPr>
          <w:bCs/>
          <w:szCs w:val="24"/>
          <w:lang w:val="mt-MT"/>
        </w:rPr>
        <w:t>għandux jingħata mill-ġdid. F’każijiet ta’ anġjoed</w:t>
      </w:r>
      <w:r w:rsidR="009A6DD2" w:rsidRPr="00A57683">
        <w:rPr>
          <w:bCs/>
          <w:szCs w:val="24"/>
          <w:lang w:val="mt-MT"/>
        </w:rPr>
        <w:t>i</w:t>
      </w:r>
      <w:r>
        <w:rPr>
          <w:bCs/>
          <w:szCs w:val="24"/>
          <w:lang w:val="mt-MT"/>
        </w:rPr>
        <w:t>ma kkonfermata, fejn in-nefħa tkun limitata għall-wiċċ u għax-xufftejn</w:t>
      </w:r>
      <w:r w:rsidR="0080230B" w:rsidRPr="0005240D">
        <w:rPr>
          <w:bCs/>
          <w:szCs w:val="24"/>
          <w:lang w:val="mt-MT"/>
        </w:rPr>
        <w:t>,</w:t>
      </w:r>
      <w:r w:rsidR="002F3B9B" w:rsidRPr="0005240D">
        <w:rPr>
          <w:bCs/>
          <w:szCs w:val="24"/>
          <w:lang w:val="mt-MT"/>
        </w:rPr>
        <w:t xml:space="preserve"> </w:t>
      </w:r>
      <w:r>
        <w:rPr>
          <w:bCs/>
          <w:szCs w:val="24"/>
          <w:lang w:val="mt-MT"/>
        </w:rPr>
        <w:t>ġeneralment, il-kundizzjoni tiġi riżolta mingħajr trattament</w:t>
      </w:r>
      <w:r w:rsidR="002F3B9B" w:rsidRPr="0005240D">
        <w:rPr>
          <w:bCs/>
          <w:szCs w:val="24"/>
          <w:lang w:val="mt-MT"/>
        </w:rPr>
        <w:t xml:space="preserve">, </w:t>
      </w:r>
      <w:r>
        <w:rPr>
          <w:bCs/>
          <w:szCs w:val="24"/>
          <w:lang w:val="mt-MT"/>
        </w:rPr>
        <w:t>għalkemm l-</w:t>
      </w:r>
      <w:r w:rsidR="002F3B9B" w:rsidRPr="0005240D">
        <w:rPr>
          <w:bCs/>
          <w:szCs w:val="24"/>
          <w:lang w:val="mt-MT"/>
        </w:rPr>
        <w:t>anti</w:t>
      </w:r>
      <w:r>
        <w:rPr>
          <w:bCs/>
          <w:szCs w:val="24"/>
          <w:lang w:val="mt-MT"/>
        </w:rPr>
        <w:t>stamini kienu siewja sabiex itaffu s-sintomi.</w:t>
      </w:r>
    </w:p>
    <w:p w14:paraId="5A6F69DC" w14:textId="77777777" w:rsidR="0080230B" w:rsidRPr="0005240D" w:rsidRDefault="0080230B" w:rsidP="00F3552C">
      <w:pPr>
        <w:tabs>
          <w:tab w:val="clear" w:pos="567"/>
        </w:tabs>
        <w:autoSpaceDE w:val="0"/>
        <w:autoSpaceDN w:val="0"/>
        <w:adjustRightInd w:val="0"/>
        <w:spacing w:line="240" w:lineRule="auto"/>
        <w:rPr>
          <w:bCs/>
          <w:szCs w:val="24"/>
          <w:lang w:val="mt-MT"/>
        </w:rPr>
      </w:pPr>
    </w:p>
    <w:p w14:paraId="7F3D072B" w14:textId="77777777" w:rsidR="002F3B9B" w:rsidRPr="0005240D" w:rsidRDefault="002F3B9B" w:rsidP="00F3552C">
      <w:pPr>
        <w:pStyle w:val="Text"/>
        <w:spacing w:before="0"/>
        <w:rPr>
          <w:bCs/>
          <w:sz w:val="22"/>
          <w:lang w:val="mt-MT"/>
        </w:rPr>
      </w:pPr>
      <w:r w:rsidRPr="0005240D">
        <w:rPr>
          <w:bCs/>
          <w:sz w:val="22"/>
          <w:lang w:val="mt-MT"/>
        </w:rPr>
        <w:t>An</w:t>
      </w:r>
      <w:r w:rsidR="003F15BD">
        <w:rPr>
          <w:bCs/>
          <w:sz w:val="22"/>
          <w:lang w:val="mt-MT"/>
        </w:rPr>
        <w:t>ġj</w:t>
      </w:r>
      <w:r w:rsidRPr="0005240D">
        <w:rPr>
          <w:bCs/>
          <w:sz w:val="22"/>
          <w:lang w:val="mt-MT"/>
        </w:rPr>
        <w:t>oed</w:t>
      </w:r>
      <w:r w:rsidR="009A6DD2" w:rsidRPr="00370A0D">
        <w:rPr>
          <w:bCs/>
          <w:sz w:val="22"/>
          <w:lang w:val="it-IT"/>
        </w:rPr>
        <w:t>i</w:t>
      </w:r>
      <w:r w:rsidRPr="0005240D">
        <w:rPr>
          <w:bCs/>
          <w:sz w:val="22"/>
          <w:lang w:val="mt-MT"/>
        </w:rPr>
        <w:t>ma asso</w:t>
      </w:r>
      <w:r w:rsidR="003F15BD">
        <w:rPr>
          <w:bCs/>
          <w:sz w:val="22"/>
          <w:lang w:val="mt-MT"/>
        </w:rPr>
        <w:t>ċjata ma’ ed</w:t>
      </w:r>
      <w:r w:rsidR="00DD3F5C" w:rsidRPr="00370A0D">
        <w:rPr>
          <w:bCs/>
          <w:sz w:val="22"/>
          <w:lang w:val="it-IT"/>
        </w:rPr>
        <w:t>i</w:t>
      </w:r>
      <w:r w:rsidR="003F15BD">
        <w:rPr>
          <w:bCs/>
          <w:sz w:val="22"/>
          <w:lang w:val="mt-MT"/>
        </w:rPr>
        <w:t>ma larinġali tista’ tkun</w:t>
      </w:r>
      <w:r w:rsidRPr="0005240D">
        <w:rPr>
          <w:bCs/>
          <w:sz w:val="22"/>
          <w:lang w:val="mt-MT"/>
        </w:rPr>
        <w:t xml:space="preserve"> fatal</w:t>
      </w:r>
      <w:r w:rsidR="003F15BD">
        <w:rPr>
          <w:bCs/>
          <w:sz w:val="22"/>
          <w:lang w:val="mt-MT"/>
        </w:rPr>
        <w:t>i</w:t>
      </w:r>
      <w:r w:rsidRPr="0005240D">
        <w:rPr>
          <w:bCs/>
          <w:sz w:val="22"/>
          <w:lang w:val="mt-MT"/>
        </w:rPr>
        <w:t xml:space="preserve">. </w:t>
      </w:r>
      <w:r w:rsidR="003F15BD">
        <w:rPr>
          <w:bCs/>
          <w:sz w:val="22"/>
          <w:lang w:val="mt-MT"/>
        </w:rPr>
        <w:t>Fejn ikun hemm involviment tal-ilsien, tal-glottide jew tal-larinġi, li x’aktarx jikkawża mblukkar fil-pajp tan-nifs</w:t>
      </w:r>
      <w:r w:rsidR="0081476F" w:rsidRPr="0005240D">
        <w:rPr>
          <w:bCs/>
          <w:sz w:val="22"/>
          <w:lang w:val="mt-MT"/>
        </w:rPr>
        <w:t xml:space="preserve">, </w:t>
      </w:r>
      <w:r w:rsidR="003F15BD">
        <w:rPr>
          <w:bCs/>
          <w:sz w:val="22"/>
          <w:lang w:val="mt-MT"/>
        </w:rPr>
        <w:t xml:space="preserve">għandha tingħata terapija xierqa minnufih, eż. soluzzjoni ta’ adrenalina </w:t>
      </w:r>
      <w:r w:rsidR="0020383A">
        <w:rPr>
          <w:bCs/>
          <w:sz w:val="22"/>
          <w:lang w:val="mt-MT"/>
        </w:rPr>
        <w:t>1 </w:t>
      </w:r>
      <w:r w:rsidR="00B4405E">
        <w:rPr>
          <w:bCs/>
          <w:sz w:val="22"/>
          <w:lang w:val="mt-MT"/>
        </w:rPr>
        <w:t>mg/1</w:t>
      </w:r>
      <w:r w:rsidR="0020383A">
        <w:rPr>
          <w:bCs/>
          <w:sz w:val="22"/>
          <w:lang w:val="mt-MT"/>
        </w:rPr>
        <w:t> </w:t>
      </w:r>
      <w:r w:rsidR="00B4405E">
        <w:rPr>
          <w:bCs/>
          <w:sz w:val="22"/>
          <w:lang w:val="mt-MT"/>
        </w:rPr>
        <w:t>ml</w:t>
      </w:r>
      <w:r w:rsidRPr="0005240D">
        <w:rPr>
          <w:bCs/>
          <w:sz w:val="22"/>
          <w:lang w:val="mt-MT"/>
        </w:rPr>
        <w:t xml:space="preserve"> (0.3</w:t>
      </w:r>
      <w:r w:rsidR="0080230B" w:rsidRPr="0005240D">
        <w:rPr>
          <w:bCs/>
          <w:sz w:val="22"/>
          <w:lang w:val="mt-MT"/>
        </w:rPr>
        <w:noBreakHyphen/>
      </w:r>
      <w:r w:rsidRPr="0005240D">
        <w:rPr>
          <w:bCs/>
          <w:sz w:val="22"/>
          <w:lang w:val="mt-MT"/>
        </w:rPr>
        <w:t>0.5</w:t>
      </w:r>
      <w:r w:rsidR="0080230B" w:rsidRPr="0005240D">
        <w:rPr>
          <w:bCs/>
          <w:sz w:val="22"/>
          <w:lang w:val="mt-MT"/>
        </w:rPr>
        <w:t> </w:t>
      </w:r>
      <w:r w:rsidRPr="0005240D">
        <w:rPr>
          <w:bCs/>
          <w:sz w:val="22"/>
          <w:lang w:val="mt-MT"/>
        </w:rPr>
        <w:t>m</w:t>
      </w:r>
      <w:r w:rsidR="0080230B" w:rsidRPr="0005240D">
        <w:rPr>
          <w:bCs/>
          <w:sz w:val="22"/>
          <w:lang w:val="mt-MT"/>
        </w:rPr>
        <w:t>l</w:t>
      </w:r>
      <w:r w:rsidRPr="0005240D">
        <w:rPr>
          <w:bCs/>
          <w:sz w:val="22"/>
          <w:lang w:val="mt-MT"/>
        </w:rPr>
        <w:t>)</w:t>
      </w:r>
      <w:r w:rsidR="003F15BD">
        <w:rPr>
          <w:bCs/>
          <w:sz w:val="22"/>
          <w:lang w:val="mt-MT"/>
        </w:rPr>
        <w:t xml:space="preserve"> u/jew jittieħdu l-miżuri meħtieġa sabiex jiżguraw </w:t>
      </w:r>
      <w:r w:rsidR="00E064E3">
        <w:rPr>
          <w:bCs/>
          <w:sz w:val="22"/>
          <w:lang w:val="mt-MT"/>
        </w:rPr>
        <w:t>pajp tan-nifs miftuħ</w:t>
      </w:r>
      <w:r w:rsidRPr="0005240D">
        <w:rPr>
          <w:bCs/>
          <w:sz w:val="22"/>
          <w:lang w:val="mt-MT"/>
        </w:rPr>
        <w:t>.</w:t>
      </w:r>
    </w:p>
    <w:p w14:paraId="6348F7A7" w14:textId="77777777" w:rsidR="0080230B" w:rsidRPr="0005240D" w:rsidRDefault="0080230B" w:rsidP="00F3552C">
      <w:pPr>
        <w:pStyle w:val="Text"/>
        <w:spacing w:before="0"/>
        <w:rPr>
          <w:bCs/>
          <w:sz w:val="22"/>
          <w:szCs w:val="22"/>
          <w:lang w:val="mt-MT"/>
        </w:rPr>
      </w:pPr>
    </w:p>
    <w:p w14:paraId="0151A567" w14:textId="29A97942" w:rsidR="005001D9" w:rsidRPr="0005240D" w:rsidRDefault="005001D9" w:rsidP="00F3552C">
      <w:pPr>
        <w:pStyle w:val="Text"/>
        <w:spacing w:before="0"/>
        <w:rPr>
          <w:bCs/>
          <w:sz w:val="22"/>
          <w:szCs w:val="22"/>
          <w:lang w:val="mt-MT"/>
        </w:rPr>
      </w:pPr>
      <w:r w:rsidRPr="0005240D">
        <w:rPr>
          <w:bCs/>
          <w:sz w:val="22"/>
          <w:szCs w:val="22"/>
          <w:lang w:val="mt-MT"/>
        </w:rPr>
        <w:t>Pa</w:t>
      </w:r>
      <w:r w:rsidR="00E064E3">
        <w:rPr>
          <w:bCs/>
          <w:sz w:val="22"/>
          <w:szCs w:val="22"/>
          <w:lang w:val="mt-MT"/>
        </w:rPr>
        <w:t>zjenti bi storja preċedenti ta’ anġjo</w:t>
      </w:r>
      <w:r w:rsidRPr="0005240D">
        <w:rPr>
          <w:bCs/>
          <w:sz w:val="22"/>
          <w:szCs w:val="22"/>
          <w:lang w:val="mt-MT"/>
        </w:rPr>
        <w:t>ed</w:t>
      </w:r>
      <w:r w:rsidR="00DD3F5C" w:rsidRPr="00370A0D">
        <w:rPr>
          <w:bCs/>
          <w:sz w:val="22"/>
          <w:szCs w:val="22"/>
          <w:lang w:val="it-IT"/>
        </w:rPr>
        <w:t>i</w:t>
      </w:r>
      <w:r w:rsidRPr="0005240D">
        <w:rPr>
          <w:bCs/>
          <w:sz w:val="22"/>
          <w:szCs w:val="22"/>
          <w:lang w:val="mt-MT"/>
        </w:rPr>
        <w:t xml:space="preserve">ma </w:t>
      </w:r>
      <w:r w:rsidR="00E064E3">
        <w:rPr>
          <w:bCs/>
          <w:sz w:val="22"/>
          <w:szCs w:val="22"/>
          <w:lang w:val="mt-MT"/>
        </w:rPr>
        <w:t>ma ġewx studjati. Minħabba li jista’ jkun li dawn ikunu f’riskju ogħla ta’</w:t>
      </w:r>
      <w:r w:rsidRPr="0005240D">
        <w:rPr>
          <w:bCs/>
          <w:sz w:val="22"/>
          <w:szCs w:val="22"/>
          <w:lang w:val="mt-MT"/>
        </w:rPr>
        <w:t xml:space="preserve"> an</w:t>
      </w:r>
      <w:r w:rsidR="00E064E3">
        <w:rPr>
          <w:bCs/>
          <w:sz w:val="22"/>
          <w:szCs w:val="22"/>
          <w:lang w:val="mt-MT"/>
        </w:rPr>
        <w:t>ġj</w:t>
      </w:r>
      <w:r w:rsidRPr="0005240D">
        <w:rPr>
          <w:bCs/>
          <w:sz w:val="22"/>
          <w:szCs w:val="22"/>
          <w:lang w:val="mt-MT"/>
        </w:rPr>
        <w:t>oed</w:t>
      </w:r>
      <w:r w:rsidR="00DD3F5C" w:rsidRPr="00A57683">
        <w:rPr>
          <w:bCs/>
          <w:sz w:val="22"/>
          <w:szCs w:val="22"/>
          <w:lang w:val="mt-MT"/>
        </w:rPr>
        <w:t>i</w:t>
      </w:r>
      <w:r w:rsidRPr="0005240D">
        <w:rPr>
          <w:bCs/>
          <w:sz w:val="22"/>
          <w:szCs w:val="22"/>
          <w:lang w:val="mt-MT"/>
        </w:rPr>
        <w:t xml:space="preserve">ma, </w:t>
      </w:r>
      <w:r w:rsidR="00E064E3">
        <w:rPr>
          <w:bCs/>
          <w:sz w:val="22"/>
          <w:szCs w:val="22"/>
          <w:lang w:val="mt-MT"/>
        </w:rPr>
        <w:t>huwa rrakkomandat li tiġi eżerċitata kawtela jekk</w:t>
      </w:r>
      <w:r w:rsidRPr="0005240D">
        <w:rPr>
          <w:bCs/>
          <w:sz w:val="22"/>
          <w:szCs w:val="22"/>
          <w:lang w:val="mt-MT"/>
        </w:rPr>
        <w:t xml:space="preserve"> </w:t>
      </w:r>
      <w:r w:rsidR="00EB5430" w:rsidRPr="00EB5430">
        <w:rPr>
          <w:bCs/>
          <w:sz w:val="22"/>
          <w:szCs w:val="22"/>
          <w:lang w:val="mt-MT"/>
        </w:rPr>
        <w:t xml:space="preserve">sacubitril/valsartan </w:t>
      </w:r>
      <w:r w:rsidR="00E064E3">
        <w:rPr>
          <w:bCs/>
          <w:sz w:val="22"/>
          <w:szCs w:val="22"/>
          <w:lang w:val="mt-MT"/>
        </w:rPr>
        <w:t>jintuża f’dawn il-pazjenti</w:t>
      </w:r>
      <w:r w:rsidRPr="0005240D">
        <w:rPr>
          <w:bCs/>
          <w:sz w:val="22"/>
          <w:szCs w:val="22"/>
          <w:lang w:val="mt-MT"/>
        </w:rPr>
        <w:t xml:space="preserve">. </w:t>
      </w:r>
      <w:r w:rsidR="00EB5430">
        <w:rPr>
          <w:bCs/>
          <w:sz w:val="22"/>
          <w:szCs w:val="22"/>
          <w:lang w:val="mt-MT"/>
        </w:rPr>
        <w:t>S</w:t>
      </w:r>
      <w:r w:rsidR="00EB5430" w:rsidRPr="00EB5430">
        <w:rPr>
          <w:bCs/>
          <w:sz w:val="22"/>
          <w:szCs w:val="22"/>
          <w:lang w:val="mt-MT"/>
        </w:rPr>
        <w:t xml:space="preserve">acubitril/valsartan </w:t>
      </w:r>
      <w:r w:rsidR="00C335AF">
        <w:rPr>
          <w:bCs/>
          <w:sz w:val="22"/>
          <w:szCs w:val="22"/>
          <w:lang w:val="mt-MT"/>
        </w:rPr>
        <w:t xml:space="preserve">huwa kontraindikat </w:t>
      </w:r>
      <w:r w:rsidR="00E064E3">
        <w:rPr>
          <w:bCs/>
          <w:sz w:val="22"/>
          <w:szCs w:val="22"/>
          <w:lang w:val="mt-MT"/>
        </w:rPr>
        <w:t>f’</w:t>
      </w:r>
      <w:r w:rsidRPr="0005240D">
        <w:rPr>
          <w:bCs/>
          <w:sz w:val="22"/>
          <w:szCs w:val="22"/>
          <w:lang w:val="mt-MT"/>
        </w:rPr>
        <w:t>pa</w:t>
      </w:r>
      <w:r w:rsidR="00E064E3">
        <w:rPr>
          <w:bCs/>
          <w:sz w:val="22"/>
          <w:szCs w:val="22"/>
          <w:lang w:val="mt-MT"/>
        </w:rPr>
        <w:t>zjenti bi storja magħrufa ta’ anġjoed</w:t>
      </w:r>
      <w:r w:rsidR="009A6DD2" w:rsidRPr="00A57683">
        <w:rPr>
          <w:bCs/>
          <w:sz w:val="22"/>
          <w:szCs w:val="22"/>
          <w:lang w:val="mt-MT"/>
        </w:rPr>
        <w:t>i</w:t>
      </w:r>
      <w:r w:rsidR="00E064E3">
        <w:rPr>
          <w:bCs/>
          <w:sz w:val="22"/>
          <w:szCs w:val="22"/>
          <w:lang w:val="mt-MT"/>
        </w:rPr>
        <w:t xml:space="preserve">ma relatata ma’ inibitur </w:t>
      </w:r>
      <w:r w:rsidR="009A6DD2" w:rsidRPr="00A57683">
        <w:rPr>
          <w:bCs/>
          <w:sz w:val="22"/>
          <w:szCs w:val="22"/>
          <w:lang w:val="mt-MT"/>
        </w:rPr>
        <w:t xml:space="preserve">ta’ </w:t>
      </w:r>
      <w:r w:rsidR="00E064E3">
        <w:rPr>
          <w:bCs/>
          <w:sz w:val="22"/>
          <w:szCs w:val="22"/>
          <w:lang w:val="mt-MT"/>
        </w:rPr>
        <w:t xml:space="preserve">ACE jew terapija b’ARB preċedenti </w:t>
      </w:r>
      <w:r w:rsidR="00B5341D">
        <w:rPr>
          <w:bCs/>
          <w:sz w:val="22"/>
          <w:szCs w:val="22"/>
          <w:lang w:val="mt-MT"/>
        </w:rPr>
        <w:t xml:space="preserve">jew b’anġjoedima ereditarja jew idjopatika </w:t>
      </w:r>
      <w:r w:rsidR="00E064E3">
        <w:rPr>
          <w:bCs/>
          <w:sz w:val="22"/>
          <w:szCs w:val="22"/>
          <w:lang w:val="mt-MT"/>
        </w:rPr>
        <w:t>(ara sezzjoni</w:t>
      </w:r>
      <w:r w:rsidR="00C74E0B">
        <w:rPr>
          <w:bCs/>
          <w:sz w:val="22"/>
          <w:szCs w:val="22"/>
          <w:lang w:val="mt-MT"/>
        </w:rPr>
        <w:t> </w:t>
      </w:r>
      <w:r w:rsidR="00912FD8" w:rsidRPr="0005240D">
        <w:rPr>
          <w:bCs/>
          <w:sz w:val="22"/>
          <w:szCs w:val="22"/>
          <w:lang w:val="mt-MT"/>
        </w:rPr>
        <w:t>4.3)</w:t>
      </w:r>
      <w:r w:rsidR="00FB60D6" w:rsidRPr="0005240D">
        <w:rPr>
          <w:bCs/>
          <w:sz w:val="22"/>
          <w:szCs w:val="22"/>
          <w:lang w:val="mt-MT"/>
        </w:rPr>
        <w:t>.</w:t>
      </w:r>
    </w:p>
    <w:p w14:paraId="34430AD4" w14:textId="77777777" w:rsidR="00746157" w:rsidRPr="0005240D" w:rsidRDefault="00746157" w:rsidP="00F3552C">
      <w:pPr>
        <w:pStyle w:val="Text"/>
        <w:spacing w:before="0"/>
        <w:rPr>
          <w:bCs/>
          <w:sz w:val="22"/>
          <w:szCs w:val="22"/>
          <w:lang w:val="mt-MT"/>
        </w:rPr>
      </w:pPr>
    </w:p>
    <w:p w14:paraId="0B033984" w14:textId="77777777" w:rsidR="002F3B9B" w:rsidRDefault="00E064E3" w:rsidP="00F3552C">
      <w:pPr>
        <w:pStyle w:val="Text"/>
        <w:spacing w:before="0"/>
        <w:rPr>
          <w:bCs/>
          <w:sz w:val="22"/>
          <w:szCs w:val="22"/>
          <w:lang w:val="mt-MT"/>
        </w:rPr>
      </w:pPr>
      <w:r>
        <w:rPr>
          <w:bCs/>
          <w:sz w:val="22"/>
          <w:szCs w:val="22"/>
          <w:lang w:val="mt-MT"/>
        </w:rPr>
        <w:t xml:space="preserve">Pazjenti suwed </w:t>
      </w:r>
      <w:r w:rsidR="00C335AF">
        <w:rPr>
          <w:bCs/>
          <w:sz w:val="22"/>
          <w:szCs w:val="22"/>
          <w:lang w:val="mt-MT"/>
        </w:rPr>
        <w:t>huma</w:t>
      </w:r>
      <w:r>
        <w:rPr>
          <w:bCs/>
          <w:sz w:val="22"/>
          <w:szCs w:val="22"/>
          <w:lang w:val="mt-MT"/>
        </w:rPr>
        <w:t xml:space="preserve"> aktar suxxettibbli li jiżviluppaw anġjo</w:t>
      </w:r>
      <w:r w:rsidR="002F3B9B" w:rsidRPr="0005240D">
        <w:rPr>
          <w:bCs/>
          <w:sz w:val="22"/>
          <w:szCs w:val="22"/>
          <w:lang w:val="mt-MT"/>
        </w:rPr>
        <w:t>ed</w:t>
      </w:r>
      <w:r w:rsidR="00DD3F5C" w:rsidRPr="00A57683">
        <w:rPr>
          <w:bCs/>
          <w:sz w:val="22"/>
          <w:szCs w:val="22"/>
          <w:lang w:val="mt-MT"/>
        </w:rPr>
        <w:t>i</w:t>
      </w:r>
      <w:r w:rsidR="002F3B9B" w:rsidRPr="0005240D">
        <w:rPr>
          <w:bCs/>
          <w:sz w:val="22"/>
          <w:szCs w:val="22"/>
          <w:lang w:val="mt-MT"/>
        </w:rPr>
        <w:t>ma</w:t>
      </w:r>
      <w:r w:rsidR="00C335AF">
        <w:rPr>
          <w:bCs/>
          <w:sz w:val="22"/>
          <w:szCs w:val="22"/>
          <w:lang w:val="mt-MT"/>
        </w:rPr>
        <w:t xml:space="preserve"> (ara sezzjoni</w:t>
      </w:r>
      <w:r w:rsidR="0083046E">
        <w:rPr>
          <w:bCs/>
          <w:sz w:val="22"/>
          <w:szCs w:val="22"/>
          <w:lang w:val="mt-MT"/>
        </w:rPr>
        <w:t> </w:t>
      </w:r>
      <w:r w:rsidR="00C335AF">
        <w:rPr>
          <w:bCs/>
          <w:sz w:val="22"/>
          <w:szCs w:val="22"/>
          <w:lang w:val="mt-MT"/>
        </w:rPr>
        <w:t>4.8)</w:t>
      </w:r>
      <w:r w:rsidR="00F52F4E" w:rsidRPr="0005240D">
        <w:rPr>
          <w:bCs/>
          <w:sz w:val="22"/>
          <w:szCs w:val="22"/>
          <w:lang w:val="mt-MT"/>
        </w:rPr>
        <w:t>.</w:t>
      </w:r>
    </w:p>
    <w:p w14:paraId="0FF3B36A" w14:textId="77777777" w:rsidR="008B0A47" w:rsidRDefault="008B0A47" w:rsidP="00F3552C">
      <w:pPr>
        <w:pStyle w:val="Text"/>
        <w:spacing w:before="0"/>
        <w:rPr>
          <w:bCs/>
          <w:sz w:val="22"/>
          <w:szCs w:val="22"/>
          <w:lang w:val="mt-MT"/>
        </w:rPr>
      </w:pPr>
    </w:p>
    <w:p w14:paraId="71E369AB" w14:textId="1999719B" w:rsidR="00D83A80" w:rsidRPr="00BF3EEC" w:rsidRDefault="00D83A80" w:rsidP="008B0A47">
      <w:pPr>
        <w:pStyle w:val="Text"/>
        <w:spacing w:before="0"/>
        <w:rPr>
          <w:bCs/>
          <w:szCs w:val="22"/>
        </w:rPr>
      </w:pPr>
      <w:proofErr w:type="spellStart"/>
      <w:r w:rsidRPr="00283C62">
        <w:rPr>
          <w:bCs/>
          <w:sz w:val="22"/>
          <w:szCs w:val="22"/>
          <w:lang w:val="en-GB"/>
        </w:rPr>
        <w:t>Ġiet</w:t>
      </w:r>
      <w:proofErr w:type="spellEnd"/>
      <w:r w:rsidRPr="00283C62">
        <w:rPr>
          <w:bCs/>
          <w:sz w:val="22"/>
          <w:szCs w:val="22"/>
          <w:lang w:val="en-GB"/>
        </w:rPr>
        <w:t xml:space="preserve"> </w:t>
      </w:r>
      <w:r w:rsidRPr="008B0A47">
        <w:rPr>
          <w:bCs/>
          <w:sz w:val="22"/>
          <w:szCs w:val="22"/>
          <w:lang w:val="mt-MT"/>
        </w:rPr>
        <w:t>irrapportata</w:t>
      </w:r>
      <w:r w:rsidRPr="00283C62">
        <w:rPr>
          <w:bCs/>
          <w:sz w:val="22"/>
          <w:szCs w:val="22"/>
          <w:lang w:val="en-GB"/>
        </w:rPr>
        <w:t xml:space="preserve"> </w:t>
      </w:r>
      <w:proofErr w:type="spellStart"/>
      <w:r w:rsidRPr="00283C62">
        <w:rPr>
          <w:bCs/>
          <w:sz w:val="22"/>
          <w:szCs w:val="22"/>
          <w:lang w:val="en-GB"/>
        </w:rPr>
        <w:t>anġjoedema</w:t>
      </w:r>
      <w:proofErr w:type="spellEnd"/>
      <w:r w:rsidRPr="00283C62">
        <w:rPr>
          <w:bCs/>
          <w:sz w:val="22"/>
          <w:szCs w:val="22"/>
          <w:lang w:val="en-GB"/>
        </w:rPr>
        <w:t xml:space="preserve"> </w:t>
      </w:r>
      <w:proofErr w:type="spellStart"/>
      <w:r w:rsidRPr="00283C62">
        <w:rPr>
          <w:bCs/>
          <w:sz w:val="22"/>
          <w:szCs w:val="22"/>
          <w:lang w:val="en-GB"/>
        </w:rPr>
        <w:t>intestinali</w:t>
      </w:r>
      <w:proofErr w:type="spellEnd"/>
      <w:r w:rsidRPr="00283C62">
        <w:rPr>
          <w:bCs/>
          <w:sz w:val="22"/>
          <w:szCs w:val="22"/>
          <w:lang w:val="en-GB"/>
        </w:rPr>
        <w:t xml:space="preserve"> </w:t>
      </w:r>
      <w:proofErr w:type="spellStart"/>
      <w:r w:rsidRPr="00283C62">
        <w:rPr>
          <w:bCs/>
          <w:sz w:val="22"/>
          <w:szCs w:val="22"/>
          <w:lang w:val="en-GB"/>
        </w:rPr>
        <w:t>f’pazjenti</w:t>
      </w:r>
      <w:proofErr w:type="spellEnd"/>
      <w:r w:rsidRPr="00283C62">
        <w:rPr>
          <w:bCs/>
          <w:sz w:val="22"/>
          <w:szCs w:val="22"/>
          <w:lang w:val="en-GB"/>
        </w:rPr>
        <w:t xml:space="preserve"> </w:t>
      </w:r>
      <w:proofErr w:type="spellStart"/>
      <w:r w:rsidRPr="00283C62">
        <w:rPr>
          <w:bCs/>
          <w:sz w:val="22"/>
          <w:szCs w:val="22"/>
          <w:lang w:val="en-GB"/>
        </w:rPr>
        <w:t>ttrattati</w:t>
      </w:r>
      <w:proofErr w:type="spellEnd"/>
      <w:r w:rsidRPr="00283C62">
        <w:rPr>
          <w:bCs/>
          <w:sz w:val="22"/>
          <w:szCs w:val="22"/>
          <w:lang w:val="en-GB"/>
        </w:rPr>
        <w:t xml:space="preserve"> </w:t>
      </w:r>
      <w:proofErr w:type="spellStart"/>
      <w:r w:rsidRPr="00283C62">
        <w:rPr>
          <w:bCs/>
          <w:sz w:val="22"/>
          <w:szCs w:val="22"/>
          <w:lang w:val="en-GB"/>
        </w:rPr>
        <w:t>b’antagonisti</w:t>
      </w:r>
      <w:proofErr w:type="spellEnd"/>
      <w:r w:rsidRPr="00283C62">
        <w:rPr>
          <w:bCs/>
          <w:sz w:val="22"/>
          <w:szCs w:val="22"/>
          <w:lang w:val="en-GB"/>
        </w:rPr>
        <w:t xml:space="preserve"> tar-</w:t>
      </w:r>
      <w:proofErr w:type="spellStart"/>
      <w:r w:rsidRPr="00283C62">
        <w:rPr>
          <w:bCs/>
          <w:sz w:val="22"/>
          <w:szCs w:val="22"/>
          <w:lang w:val="en-GB"/>
        </w:rPr>
        <w:t>riċetturi</w:t>
      </w:r>
      <w:proofErr w:type="spellEnd"/>
      <w:r w:rsidRPr="00283C62">
        <w:rPr>
          <w:bCs/>
          <w:sz w:val="22"/>
          <w:szCs w:val="22"/>
          <w:lang w:val="en-GB"/>
        </w:rPr>
        <w:t xml:space="preserve"> </w:t>
      </w:r>
      <w:proofErr w:type="spellStart"/>
      <w:r w:rsidRPr="00283C62">
        <w:rPr>
          <w:bCs/>
          <w:sz w:val="22"/>
          <w:szCs w:val="22"/>
          <w:lang w:val="en-GB"/>
        </w:rPr>
        <w:t>tal-anġjotensin</w:t>
      </w:r>
      <w:proofErr w:type="spellEnd"/>
      <w:r w:rsidR="00283C62" w:rsidRPr="00283C62">
        <w:rPr>
          <w:bCs/>
          <w:sz w:val="22"/>
          <w:szCs w:val="22"/>
          <w:lang w:val="en-GB"/>
        </w:rPr>
        <w:t> </w:t>
      </w:r>
      <w:r w:rsidRPr="00283C62">
        <w:rPr>
          <w:bCs/>
          <w:sz w:val="22"/>
          <w:szCs w:val="22"/>
          <w:lang w:val="en-GB"/>
        </w:rPr>
        <w:t xml:space="preserve">II, </w:t>
      </w:r>
      <w:proofErr w:type="spellStart"/>
      <w:r w:rsidRPr="00283C62">
        <w:rPr>
          <w:bCs/>
          <w:sz w:val="22"/>
          <w:szCs w:val="22"/>
          <w:lang w:val="en-GB"/>
        </w:rPr>
        <w:t>inkluż</w:t>
      </w:r>
      <w:proofErr w:type="spellEnd"/>
      <w:r w:rsidRPr="00283C62">
        <w:rPr>
          <w:bCs/>
          <w:sz w:val="22"/>
          <w:szCs w:val="22"/>
          <w:lang w:val="en-GB"/>
        </w:rPr>
        <w:t xml:space="preserve"> valsartan (</w:t>
      </w:r>
      <w:proofErr w:type="spellStart"/>
      <w:r w:rsidRPr="00283C62">
        <w:rPr>
          <w:bCs/>
          <w:sz w:val="22"/>
          <w:szCs w:val="22"/>
          <w:lang w:val="en-GB"/>
        </w:rPr>
        <w:t>ara</w:t>
      </w:r>
      <w:proofErr w:type="spellEnd"/>
      <w:r w:rsidRPr="00283C62">
        <w:rPr>
          <w:bCs/>
          <w:sz w:val="22"/>
          <w:szCs w:val="22"/>
          <w:lang w:val="en-GB"/>
        </w:rPr>
        <w:t xml:space="preserve"> </w:t>
      </w:r>
      <w:proofErr w:type="spellStart"/>
      <w:r w:rsidRPr="00283C62">
        <w:rPr>
          <w:bCs/>
          <w:sz w:val="22"/>
          <w:szCs w:val="22"/>
          <w:lang w:val="en-GB"/>
        </w:rPr>
        <w:t>sezzjoni</w:t>
      </w:r>
      <w:proofErr w:type="spellEnd"/>
      <w:r w:rsidR="00283C62" w:rsidRPr="00283C62">
        <w:rPr>
          <w:bCs/>
          <w:sz w:val="22"/>
          <w:szCs w:val="22"/>
          <w:lang w:val="en-GB"/>
        </w:rPr>
        <w:t> </w:t>
      </w:r>
      <w:r w:rsidRPr="00283C62">
        <w:rPr>
          <w:bCs/>
          <w:sz w:val="22"/>
          <w:szCs w:val="22"/>
          <w:lang w:val="en-GB"/>
        </w:rPr>
        <w:t>4.8). Dawn il-</w:t>
      </w:r>
      <w:proofErr w:type="spellStart"/>
      <w:r w:rsidRPr="00283C62">
        <w:rPr>
          <w:bCs/>
          <w:sz w:val="22"/>
          <w:szCs w:val="22"/>
          <w:lang w:val="en-GB"/>
        </w:rPr>
        <w:t>pazjenti</w:t>
      </w:r>
      <w:proofErr w:type="spellEnd"/>
      <w:r w:rsidR="00BF3EEC">
        <w:rPr>
          <w:bCs/>
          <w:sz w:val="22"/>
          <w:szCs w:val="22"/>
          <w:lang w:val="en-GB"/>
        </w:rPr>
        <w:t xml:space="preserve"> </w:t>
      </w:r>
      <w:proofErr w:type="spellStart"/>
      <w:r w:rsidR="00BF3EEC" w:rsidRPr="00BF3EEC">
        <w:rPr>
          <w:bCs/>
          <w:sz w:val="22"/>
          <w:szCs w:val="22"/>
          <w:lang w:val="en-GB"/>
        </w:rPr>
        <w:t>kellhom</w:t>
      </w:r>
      <w:proofErr w:type="spellEnd"/>
      <w:r w:rsidR="00BF3EEC" w:rsidRPr="00BF3EEC">
        <w:rPr>
          <w:bCs/>
          <w:sz w:val="22"/>
          <w:szCs w:val="22"/>
          <w:lang w:val="en-GB"/>
        </w:rPr>
        <w:t xml:space="preserve"> </w:t>
      </w:r>
      <w:proofErr w:type="spellStart"/>
      <w:r w:rsidRPr="00283C62">
        <w:rPr>
          <w:bCs/>
          <w:sz w:val="22"/>
          <w:szCs w:val="22"/>
          <w:lang w:val="en-GB"/>
        </w:rPr>
        <w:t>uġigħ</w:t>
      </w:r>
      <w:proofErr w:type="spellEnd"/>
      <w:r w:rsidRPr="00283C62">
        <w:rPr>
          <w:bCs/>
          <w:sz w:val="22"/>
          <w:szCs w:val="22"/>
          <w:lang w:val="en-GB"/>
        </w:rPr>
        <w:t xml:space="preserve"> </w:t>
      </w:r>
      <w:proofErr w:type="spellStart"/>
      <w:r w:rsidRPr="00283C62">
        <w:rPr>
          <w:bCs/>
          <w:sz w:val="22"/>
          <w:szCs w:val="22"/>
          <w:lang w:val="en-GB"/>
        </w:rPr>
        <w:t>addominali</w:t>
      </w:r>
      <w:proofErr w:type="spellEnd"/>
      <w:r w:rsidRPr="00283C62">
        <w:rPr>
          <w:bCs/>
          <w:sz w:val="22"/>
          <w:szCs w:val="22"/>
          <w:lang w:val="en-GB"/>
        </w:rPr>
        <w:t xml:space="preserve">, </w:t>
      </w:r>
      <w:proofErr w:type="spellStart"/>
      <w:r w:rsidRPr="00283C62">
        <w:rPr>
          <w:bCs/>
          <w:sz w:val="22"/>
          <w:szCs w:val="22"/>
          <w:lang w:val="en-GB"/>
        </w:rPr>
        <w:t>dardir</w:t>
      </w:r>
      <w:proofErr w:type="spellEnd"/>
      <w:r w:rsidRPr="00283C62">
        <w:rPr>
          <w:bCs/>
          <w:sz w:val="22"/>
          <w:szCs w:val="22"/>
          <w:lang w:val="en-GB"/>
        </w:rPr>
        <w:t xml:space="preserve">, </w:t>
      </w:r>
      <w:proofErr w:type="spellStart"/>
      <w:r w:rsidRPr="00283C62">
        <w:rPr>
          <w:bCs/>
          <w:sz w:val="22"/>
          <w:szCs w:val="22"/>
          <w:lang w:val="en-GB"/>
        </w:rPr>
        <w:t>remettar</w:t>
      </w:r>
      <w:proofErr w:type="spellEnd"/>
      <w:r w:rsidRPr="00283C62">
        <w:rPr>
          <w:bCs/>
          <w:sz w:val="22"/>
          <w:szCs w:val="22"/>
          <w:lang w:val="en-GB"/>
        </w:rPr>
        <w:t xml:space="preserve"> u </w:t>
      </w:r>
      <w:proofErr w:type="spellStart"/>
      <w:r w:rsidRPr="00283C62">
        <w:rPr>
          <w:bCs/>
          <w:sz w:val="22"/>
          <w:szCs w:val="22"/>
          <w:lang w:val="en-GB"/>
        </w:rPr>
        <w:t>dijarea</w:t>
      </w:r>
      <w:proofErr w:type="spellEnd"/>
      <w:r w:rsidRPr="00283C62">
        <w:rPr>
          <w:bCs/>
          <w:sz w:val="22"/>
          <w:szCs w:val="22"/>
          <w:lang w:val="en-GB"/>
        </w:rPr>
        <w:t>. Is-</w:t>
      </w:r>
      <w:proofErr w:type="spellStart"/>
      <w:r w:rsidRPr="00283C62">
        <w:rPr>
          <w:bCs/>
          <w:sz w:val="22"/>
          <w:szCs w:val="22"/>
          <w:lang w:val="en-GB"/>
        </w:rPr>
        <w:t>sintomi</w:t>
      </w:r>
      <w:proofErr w:type="spellEnd"/>
      <w:r w:rsidRPr="00283C62">
        <w:rPr>
          <w:bCs/>
          <w:sz w:val="22"/>
          <w:szCs w:val="22"/>
          <w:lang w:val="en-GB"/>
        </w:rPr>
        <w:t xml:space="preserve"> </w:t>
      </w:r>
      <w:proofErr w:type="spellStart"/>
      <w:r w:rsidR="00BF3EEC" w:rsidRPr="00BF3EEC">
        <w:rPr>
          <w:bCs/>
          <w:sz w:val="22"/>
          <w:szCs w:val="22"/>
          <w:lang w:val="en-GB"/>
        </w:rPr>
        <w:t>għaddew</w:t>
      </w:r>
      <w:proofErr w:type="spellEnd"/>
      <w:r w:rsidR="00BF3EEC" w:rsidRPr="00BF3EEC">
        <w:rPr>
          <w:bCs/>
          <w:sz w:val="22"/>
          <w:szCs w:val="22"/>
          <w:lang w:val="en-GB"/>
        </w:rPr>
        <w:t xml:space="preserve"> </w:t>
      </w:r>
      <w:proofErr w:type="spellStart"/>
      <w:r w:rsidRPr="00283C62">
        <w:rPr>
          <w:bCs/>
          <w:sz w:val="22"/>
          <w:szCs w:val="22"/>
          <w:lang w:val="en-GB"/>
        </w:rPr>
        <w:t>wara</w:t>
      </w:r>
      <w:proofErr w:type="spellEnd"/>
      <w:r w:rsidRPr="00283C62">
        <w:rPr>
          <w:bCs/>
          <w:sz w:val="22"/>
          <w:szCs w:val="22"/>
          <w:lang w:val="en-GB"/>
        </w:rPr>
        <w:t xml:space="preserve"> l-</w:t>
      </w:r>
      <w:proofErr w:type="spellStart"/>
      <w:r w:rsidRPr="00283C62">
        <w:rPr>
          <w:bCs/>
          <w:sz w:val="22"/>
          <w:szCs w:val="22"/>
          <w:lang w:val="en-GB"/>
        </w:rPr>
        <w:t>waqfien</w:t>
      </w:r>
      <w:proofErr w:type="spellEnd"/>
      <w:r w:rsidRPr="00283C62">
        <w:rPr>
          <w:bCs/>
          <w:sz w:val="22"/>
          <w:szCs w:val="22"/>
          <w:lang w:val="en-GB"/>
        </w:rPr>
        <w:t xml:space="preserve"> </w:t>
      </w:r>
      <w:proofErr w:type="spellStart"/>
      <w:r w:rsidRPr="00283C62">
        <w:rPr>
          <w:bCs/>
          <w:sz w:val="22"/>
          <w:szCs w:val="22"/>
          <w:lang w:val="en-GB"/>
        </w:rPr>
        <w:t>tal-antagonisti</w:t>
      </w:r>
      <w:proofErr w:type="spellEnd"/>
      <w:r w:rsidRPr="00283C62">
        <w:rPr>
          <w:bCs/>
          <w:sz w:val="22"/>
          <w:szCs w:val="22"/>
          <w:lang w:val="en-GB"/>
        </w:rPr>
        <w:t xml:space="preserve"> tar-</w:t>
      </w:r>
      <w:proofErr w:type="spellStart"/>
      <w:r w:rsidRPr="00283C62">
        <w:rPr>
          <w:bCs/>
          <w:sz w:val="22"/>
          <w:szCs w:val="22"/>
          <w:lang w:val="en-GB"/>
        </w:rPr>
        <w:t>riċetturi</w:t>
      </w:r>
      <w:proofErr w:type="spellEnd"/>
      <w:r w:rsidRPr="00283C62">
        <w:rPr>
          <w:bCs/>
          <w:sz w:val="22"/>
          <w:szCs w:val="22"/>
          <w:lang w:val="en-GB"/>
        </w:rPr>
        <w:t xml:space="preserve"> </w:t>
      </w:r>
      <w:proofErr w:type="spellStart"/>
      <w:r w:rsidRPr="00283C62">
        <w:rPr>
          <w:bCs/>
          <w:sz w:val="22"/>
          <w:szCs w:val="22"/>
          <w:lang w:val="en-GB"/>
        </w:rPr>
        <w:t>tal-anġjotensin</w:t>
      </w:r>
      <w:proofErr w:type="spellEnd"/>
      <w:r w:rsidR="00283C62" w:rsidRPr="00283C62">
        <w:rPr>
          <w:bCs/>
          <w:sz w:val="22"/>
          <w:szCs w:val="22"/>
          <w:lang w:val="en-GB"/>
        </w:rPr>
        <w:t> </w:t>
      </w:r>
      <w:r w:rsidRPr="00283C62">
        <w:rPr>
          <w:bCs/>
          <w:sz w:val="22"/>
          <w:szCs w:val="22"/>
          <w:lang w:val="en-GB"/>
        </w:rPr>
        <w:t xml:space="preserve">II. </w:t>
      </w:r>
      <w:proofErr w:type="spellStart"/>
      <w:r w:rsidRPr="00643F67">
        <w:rPr>
          <w:bCs/>
          <w:sz w:val="22"/>
          <w:szCs w:val="22"/>
        </w:rPr>
        <w:t>Jekk</w:t>
      </w:r>
      <w:proofErr w:type="spellEnd"/>
      <w:r w:rsidRPr="00643F67">
        <w:rPr>
          <w:bCs/>
          <w:sz w:val="22"/>
          <w:szCs w:val="22"/>
        </w:rPr>
        <w:t xml:space="preserve"> </w:t>
      </w:r>
      <w:proofErr w:type="spellStart"/>
      <w:r w:rsidRPr="00643F67">
        <w:rPr>
          <w:bCs/>
          <w:sz w:val="22"/>
          <w:szCs w:val="22"/>
        </w:rPr>
        <w:t>tiġi</w:t>
      </w:r>
      <w:proofErr w:type="spellEnd"/>
      <w:r w:rsidRPr="00643F67">
        <w:rPr>
          <w:bCs/>
          <w:sz w:val="22"/>
          <w:szCs w:val="22"/>
        </w:rPr>
        <w:t xml:space="preserve"> </w:t>
      </w:r>
      <w:proofErr w:type="spellStart"/>
      <w:r w:rsidRPr="00643F67">
        <w:rPr>
          <w:bCs/>
          <w:sz w:val="22"/>
          <w:szCs w:val="22"/>
        </w:rPr>
        <w:t>djanjostikata</w:t>
      </w:r>
      <w:proofErr w:type="spellEnd"/>
      <w:r w:rsidRPr="00643F67">
        <w:rPr>
          <w:bCs/>
          <w:sz w:val="22"/>
          <w:szCs w:val="22"/>
        </w:rPr>
        <w:t xml:space="preserve"> </w:t>
      </w:r>
      <w:proofErr w:type="spellStart"/>
      <w:r w:rsidRPr="00643F67">
        <w:rPr>
          <w:bCs/>
          <w:sz w:val="22"/>
          <w:szCs w:val="22"/>
        </w:rPr>
        <w:t>anġjoedema</w:t>
      </w:r>
      <w:proofErr w:type="spellEnd"/>
      <w:r w:rsidRPr="00643F67">
        <w:rPr>
          <w:bCs/>
          <w:sz w:val="22"/>
          <w:szCs w:val="22"/>
        </w:rPr>
        <w:t xml:space="preserve"> </w:t>
      </w:r>
      <w:proofErr w:type="spellStart"/>
      <w:r w:rsidRPr="00643F67">
        <w:rPr>
          <w:bCs/>
          <w:sz w:val="22"/>
          <w:szCs w:val="22"/>
        </w:rPr>
        <w:t>intestinali</w:t>
      </w:r>
      <w:proofErr w:type="spellEnd"/>
      <w:r w:rsidRPr="00643F67">
        <w:rPr>
          <w:bCs/>
          <w:sz w:val="22"/>
          <w:szCs w:val="22"/>
        </w:rPr>
        <w:t xml:space="preserve">, sacubitril/valsartan </w:t>
      </w:r>
      <w:proofErr w:type="spellStart"/>
      <w:r w:rsidRPr="00643F67">
        <w:rPr>
          <w:bCs/>
          <w:sz w:val="22"/>
          <w:szCs w:val="22"/>
        </w:rPr>
        <w:t>għandu</w:t>
      </w:r>
      <w:proofErr w:type="spellEnd"/>
      <w:r w:rsidRPr="00643F67">
        <w:rPr>
          <w:bCs/>
          <w:sz w:val="22"/>
          <w:szCs w:val="22"/>
        </w:rPr>
        <w:t xml:space="preserve"> </w:t>
      </w:r>
      <w:proofErr w:type="spellStart"/>
      <w:r w:rsidRPr="00643F67">
        <w:rPr>
          <w:bCs/>
          <w:sz w:val="22"/>
          <w:szCs w:val="22"/>
        </w:rPr>
        <w:t>jitwaqqaf</w:t>
      </w:r>
      <w:proofErr w:type="spellEnd"/>
      <w:r w:rsidRPr="00643F67">
        <w:rPr>
          <w:bCs/>
          <w:sz w:val="22"/>
          <w:szCs w:val="22"/>
        </w:rPr>
        <w:t xml:space="preserve"> u </w:t>
      </w:r>
      <w:proofErr w:type="spellStart"/>
      <w:r w:rsidRPr="00643F67">
        <w:rPr>
          <w:bCs/>
          <w:sz w:val="22"/>
          <w:szCs w:val="22"/>
        </w:rPr>
        <w:t>għandu</w:t>
      </w:r>
      <w:proofErr w:type="spellEnd"/>
      <w:r w:rsidRPr="00643F67">
        <w:rPr>
          <w:bCs/>
          <w:sz w:val="22"/>
          <w:szCs w:val="22"/>
        </w:rPr>
        <w:t xml:space="preserve"> </w:t>
      </w:r>
      <w:proofErr w:type="spellStart"/>
      <w:r w:rsidRPr="00643F67">
        <w:rPr>
          <w:bCs/>
          <w:sz w:val="22"/>
          <w:szCs w:val="22"/>
        </w:rPr>
        <w:t>jinbeda</w:t>
      </w:r>
      <w:proofErr w:type="spellEnd"/>
      <w:r w:rsidRPr="00643F67">
        <w:rPr>
          <w:bCs/>
          <w:sz w:val="22"/>
          <w:szCs w:val="22"/>
        </w:rPr>
        <w:t xml:space="preserve"> </w:t>
      </w:r>
      <w:proofErr w:type="spellStart"/>
      <w:r w:rsidRPr="00643F67">
        <w:rPr>
          <w:bCs/>
          <w:sz w:val="22"/>
          <w:szCs w:val="22"/>
        </w:rPr>
        <w:t>monitoraġġ</w:t>
      </w:r>
      <w:proofErr w:type="spellEnd"/>
      <w:r w:rsidRPr="00643F67">
        <w:rPr>
          <w:bCs/>
          <w:sz w:val="22"/>
          <w:szCs w:val="22"/>
        </w:rPr>
        <w:t xml:space="preserve"> </w:t>
      </w:r>
      <w:proofErr w:type="spellStart"/>
      <w:r w:rsidRPr="00283C62">
        <w:rPr>
          <w:bCs/>
          <w:sz w:val="22"/>
          <w:szCs w:val="22"/>
          <w:lang w:val="en-GB"/>
        </w:rPr>
        <w:t>xieraq</w:t>
      </w:r>
      <w:proofErr w:type="spellEnd"/>
      <w:r w:rsidRPr="00283C62">
        <w:rPr>
          <w:bCs/>
          <w:sz w:val="22"/>
          <w:szCs w:val="22"/>
          <w:lang w:val="en-GB"/>
        </w:rPr>
        <w:t xml:space="preserve"> </w:t>
      </w:r>
      <w:proofErr w:type="spellStart"/>
      <w:r w:rsidRPr="00283C62">
        <w:rPr>
          <w:bCs/>
          <w:sz w:val="22"/>
          <w:szCs w:val="22"/>
          <w:lang w:val="en-GB"/>
        </w:rPr>
        <w:t>sakemm</w:t>
      </w:r>
      <w:proofErr w:type="spellEnd"/>
      <w:r w:rsidRPr="00283C62">
        <w:rPr>
          <w:bCs/>
          <w:sz w:val="22"/>
          <w:szCs w:val="22"/>
          <w:lang w:val="en-GB"/>
        </w:rPr>
        <w:t xml:space="preserve"> </w:t>
      </w:r>
      <w:proofErr w:type="spellStart"/>
      <w:r w:rsidRPr="00283C62">
        <w:rPr>
          <w:bCs/>
          <w:sz w:val="22"/>
          <w:szCs w:val="22"/>
          <w:lang w:val="en-GB"/>
        </w:rPr>
        <w:t>isseħħ</w:t>
      </w:r>
      <w:proofErr w:type="spellEnd"/>
      <w:r w:rsidRPr="00283C62">
        <w:rPr>
          <w:bCs/>
          <w:sz w:val="22"/>
          <w:szCs w:val="22"/>
          <w:lang w:val="en-GB"/>
        </w:rPr>
        <w:t xml:space="preserve"> </w:t>
      </w:r>
      <w:proofErr w:type="spellStart"/>
      <w:r w:rsidRPr="00283C62">
        <w:rPr>
          <w:bCs/>
          <w:sz w:val="22"/>
          <w:szCs w:val="22"/>
          <w:lang w:val="en-GB"/>
        </w:rPr>
        <w:t>riżoluzzjoni</w:t>
      </w:r>
      <w:proofErr w:type="spellEnd"/>
      <w:r w:rsidRPr="00283C62">
        <w:rPr>
          <w:bCs/>
          <w:sz w:val="22"/>
          <w:szCs w:val="22"/>
          <w:lang w:val="en-GB"/>
        </w:rPr>
        <w:t xml:space="preserve"> </w:t>
      </w:r>
      <w:proofErr w:type="spellStart"/>
      <w:r w:rsidRPr="00283C62">
        <w:rPr>
          <w:bCs/>
          <w:sz w:val="22"/>
          <w:szCs w:val="22"/>
          <w:lang w:val="en-GB"/>
        </w:rPr>
        <w:t>sħiħa</w:t>
      </w:r>
      <w:proofErr w:type="spellEnd"/>
      <w:r w:rsidRPr="00283C62">
        <w:rPr>
          <w:bCs/>
          <w:sz w:val="22"/>
          <w:szCs w:val="22"/>
          <w:lang w:val="en-GB"/>
        </w:rPr>
        <w:t xml:space="preserve"> </w:t>
      </w:r>
      <w:proofErr w:type="spellStart"/>
      <w:r w:rsidRPr="00283C62">
        <w:rPr>
          <w:bCs/>
          <w:sz w:val="22"/>
          <w:szCs w:val="22"/>
          <w:lang w:val="en-GB"/>
        </w:rPr>
        <w:t>tas-sintomi</w:t>
      </w:r>
      <w:proofErr w:type="spellEnd"/>
      <w:r w:rsidRPr="00283C62">
        <w:rPr>
          <w:bCs/>
          <w:sz w:val="22"/>
          <w:szCs w:val="22"/>
          <w:lang w:val="en-GB"/>
        </w:rPr>
        <w:t>.</w:t>
      </w:r>
    </w:p>
    <w:p w14:paraId="15C23B69" w14:textId="77777777" w:rsidR="009B7832" w:rsidRPr="0005240D" w:rsidRDefault="009B7832" w:rsidP="00F3552C">
      <w:pPr>
        <w:pStyle w:val="Text"/>
        <w:spacing w:before="0"/>
        <w:rPr>
          <w:bCs/>
          <w:sz w:val="22"/>
          <w:szCs w:val="22"/>
          <w:lang w:val="mt-MT"/>
        </w:rPr>
      </w:pPr>
    </w:p>
    <w:p w14:paraId="576DDAAF" w14:textId="77777777" w:rsidR="0071012C" w:rsidRPr="0005240D" w:rsidRDefault="007E3BE8" w:rsidP="00F3552C">
      <w:pPr>
        <w:keepNext/>
        <w:tabs>
          <w:tab w:val="clear" w:pos="567"/>
        </w:tabs>
        <w:spacing w:line="240" w:lineRule="auto"/>
        <w:ind w:left="567" w:hanging="567"/>
        <w:rPr>
          <w:noProof/>
          <w:szCs w:val="22"/>
          <w:u w:val="single"/>
          <w:lang w:val="mt-MT"/>
        </w:rPr>
      </w:pPr>
      <w:r w:rsidRPr="0005240D">
        <w:rPr>
          <w:noProof/>
          <w:szCs w:val="22"/>
          <w:u w:val="single"/>
          <w:lang w:val="mt-MT"/>
        </w:rPr>
        <w:t>Pa</w:t>
      </w:r>
      <w:r w:rsidR="00E064E3">
        <w:rPr>
          <w:noProof/>
          <w:szCs w:val="22"/>
          <w:u w:val="single"/>
          <w:lang w:val="mt-MT"/>
        </w:rPr>
        <w:t>zjenti bi stenożi tal-arterja renali</w:t>
      </w:r>
    </w:p>
    <w:p w14:paraId="2C6B623A" w14:textId="77777777" w:rsidR="00746157" w:rsidRPr="0005240D" w:rsidRDefault="00746157" w:rsidP="00F3552C">
      <w:pPr>
        <w:keepNext/>
        <w:tabs>
          <w:tab w:val="clear" w:pos="567"/>
        </w:tabs>
        <w:autoSpaceDE w:val="0"/>
        <w:autoSpaceDN w:val="0"/>
        <w:adjustRightInd w:val="0"/>
        <w:spacing w:line="240" w:lineRule="auto"/>
        <w:rPr>
          <w:bCs/>
          <w:szCs w:val="24"/>
          <w:lang w:val="mt-MT"/>
        </w:rPr>
      </w:pPr>
    </w:p>
    <w:p w14:paraId="2EA4036B" w14:textId="68BD48D4" w:rsidR="0020356C" w:rsidRDefault="00EB5430" w:rsidP="00F3552C">
      <w:pPr>
        <w:tabs>
          <w:tab w:val="clear" w:pos="567"/>
        </w:tabs>
        <w:spacing w:line="240" w:lineRule="auto"/>
        <w:rPr>
          <w:bCs/>
          <w:lang w:val="mt-MT"/>
        </w:rPr>
      </w:pPr>
      <w:r>
        <w:rPr>
          <w:bCs/>
          <w:szCs w:val="22"/>
          <w:lang w:val="mt-MT"/>
        </w:rPr>
        <w:t>S</w:t>
      </w:r>
      <w:r w:rsidRPr="00EB5430">
        <w:rPr>
          <w:bCs/>
          <w:szCs w:val="22"/>
          <w:lang w:val="mt-MT"/>
        </w:rPr>
        <w:t xml:space="preserve">acubitril/valsartan </w:t>
      </w:r>
      <w:r w:rsidR="00E064E3">
        <w:rPr>
          <w:bCs/>
          <w:lang w:val="mt-MT"/>
        </w:rPr>
        <w:t xml:space="preserve">jista’ jżid </w:t>
      </w:r>
      <w:r w:rsidR="006040DE">
        <w:rPr>
          <w:bCs/>
          <w:lang w:val="mt-MT"/>
        </w:rPr>
        <w:t>l-urea fid-demm u l-livelli tal-kreatinina fis-serum f’pazjenti bi stenożi bilaterali jew unilaterali fl-arterja renali. Jeħtieġ li tiġi eżerċitata kawtela f’pazjenti bi stenożi tal-arterja renali u huwa rrakkomandat li jsir monitoraġġ tal-funzjoni renali.</w:t>
      </w:r>
    </w:p>
    <w:p w14:paraId="6523EA20" w14:textId="77777777" w:rsidR="00566B34" w:rsidRDefault="00566B34" w:rsidP="00F3552C">
      <w:pPr>
        <w:tabs>
          <w:tab w:val="clear" w:pos="567"/>
        </w:tabs>
        <w:spacing w:line="240" w:lineRule="auto"/>
        <w:rPr>
          <w:bCs/>
          <w:lang w:val="mt-MT"/>
        </w:rPr>
      </w:pPr>
    </w:p>
    <w:p w14:paraId="2DD9A7B1" w14:textId="64AACF0C" w:rsidR="00566B34" w:rsidRPr="0083046E" w:rsidRDefault="00566B34" w:rsidP="00F3552C">
      <w:pPr>
        <w:keepNext/>
        <w:tabs>
          <w:tab w:val="clear" w:pos="567"/>
        </w:tabs>
        <w:spacing w:line="240" w:lineRule="auto"/>
        <w:rPr>
          <w:bCs/>
          <w:u w:val="single"/>
          <w:lang w:val="it-IT"/>
        </w:rPr>
      </w:pPr>
      <w:r w:rsidRPr="0083046E">
        <w:rPr>
          <w:bCs/>
          <w:u w:val="single"/>
          <w:lang w:val="it-IT"/>
        </w:rPr>
        <w:t>Pazjenti bi klassifikazzjoni funzjonali IV tal-</w:t>
      </w:r>
      <w:r w:rsidR="00331C78" w:rsidRPr="008342A7">
        <w:rPr>
          <w:bCs/>
          <w:u w:val="single"/>
          <w:lang w:val="mt-MT"/>
        </w:rPr>
        <w:t>New York Heart Association (</w:t>
      </w:r>
      <w:r w:rsidRPr="0083046E">
        <w:rPr>
          <w:bCs/>
          <w:u w:val="single"/>
          <w:lang w:val="it-IT"/>
        </w:rPr>
        <w:t>NYHA</w:t>
      </w:r>
      <w:r w:rsidR="00331C78">
        <w:rPr>
          <w:bCs/>
          <w:u w:val="single"/>
          <w:lang w:val="it-IT"/>
        </w:rPr>
        <w:t>)</w:t>
      </w:r>
    </w:p>
    <w:p w14:paraId="1202F184" w14:textId="77777777" w:rsidR="00566B34" w:rsidRPr="0083046E" w:rsidRDefault="00566B34" w:rsidP="00F3552C">
      <w:pPr>
        <w:keepNext/>
        <w:tabs>
          <w:tab w:val="clear" w:pos="567"/>
        </w:tabs>
        <w:spacing w:line="240" w:lineRule="auto"/>
        <w:rPr>
          <w:bCs/>
          <w:lang w:val="it-IT"/>
        </w:rPr>
      </w:pPr>
    </w:p>
    <w:p w14:paraId="15F821FB" w14:textId="409FCE0C" w:rsidR="00566B34" w:rsidRPr="0083046E" w:rsidRDefault="00566B34" w:rsidP="00F3552C">
      <w:pPr>
        <w:tabs>
          <w:tab w:val="clear" w:pos="567"/>
        </w:tabs>
        <w:spacing w:line="240" w:lineRule="auto"/>
        <w:rPr>
          <w:bCs/>
          <w:lang w:val="it-IT"/>
        </w:rPr>
      </w:pPr>
      <w:r w:rsidRPr="0083046E">
        <w:rPr>
          <w:bCs/>
          <w:lang w:val="it-IT"/>
        </w:rPr>
        <w:t xml:space="preserve">Għandha tiġi eżerċitata kawtela </w:t>
      </w:r>
      <w:r w:rsidR="007E30AF" w:rsidRPr="0083046E">
        <w:rPr>
          <w:bCs/>
          <w:lang w:val="it-IT"/>
        </w:rPr>
        <w:t xml:space="preserve">meta jibda jintuża </w:t>
      </w:r>
      <w:r w:rsidR="00EB5430" w:rsidRPr="00EB5430">
        <w:rPr>
          <w:bCs/>
          <w:szCs w:val="22"/>
          <w:lang w:val="mt-MT"/>
        </w:rPr>
        <w:t xml:space="preserve">sacubitril/valsartan </w:t>
      </w:r>
      <w:r w:rsidR="007E30AF" w:rsidRPr="0083046E">
        <w:rPr>
          <w:bCs/>
          <w:lang w:val="it-IT"/>
        </w:rPr>
        <w:t>f’pazjenti bi klassifikazzjoni funzjonali IV tal-</w:t>
      </w:r>
      <w:r w:rsidRPr="0083046E">
        <w:rPr>
          <w:bCs/>
          <w:lang w:val="it-IT"/>
        </w:rPr>
        <w:t xml:space="preserve">NYHA </w:t>
      </w:r>
      <w:r w:rsidR="007E30AF" w:rsidRPr="0083046E">
        <w:rPr>
          <w:bCs/>
          <w:lang w:val="it-IT"/>
        </w:rPr>
        <w:t>minħabba esperjenza klinika limitata f’din il-popolazzjoni.</w:t>
      </w:r>
    </w:p>
    <w:p w14:paraId="6B3C6988" w14:textId="77777777" w:rsidR="00566B34" w:rsidRPr="0083046E" w:rsidRDefault="00566B34" w:rsidP="00F3552C">
      <w:pPr>
        <w:tabs>
          <w:tab w:val="clear" w:pos="567"/>
        </w:tabs>
        <w:spacing w:line="240" w:lineRule="auto"/>
        <w:rPr>
          <w:bCs/>
          <w:lang w:val="it-IT"/>
        </w:rPr>
      </w:pPr>
    </w:p>
    <w:p w14:paraId="07A96DF6" w14:textId="77777777" w:rsidR="00566B34" w:rsidRPr="009852CC" w:rsidRDefault="00041938" w:rsidP="00F3552C">
      <w:pPr>
        <w:keepNext/>
        <w:tabs>
          <w:tab w:val="clear" w:pos="567"/>
        </w:tabs>
        <w:spacing w:line="240" w:lineRule="auto"/>
        <w:rPr>
          <w:bCs/>
          <w:u w:val="single"/>
        </w:rPr>
      </w:pPr>
      <w:r>
        <w:rPr>
          <w:u w:val="single"/>
        </w:rPr>
        <w:t>N</w:t>
      </w:r>
      <w:r w:rsidR="00566B34" w:rsidRPr="009852CC">
        <w:rPr>
          <w:u w:val="single"/>
        </w:rPr>
        <w:t>atriuretic peptide</w:t>
      </w:r>
      <w:r>
        <w:rPr>
          <w:u w:val="single"/>
        </w:rPr>
        <w:t xml:space="preserve"> tat-tip B</w:t>
      </w:r>
      <w:r w:rsidR="00566B34" w:rsidRPr="009852CC">
        <w:rPr>
          <w:bCs/>
          <w:u w:val="single"/>
        </w:rPr>
        <w:t xml:space="preserve"> (BNP</w:t>
      </w:r>
      <w:r w:rsidR="009A6DD2">
        <w:rPr>
          <w:bCs/>
          <w:u w:val="single"/>
        </w:rPr>
        <w:t xml:space="preserve"> - </w:t>
      </w:r>
      <w:r w:rsidR="009A6DD2" w:rsidRPr="00370A0D">
        <w:rPr>
          <w:i/>
          <w:u w:val="single"/>
        </w:rPr>
        <w:t>B-type natriuretic peptide</w:t>
      </w:r>
      <w:r w:rsidR="00566B34" w:rsidRPr="009852CC">
        <w:rPr>
          <w:bCs/>
          <w:u w:val="single"/>
        </w:rPr>
        <w:t>)</w:t>
      </w:r>
    </w:p>
    <w:p w14:paraId="09EC2B0C" w14:textId="77777777" w:rsidR="00566B34" w:rsidRPr="00C56B38" w:rsidRDefault="00566B34" w:rsidP="00F3552C">
      <w:pPr>
        <w:keepNext/>
        <w:tabs>
          <w:tab w:val="clear" w:pos="567"/>
        </w:tabs>
        <w:spacing w:line="240" w:lineRule="auto"/>
        <w:rPr>
          <w:bCs/>
        </w:rPr>
      </w:pPr>
    </w:p>
    <w:p w14:paraId="443C1312" w14:textId="4DB084D1" w:rsidR="00566B34" w:rsidRPr="0005240D" w:rsidRDefault="00566B34" w:rsidP="00F3552C">
      <w:pPr>
        <w:tabs>
          <w:tab w:val="clear" w:pos="567"/>
        </w:tabs>
        <w:spacing w:line="240" w:lineRule="auto"/>
        <w:rPr>
          <w:noProof/>
          <w:szCs w:val="22"/>
          <w:lang w:val="mt-MT"/>
        </w:rPr>
      </w:pPr>
      <w:r w:rsidRPr="00C56B38">
        <w:rPr>
          <w:iCs/>
        </w:rPr>
        <w:t xml:space="preserve">BNP </w:t>
      </w:r>
      <w:proofErr w:type="spellStart"/>
      <w:r w:rsidR="00041938">
        <w:rPr>
          <w:iCs/>
        </w:rPr>
        <w:t>mhuwiex</w:t>
      </w:r>
      <w:proofErr w:type="spellEnd"/>
      <w:r w:rsidR="00041938">
        <w:rPr>
          <w:iCs/>
        </w:rPr>
        <w:t xml:space="preserve"> </w:t>
      </w:r>
      <w:proofErr w:type="spellStart"/>
      <w:r w:rsidR="00041938">
        <w:rPr>
          <w:iCs/>
        </w:rPr>
        <w:t>bijomarkatur</w:t>
      </w:r>
      <w:proofErr w:type="spellEnd"/>
      <w:r w:rsidR="00041938">
        <w:rPr>
          <w:iCs/>
        </w:rPr>
        <w:t xml:space="preserve"> </w:t>
      </w:r>
      <w:proofErr w:type="spellStart"/>
      <w:r w:rsidR="00041938">
        <w:rPr>
          <w:iCs/>
        </w:rPr>
        <w:t>adegwat</w:t>
      </w:r>
      <w:proofErr w:type="spellEnd"/>
      <w:r w:rsidR="00041938">
        <w:rPr>
          <w:iCs/>
        </w:rPr>
        <w:t xml:space="preserve"> ta’ </w:t>
      </w:r>
      <w:proofErr w:type="spellStart"/>
      <w:r w:rsidR="00041938">
        <w:rPr>
          <w:iCs/>
        </w:rPr>
        <w:t>insuffiċjenza</w:t>
      </w:r>
      <w:proofErr w:type="spellEnd"/>
      <w:r w:rsidR="00041938">
        <w:rPr>
          <w:iCs/>
        </w:rPr>
        <w:t xml:space="preserve"> </w:t>
      </w:r>
      <w:proofErr w:type="spellStart"/>
      <w:r w:rsidR="00041938">
        <w:rPr>
          <w:iCs/>
        </w:rPr>
        <w:t>tal-qalb</w:t>
      </w:r>
      <w:proofErr w:type="spellEnd"/>
      <w:r w:rsidR="00041938">
        <w:rPr>
          <w:iCs/>
        </w:rPr>
        <w:t xml:space="preserve"> </w:t>
      </w:r>
      <w:proofErr w:type="spellStart"/>
      <w:r w:rsidR="00041938">
        <w:rPr>
          <w:iCs/>
        </w:rPr>
        <w:t>f’pazjenti</w:t>
      </w:r>
      <w:proofErr w:type="spellEnd"/>
      <w:r w:rsidR="00041938">
        <w:rPr>
          <w:iCs/>
        </w:rPr>
        <w:t xml:space="preserve"> </w:t>
      </w:r>
      <w:proofErr w:type="spellStart"/>
      <w:r w:rsidR="00041938">
        <w:rPr>
          <w:iCs/>
        </w:rPr>
        <w:t>kkurati</w:t>
      </w:r>
      <w:proofErr w:type="spellEnd"/>
      <w:r w:rsidR="00041938">
        <w:rPr>
          <w:iCs/>
        </w:rPr>
        <w:t xml:space="preserve"> b’</w:t>
      </w:r>
      <w:r w:rsidR="00EB5430" w:rsidRPr="00EB5430">
        <w:rPr>
          <w:bCs/>
          <w:szCs w:val="22"/>
          <w:lang w:val="mt-MT"/>
        </w:rPr>
        <w:t>sacubitril/valsartan</w:t>
      </w:r>
      <w:r w:rsidRPr="00C56B38">
        <w:rPr>
          <w:iCs/>
        </w:rPr>
        <w:t xml:space="preserve"> </w:t>
      </w:r>
      <w:proofErr w:type="spellStart"/>
      <w:r w:rsidR="00041938">
        <w:rPr>
          <w:iCs/>
        </w:rPr>
        <w:t>minħabba</w:t>
      </w:r>
      <w:proofErr w:type="spellEnd"/>
      <w:r w:rsidR="00041938">
        <w:rPr>
          <w:iCs/>
        </w:rPr>
        <w:t xml:space="preserve"> li </w:t>
      </w:r>
      <w:proofErr w:type="spellStart"/>
      <w:r w:rsidR="00041938">
        <w:rPr>
          <w:iCs/>
        </w:rPr>
        <w:t>huwa</w:t>
      </w:r>
      <w:proofErr w:type="spellEnd"/>
      <w:r w:rsidR="00041938">
        <w:rPr>
          <w:iCs/>
        </w:rPr>
        <w:t xml:space="preserve"> </w:t>
      </w:r>
      <w:proofErr w:type="spellStart"/>
      <w:r w:rsidR="00041938">
        <w:rPr>
          <w:iCs/>
        </w:rPr>
        <w:t>sottostrat</w:t>
      </w:r>
      <w:proofErr w:type="spellEnd"/>
      <w:r w:rsidR="00041938">
        <w:rPr>
          <w:iCs/>
        </w:rPr>
        <w:t xml:space="preserve"> tan-</w:t>
      </w:r>
      <w:r w:rsidRPr="00C56B38">
        <w:rPr>
          <w:iCs/>
        </w:rPr>
        <w:t>neprilysin (</w:t>
      </w:r>
      <w:proofErr w:type="spellStart"/>
      <w:r w:rsidR="00041938">
        <w:rPr>
          <w:iCs/>
        </w:rPr>
        <w:t>ara</w:t>
      </w:r>
      <w:proofErr w:type="spellEnd"/>
      <w:r w:rsidRPr="00C56B38">
        <w:rPr>
          <w:iCs/>
        </w:rPr>
        <w:t xml:space="preserve"> </w:t>
      </w:r>
      <w:proofErr w:type="spellStart"/>
      <w:r w:rsidRPr="00C56B38">
        <w:rPr>
          <w:iCs/>
        </w:rPr>
        <w:t>se</w:t>
      </w:r>
      <w:r w:rsidR="00041938">
        <w:rPr>
          <w:iCs/>
        </w:rPr>
        <w:t>zzjoni</w:t>
      </w:r>
      <w:proofErr w:type="spellEnd"/>
      <w:r>
        <w:rPr>
          <w:iCs/>
        </w:rPr>
        <w:t> </w:t>
      </w:r>
      <w:r w:rsidRPr="00C56B38">
        <w:rPr>
          <w:iCs/>
        </w:rPr>
        <w:t>5.1).</w:t>
      </w:r>
    </w:p>
    <w:p w14:paraId="4FB47DB8" w14:textId="77777777" w:rsidR="0048635E" w:rsidRDefault="0048635E" w:rsidP="00F3552C">
      <w:pPr>
        <w:tabs>
          <w:tab w:val="clear" w:pos="567"/>
        </w:tabs>
        <w:spacing w:line="240" w:lineRule="auto"/>
        <w:rPr>
          <w:noProof/>
          <w:szCs w:val="22"/>
          <w:lang w:val="mt-MT"/>
        </w:rPr>
      </w:pPr>
    </w:p>
    <w:p w14:paraId="5A47D010" w14:textId="77777777" w:rsidR="00B5341D" w:rsidRPr="00A57683" w:rsidRDefault="00B5341D" w:rsidP="00F3552C">
      <w:pPr>
        <w:keepNext/>
        <w:autoSpaceDE w:val="0"/>
        <w:autoSpaceDN w:val="0"/>
        <w:adjustRightInd w:val="0"/>
        <w:spacing w:line="240" w:lineRule="auto"/>
        <w:rPr>
          <w:lang w:val="mt-MT"/>
        </w:rPr>
      </w:pPr>
      <w:r w:rsidRPr="00A57683">
        <w:rPr>
          <w:u w:val="single"/>
          <w:lang w:val="mt-MT"/>
        </w:rPr>
        <w:t>Pazjenti b’indeboliment tal-fwied</w:t>
      </w:r>
    </w:p>
    <w:p w14:paraId="1005D5F3" w14:textId="77777777" w:rsidR="00B5341D" w:rsidRPr="00A57683" w:rsidRDefault="00B5341D" w:rsidP="00F3552C">
      <w:pPr>
        <w:keepNext/>
        <w:autoSpaceDE w:val="0"/>
        <w:autoSpaceDN w:val="0"/>
        <w:adjustRightInd w:val="0"/>
        <w:spacing w:line="240" w:lineRule="auto"/>
        <w:rPr>
          <w:lang w:val="mt-MT"/>
        </w:rPr>
      </w:pPr>
    </w:p>
    <w:p w14:paraId="4AED807A" w14:textId="48229057" w:rsidR="00B5341D" w:rsidRDefault="00B5341D" w:rsidP="00F3552C">
      <w:pPr>
        <w:autoSpaceDE w:val="0"/>
        <w:autoSpaceDN w:val="0"/>
        <w:adjustRightInd w:val="0"/>
        <w:spacing w:line="240" w:lineRule="auto"/>
        <w:rPr>
          <w:lang w:val="mt-MT"/>
        </w:rPr>
      </w:pPr>
      <w:r w:rsidRPr="00A57683">
        <w:rPr>
          <w:lang w:val="mt-MT"/>
        </w:rPr>
        <w:t>Hemm esperjenza klinika limitata f’pazjenti b’indeboliment moderat</w:t>
      </w:r>
      <w:r w:rsidR="009A6DD2" w:rsidRPr="00A57683">
        <w:rPr>
          <w:lang w:val="mt-MT"/>
        </w:rPr>
        <w:t xml:space="preserve"> tal-fwied</w:t>
      </w:r>
      <w:r w:rsidRPr="00A57683">
        <w:rPr>
          <w:lang w:val="mt-MT"/>
        </w:rPr>
        <w:t xml:space="preserve"> (klassifikazzjoni Child-Pugh B) jew b’valuri ta’ AST/ALT ta’ aktar minn darbtejn l-ogħla limitu tal-firxa normali. F’dawn il-pazjenti, l-esponiment jista’ jiżdied u s-sigurtà mhux stabbilita. </w:t>
      </w:r>
      <w:r w:rsidR="009A6DD2" w:rsidRPr="00A57683">
        <w:rPr>
          <w:lang w:val="mt-MT"/>
        </w:rPr>
        <w:t xml:space="preserve">Għalhekk </w:t>
      </w:r>
      <w:r w:rsidRPr="00A57683">
        <w:rPr>
          <w:lang w:val="mt-MT"/>
        </w:rPr>
        <w:t>hija rakkomandat</w:t>
      </w:r>
      <w:r w:rsidR="009A6DD2" w:rsidRPr="00A57683">
        <w:rPr>
          <w:lang w:val="mt-MT"/>
        </w:rPr>
        <w:t xml:space="preserve">a kawtela </w:t>
      </w:r>
      <w:r w:rsidRPr="00A57683">
        <w:rPr>
          <w:lang w:val="mt-MT"/>
        </w:rPr>
        <w:t xml:space="preserve">meta </w:t>
      </w:r>
      <w:r w:rsidR="009A6DD2" w:rsidRPr="00A57683">
        <w:rPr>
          <w:lang w:val="mt-MT"/>
        </w:rPr>
        <w:t>jintuża</w:t>
      </w:r>
      <w:r w:rsidRPr="00A57683">
        <w:rPr>
          <w:lang w:val="mt-MT"/>
        </w:rPr>
        <w:t xml:space="preserve"> f’dawn il-pazjenti (ara sezzjoni 4.2 u 5.2). </w:t>
      </w:r>
      <w:r w:rsidR="00EB5430">
        <w:rPr>
          <w:bCs/>
          <w:szCs w:val="22"/>
          <w:lang w:val="mt-MT"/>
        </w:rPr>
        <w:t>S</w:t>
      </w:r>
      <w:r w:rsidR="00EB5430" w:rsidRPr="00EB5430">
        <w:rPr>
          <w:bCs/>
          <w:szCs w:val="22"/>
          <w:lang w:val="mt-MT"/>
        </w:rPr>
        <w:t xml:space="preserve">acubitril/valsartan </w:t>
      </w:r>
      <w:r w:rsidRPr="00A57683">
        <w:rPr>
          <w:lang w:val="mt-MT"/>
        </w:rPr>
        <w:t>huwa kontraindikat f’pazjenti b’indeboliment sever</w:t>
      </w:r>
      <w:r w:rsidR="009A6DD2" w:rsidRPr="00A57683">
        <w:rPr>
          <w:lang w:val="mt-MT"/>
        </w:rPr>
        <w:t xml:space="preserve"> tal-fwied</w:t>
      </w:r>
      <w:r w:rsidRPr="00A57683">
        <w:rPr>
          <w:lang w:val="mt-MT"/>
        </w:rPr>
        <w:t>, ċirrożi biljari jew kolesta</w:t>
      </w:r>
      <w:r w:rsidR="009A6DD2" w:rsidRPr="00A57683">
        <w:rPr>
          <w:lang w:val="mt-MT"/>
        </w:rPr>
        <w:t>s</w:t>
      </w:r>
      <w:r w:rsidRPr="00A57683">
        <w:rPr>
          <w:lang w:val="mt-MT"/>
        </w:rPr>
        <w:t xml:space="preserve">i (klassifikazzjoni Child-Pugh </w:t>
      </w:r>
      <w:r w:rsidR="008E3EAE" w:rsidRPr="00A57683">
        <w:rPr>
          <w:lang w:val="mt-MT"/>
        </w:rPr>
        <w:t>Ċ</w:t>
      </w:r>
      <w:r w:rsidRPr="00A57683">
        <w:rPr>
          <w:lang w:val="mt-MT"/>
        </w:rPr>
        <w:t>) (ara sezzjoni 4.3).</w:t>
      </w:r>
    </w:p>
    <w:p w14:paraId="71082B0D" w14:textId="61687C92" w:rsidR="0082749B" w:rsidRDefault="0082749B" w:rsidP="00F3552C">
      <w:pPr>
        <w:autoSpaceDE w:val="0"/>
        <w:autoSpaceDN w:val="0"/>
        <w:adjustRightInd w:val="0"/>
        <w:spacing w:line="240" w:lineRule="auto"/>
        <w:rPr>
          <w:lang w:val="mt-MT"/>
        </w:rPr>
      </w:pPr>
    </w:p>
    <w:p w14:paraId="007FC7C8" w14:textId="07FFC526" w:rsidR="0082749B" w:rsidRPr="00D1424C" w:rsidRDefault="0082749B" w:rsidP="00F3552C">
      <w:pPr>
        <w:keepNext/>
        <w:autoSpaceDE w:val="0"/>
        <w:autoSpaceDN w:val="0"/>
        <w:adjustRightInd w:val="0"/>
        <w:spacing w:line="240" w:lineRule="auto"/>
        <w:rPr>
          <w:u w:val="single"/>
          <w:lang w:val="mt-MT"/>
        </w:rPr>
      </w:pPr>
      <w:r w:rsidRPr="00D1424C">
        <w:rPr>
          <w:u w:val="single"/>
          <w:lang w:val="mt-MT"/>
        </w:rPr>
        <w:t>Disturbi psikjatriċi</w:t>
      </w:r>
    </w:p>
    <w:p w14:paraId="1466A0D0" w14:textId="7A3AF394" w:rsidR="00B5341D" w:rsidRDefault="00B5341D" w:rsidP="00F3552C">
      <w:pPr>
        <w:keepNext/>
        <w:tabs>
          <w:tab w:val="clear" w:pos="567"/>
        </w:tabs>
        <w:spacing w:line="240" w:lineRule="auto"/>
        <w:rPr>
          <w:noProof/>
          <w:szCs w:val="22"/>
          <w:lang w:val="mt-MT"/>
        </w:rPr>
      </w:pPr>
    </w:p>
    <w:p w14:paraId="429F7E7C" w14:textId="07521860" w:rsidR="0082749B" w:rsidRDefault="0082749B" w:rsidP="00F3552C">
      <w:pPr>
        <w:tabs>
          <w:tab w:val="clear" w:pos="567"/>
        </w:tabs>
        <w:spacing w:line="240" w:lineRule="auto"/>
        <w:rPr>
          <w:noProof/>
          <w:szCs w:val="22"/>
          <w:lang w:val="mt-MT"/>
        </w:rPr>
      </w:pPr>
      <w:r>
        <w:rPr>
          <w:noProof/>
          <w:szCs w:val="22"/>
          <w:lang w:val="mt-MT"/>
        </w:rPr>
        <w:t>Episodji psikjatriċi fosthom alluċinazzjonijiet, paranoja u disturbi fl-irqad, f’kuntest ta’ episodji psikotiċi, kienu assoċjati mal-użu ta’ sacubitril/</w:t>
      </w:r>
      <w:r w:rsidR="003F73DC">
        <w:rPr>
          <w:noProof/>
          <w:szCs w:val="22"/>
          <w:lang w:val="mt-MT"/>
        </w:rPr>
        <w:t>v</w:t>
      </w:r>
      <w:r>
        <w:rPr>
          <w:noProof/>
          <w:szCs w:val="22"/>
          <w:lang w:val="mt-MT"/>
        </w:rPr>
        <w:t>alsartan. Jekk il-pazjent iġarrab dawn l-episodji, għandu jitqies it-twaqqif għal kollox tat-trattament b’sacubitril/</w:t>
      </w:r>
      <w:r w:rsidR="000C0564">
        <w:rPr>
          <w:noProof/>
          <w:szCs w:val="22"/>
          <w:lang w:val="mt-MT"/>
        </w:rPr>
        <w:t>v</w:t>
      </w:r>
      <w:r>
        <w:rPr>
          <w:noProof/>
          <w:szCs w:val="22"/>
          <w:lang w:val="mt-MT"/>
        </w:rPr>
        <w:t>alsartan.</w:t>
      </w:r>
    </w:p>
    <w:p w14:paraId="737DCB47" w14:textId="77376FCD" w:rsidR="00331C78" w:rsidRDefault="00331C78" w:rsidP="00F3552C">
      <w:pPr>
        <w:tabs>
          <w:tab w:val="clear" w:pos="567"/>
        </w:tabs>
        <w:spacing w:line="240" w:lineRule="auto"/>
        <w:rPr>
          <w:noProof/>
          <w:szCs w:val="22"/>
          <w:lang w:val="mt-MT"/>
        </w:rPr>
      </w:pPr>
    </w:p>
    <w:p w14:paraId="489D3DE0" w14:textId="77777777" w:rsidR="00331C78" w:rsidRPr="008342A7" w:rsidRDefault="00331C78" w:rsidP="00331C78">
      <w:pPr>
        <w:keepNext/>
        <w:tabs>
          <w:tab w:val="clear" w:pos="567"/>
        </w:tabs>
        <w:spacing w:line="240" w:lineRule="auto"/>
        <w:rPr>
          <w:noProof/>
          <w:szCs w:val="22"/>
          <w:u w:val="single"/>
          <w:lang w:val="mt-MT"/>
        </w:rPr>
      </w:pPr>
      <w:r w:rsidRPr="008342A7">
        <w:rPr>
          <w:noProof/>
          <w:szCs w:val="22"/>
          <w:u w:val="single"/>
          <w:lang w:val="mt-MT"/>
        </w:rPr>
        <w:t>Sodium</w:t>
      </w:r>
    </w:p>
    <w:p w14:paraId="535B94AA" w14:textId="77777777" w:rsidR="00331C78" w:rsidRPr="008342A7" w:rsidRDefault="00331C78" w:rsidP="00331C78">
      <w:pPr>
        <w:keepNext/>
        <w:tabs>
          <w:tab w:val="clear" w:pos="567"/>
        </w:tabs>
        <w:spacing w:line="240" w:lineRule="auto"/>
        <w:rPr>
          <w:szCs w:val="22"/>
          <w:lang w:val="mt-MT"/>
        </w:rPr>
      </w:pPr>
    </w:p>
    <w:p w14:paraId="7B6312E0" w14:textId="38AA7935" w:rsidR="00331C78" w:rsidRPr="008342A7" w:rsidRDefault="00331C78" w:rsidP="008342A7">
      <w:pPr>
        <w:tabs>
          <w:tab w:val="clear" w:pos="567"/>
        </w:tabs>
        <w:autoSpaceDE w:val="0"/>
        <w:autoSpaceDN w:val="0"/>
        <w:adjustRightInd w:val="0"/>
        <w:spacing w:line="240" w:lineRule="auto"/>
        <w:rPr>
          <w:szCs w:val="22"/>
          <w:lang w:val="mt-MT"/>
        </w:rPr>
      </w:pPr>
      <w:r w:rsidRPr="008342A7">
        <w:rPr>
          <w:rFonts w:eastAsia="SimSun"/>
          <w:color w:val="000000"/>
          <w:szCs w:val="22"/>
          <w:lang w:val="mt-MT" w:eastAsia="en-GB"/>
        </w:rPr>
        <w:t>Dan il-prodott mediċinali fih anqas minn 1</w:t>
      </w:r>
      <w:r w:rsidR="00E03E65">
        <w:rPr>
          <w:rFonts w:eastAsia="SimSun"/>
          <w:color w:val="000000"/>
          <w:szCs w:val="22"/>
          <w:lang w:val="mt-MT" w:eastAsia="en-GB"/>
        </w:rPr>
        <w:t> </w:t>
      </w:r>
      <w:r w:rsidRPr="008342A7">
        <w:rPr>
          <w:rFonts w:eastAsia="SimSun"/>
          <w:color w:val="000000"/>
          <w:szCs w:val="22"/>
          <w:lang w:val="mt-MT" w:eastAsia="en-GB"/>
        </w:rPr>
        <w:t>mmol sodium (23</w:t>
      </w:r>
      <w:r w:rsidR="00E03E65">
        <w:rPr>
          <w:rFonts w:eastAsia="SimSun"/>
          <w:color w:val="000000"/>
          <w:szCs w:val="22"/>
          <w:lang w:val="mt-MT" w:eastAsia="en-GB"/>
        </w:rPr>
        <w:t> </w:t>
      </w:r>
      <w:r w:rsidRPr="008342A7">
        <w:rPr>
          <w:rFonts w:eastAsia="SimSun"/>
          <w:color w:val="000000"/>
          <w:szCs w:val="22"/>
          <w:lang w:val="mt-MT" w:eastAsia="en-GB"/>
        </w:rPr>
        <w:t>mg) f’kull doża ta’ 97</w:t>
      </w:r>
      <w:r>
        <w:rPr>
          <w:rFonts w:eastAsia="SimSun"/>
          <w:color w:val="000000"/>
          <w:szCs w:val="22"/>
          <w:lang w:val="mt-MT" w:eastAsia="en-GB"/>
        </w:rPr>
        <w:t> mg/103 mg</w:t>
      </w:r>
      <w:r w:rsidRPr="008342A7">
        <w:rPr>
          <w:rFonts w:eastAsia="SimSun"/>
          <w:color w:val="000000"/>
          <w:szCs w:val="22"/>
          <w:lang w:val="mt-MT" w:eastAsia="en-GB"/>
        </w:rPr>
        <w:t>, jiġifieri essenzjalment ‘ħieles mis-sodium’.</w:t>
      </w:r>
    </w:p>
    <w:p w14:paraId="4303E9A8" w14:textId="77777777" w:rsidR="0082749B" w:rsidRDefault="0082749B" w:rsidP="00F3552C">
      <w:pPr>
        <w:tabs>
          <w:tab w:val="clear" w:pos="567"/>
        </w:tabs>
        <w:spacing w:line="240" w:lineRule="auto"/>
        <w:rPr>
          <w:noProof/>
          <w:szCs w:val="22"/>
          <w:lang w:val="mt-MT"/>
        </w:rPr>
      </w:pPr>
    </w:p>
    <w:p w14:paraId="403412E5" w14:textId="77777777" w:rsidR="00812D16" w:rsidRPr="0005240D" w:rsidRDefault="00812D16" w:rsidP="00F3552C">
      <w:pPr>
        <w:keepLines/>
        <w:tabs>
          <w:tab w:val="clear" w:pos="567"/>
        </w:tabs>
        <w:spacing w:line="240" w:lineRule="auto"/>
        <w:ind w:left="567" w:hanging="567"/>
        <w:rPr>
          <w:b/>
          <w:noProof/>
          <w:szCs w:val="22"/>
          <w:lang w:val="mt-MT"/>
        </w:rPr>
      </w:pPr>
      <w:r w:rsidRPr="006040DE">
        <w:rPr>
          <w:b/>
          <w:noProof/>
          <w:szCs w:val="22"/>
          <w:lang w:val="mt-MT"/>
        </w:rPr>
        <w:t>4.5</w:t>
      </w:r>
      <w:r w:rsidRPr="006040DE">
        <w:rPr>
          <w:b/>
          <w:noProof/>
          <w:szCs w:val="22"/>
          <w:lang w:val="mt-MT"/>
        </w:rPr>
        <w:tab/>
        <w:t>Intera</w:t>
      </w:r>
      <w:r w:rsidR="006040DE" w:rsidRPr="006040DE">
        <w:rPr>
          <w:b/>
          <w:noProof/>
          <w:szCs w:val="22"/>
          <w:lang w:val="mt-MT"/>
        </w:rPr>
        <w:t>zzjoni ma’ prodotti mediċinali oħra u forom oħra ta’ interazzjoni</w:t>
      </w:r>
    </w:p>
    <w:p w14:paraId="28C5B209" w14:textId="77777777" w:rsidR="003850BA" w:rsidRPr="0005240D" w:rsidRDefault="003850BA" w:rsidP="00F3552C">
      <w:pPr>
        <w:keepLines/>
        <w:tabs>
          <w:tab w:val="clear" w:pos="567"/>
        </w:tabs>
        <w:spacing w:line="240" w:lineRule="auto"/>
        <w:ind w:left="567" w:hanging="567"/>
        <w:rPr>
          <w:noProof/>
          <w:szCs w:val="22"/>
          <w:lang w:val="mt-MT"/>
        </w:rPr>
      </w:pPr>
    </w:p>
    <w:p w14:paraId="434BCAC0" w14:textId="77777777" w:rsidR="00D045C6" w:rsidRPr="0005240D" w:rsidRDefault="006040DE" w:rsidP="00F3552C">
      <w:pPr>
        <w:keepLines/>
        <w:tabs>
          <w:tab w:val="clear" w:pos="567"/>
        </w:tabs>
        <w:spacing w:line="240" w:lineRule="auto"/>
        <w:rPr>
          <w:noProof/>
          <w:szCs w:val="22"/>
          <w:u w:val="single"/>
          <w:lang w:val="mt-MT"/>
        </w:rPr>
      </w:pPr>
      <w:r>
        <w:rPr>
          <w:noProof/>
          <w:szCs w:val="22"/>
          <w:u w:val="single"/>
          <w:lang w:val="mt-MT"/>
        </w:rPr>
        <w:t>Interazzjonijiet li jirriżultaw f’k</w:t>
      </w:r>
      <w:r w:rsidR="00D045C6" w:rsidRPr="0005240D">
        <w:rPr>
          <w:noProof/>
          <w:szCs w:val="22"/>
          <w:u w:val="single"/>
          <w:lang w:val="mt-MT"/>
        </w:rPr>
        <w:t>ontraindi</w:t>
      </w:r>
      <w:r>
        <w:rPr>
          <w:noProof/>
          <w:szCs w:val="22"/>
          <w:u w:val="single"/>
          <w:lang w:val="mt-MT"/>
        </w:rPr>
        <w:t>kazzjoni</w:t>
      </w:r>
    </w:p>
    <w:p w14:paraId="4DAE0C87" w14:textId="77777777" w:rsidR="00894F95" w:rsidRPr="0005240D" w:rsidRDefault="00894F95" w:rsidP="00F3552C">
      <w:pPr>
        <w:keepNext/>
        <w:tabs>
          <w:tab w:val="clear" w:pos="567"/>
        </w:tabs>
        <w:spacing w:line="240" w:lineRule="auto"/>
        <w:rPr>
          <w:bCs/>
          <w:szCs w:val="24"/>
          <w:lang w:val="mt-MT"/>
        </w:rPr>
      </w:pPr>
    </w:p>
    <w:p w14:paraId="29237CA6" w14:textId="77777777" w:rsidR="00894F95" w:rsidRPr="009650A8" w:rsidRDefault="006040DE" w:rsidP="00F3552C">
      <w:pPr>
        <w:keepNext/>
        <w:tabs>
          <w:tab w:val="clear" w:pos="567"/>
        </w:tabs>
        <w:spacing w:line="240" w:lineRule="auto"/>
        <w:rPr>
          <w:bCs/>
          <w:i/>
          <w:szCs w:val="24"/>
          <w:u w:val="single"/>
          <w:lang w:val="mt-MT"/>
        </w:rPr>
      </w:pPr>
      <w:r w:rsidRPr="009650A8">
        <w:rPr>
          <w:bCs/>
          <w:i/>
          <w:szCs w:val="24"/>
          <w:u w:val="single"/>
          <w:lang w:val="mt-MT"/>
        </w:rPr>
        <w:t xml:space="preserve">Inibituri </w:t>
      </w:r>
      <w:r w:rsidR="00B32D4D" w:rsidRPr="009650A8">
        <w:rPr>
          <w:i/>
          <w:color w:val="000000"/>
          <w:u w:val="single"/>
          <w:lang w:val="mt-MT"/>
        </w:rPr>
        <w:t xml:space="preserve">ta’ </w:t>
      </w:r>
      <w:r w:rsidR="00D045C6" w:rsidRPr="009650A8">
        <w:rPr>
          <w:bCs/>
          <w:i/>
          <w:szCs w:val="24"/>
          <w:u w:val="single"/>
          <w:lang w:val="mt-MT"/>
        </w:rPr>
        <w:t>ACE</w:t>
      </w:r>
    </w:p>
    <w:p w14:paraId="5171AB78" w14:textId="1BCFAACF" w:rsidR="00D045C6" w:rsidRPr="0005240D" w:rsidRDefault="006040DE" w:rsidP="00F3552C">
      <w:pPr>
        <w:tabs>
          <w:tab w:val="clear" w:pos="567"/>
        </w:tabs>
        <w:spacing w:line="240" w:lineRule="auto"/>
        <w:rPr>
          <w:bCs/>
          <w:szCs w:val="24"/>
          <w:lang w:val="mt-MT"/>
        </w:rPr>
      </w:pPr>
      <w:r>
        <w:rPr>
          <w:bCs/>
          <w:szCs w:val="24"/>
          <w:lang w:val="mt-MT"/>
        </w:rPr>
        <w:t>L-użu konk</w:t>
      </w:r>
      <w:r w:rsidR="00DD5278" w:rsidRPr="0005240D">
        <w:rPr>
          <w:bCs/>
          <w:szCs w:val="24"/>
          <w:lang w:val="mt-MT"/>
        </w:rPr>
        <w:t>omitant</w:t>
      </w:r>
      <w:r>
        <w:rPr>
          <w:bCs/>
          <w:szCs w:val="24"/>
          <w:lang w:val="mt-MT"/>
        </w:rPr>
        <w:t xml:space="preserve">i ta’ </w:t>
      </w:r>
      <w:r w:rsidR="00EA4342" w:rsidRPr="00EB5430">
        <w:rPr>
          <w:bCs/>
          <w:szCs w:val="22"/>
          <w:lang w:val="mt-MT"/>
        </w:rPr>
        <w:t xml:space="preserve">sacubitril/valsartan </w:t>
      </w:r>
      <w:r>
        <w:rPr>
          <w:bCs/>
          <w:szCs w:val="24"/>
          <w:lang w:val="mt-MT"/>
        </w:rPr>
        <w:t xml:space="preserve">ma’ inibituri </w:t>
      </w:r>
      <w:r w:rsidR="00B32D4D" w:rsidRPr="00E17679">
        <w:rPr>
          <w:color w:val="000000"/>
          <w:lang w:val="mt-MT"/>
        </w:rPr>
        <w:t xml:space="preserve">ta’ </w:t>
      </w:r>
      <w:r w:rsidR="00D045C6" w:rsidRPr="0005240D">
        <w:rPr>
          <w:bCs/>
          <w:szCs w:val="24"/>
          <w:lang w:val="mt-MT"/>
        </w:rPr>
        <w:t xml:space="preserve">ACE </w:t>
      </w:r>
      <w:r>
        <w:rPr>
          <w:bCs/>
          <w:szCs w:val="24"/>
          <w:lang w:val="mt-MT"/>
        </w:rPr>
        <w:t>huwa k</w:t>
      </w:r>
      <w:r w:rsidR="00D045C6" w:rsidRPr="0005240D">
        <w:rPr>
          <w:bCs/>
          <w:szCs w:val="24"/>
          <w:lang w:val="mt-MT"/>
        </w:rPr>
        <w:t>ontraindi</w:t>
      </w:r>
      <w:r>
        <w:rPr>
          <w:bCs/>
          <w:szCs w:val="24"/>
          <w:lang w:val="mt-MT"/>
        </w:rPr>
        <w:t xml:space="preserve">kat, billi l-inibizzjoni konkomitanti ta’ </w:t>
      </w:r>
      <w:r w:rsidR="00A8350C" w:rsidRPr="0005240D">
        <w:rPr>
          <w:bCs/>
          <w:szCs w:val="24"/>
          <w:lang w:val="mt-MT"/>
        </w:rPr>
        <w:t>neprilysin</w:t>
      </w:r>
      <w:r w:rsidR="00D045C6" w:rsidRPr="0005240D">
        <w:rPr>
          <w:bCs/>
          <w:szCs w:val="24"/>
          <w:lang w:val="mt-MT"/>
        </w:rPr>
        <w:t xml:space="preserve"> (NEP) </w:t>
      </w:r>
      <w:r>
        <w:rPr>
          <w:bCs/>
          <w:szCs w:val="24"/>
          <w:lang w:val="mt-MT"/>
        </w:rPr>
        <w:t>u</w:t>
      </w:r>
      <w:r w:rsidR="00D045C6" w:rsidRPr="0005240D">
        <w:rPr>
          <w:bCs/>
          <w:szCs w:val="24"/>
          <w:lang w:val="mt-MT"/>
        </w:rPr>
        <w:t xml:space="preserve"> ACE </w:t>
      </w:r>
      <w:r>
        <w:rPr>
          <w:bCs/>
          <w:szCs w:val="24"/>
          <w:lang w:val="mt-MT"/>
        </w:rPr>
        <w:t>tista’ żżid ir-</w:t>
      </w:r>
      <w:r w:rsidR="00D045C6" w:rsidRPr="0005240D">
        <w:rPr>
          <w:bCs/>
          <w:szCs w:val="24"/>
          <w:lang w:val="mt-MT"/>
        </w:rPr>
        <w:t>risk</w:t>
      </w:r>
      <w:r>
        <w:rPr>
          <w:bCs/>
          <w:szCs w:val="24"/>
          <w:lang w:val="mt-MT"/>
        </w:rPr>
        <w:t>ju ta’</w:t>
      </w:r>
      <w:r w:rsidR="00D045C6" w:rsidRPr="0005240D">
        <w:rPr>
          <w:bCs/>
          <w:szCs w:val="24"/>
          <w:lang w:val="mt-MT"/>
        </w:rPr>
        <w:t xml:space="preserve"> an</w:t>
      </w:r>
      <w:r>
        <w:rPr>
          <w:bCs/>
          <w:szCs w:val="24"/>
          <w:lang w:val="mt-MT"/>
        </w:rPr>
        <w:t>ġjo</w:t>
      </w:r>
      <w:r w:rsidR="00D045C6" w:rsidRPr="0005240D">
        <w:rPr>
          <w:bCs/>
          <w:szCs w:val="24"/>
          <w:lang w:val="mt-MT"/>
        </w:rPr>
        <w:t>ed</w:t>
      </w:r>
      <w:r w:rsidR="00DD3F5C" w:rsidRPr="00E17679">
        <w:rPr>
          <w:bCs/>
          <w:szCs w:val="24"/>
          <w:lang w:val="mt-MT"/>
        </w:rPr>
        <w:t>i</w:t>
      </w:r>
      <w:r w:rsidR="00D045C6" w:rsidRPr="0005240D">
        <w:rPr>
          <w:bCs/>
          <w:szCs w:val="24"/>
          <w:lang w:val="mt-MT"/>
        </w:rPr>
        <w:t>ma</w:t>
      </w:r>
      <w:r w:rsidR="0095133F" w:rsidRPr="0005240D">
        <w:rPr>
          <w:bCs/>
          <w:szCs w:val="24"/>
          <w:lang w:val="mt-MT"/>
        </w:rPr>
        <w:t>.</w:t>
      </w:r>
      <w:r w:rsidR="00313209">
        <w:rPr>
          <w:bCs/>
          <w:szCs w:val="24"/>
          <w:lang w:val="mt-MT"/>
        </w:rPr>
        <w:t xml:space="preserve"> </w:t>
      </w:r>
      <w:r w:rsidR="00EA4342">
        <w:rPr>
          <w:bCs/>
          <w:szCs w:val="22"/>
          <w:lang w:val="mt-MT"/>
        </w:rPr>
        <w:t>S</w:t>
      </w:r>
      <w:r w:rsidR="00EA4342" w:rsidRPr="00EB5430">
        <w:rPr>
          <w:bCs/>
          <w:szCs w:val="22"/>
          <w:lang w:val="mt-MT"/>
        </w:rPr>
        <w:t xml:space="preserve">acubitril/valsartan </w:t>
      </w:r>
      <w:r>
        <w:rPr>
          <w:bCs/>
          <w:szCs w:val="24"/>
          <w:lang w:val="mt-MT"/>
        </w:rPr>
        <w:t>m</w:t>
      </w:r>
      <w:r w:rsidR="00F41F3F">
        <w:rPr>
          <w:bCs/>
          <w:szCs w:val="24"/>
          <w:lang w:val="mt-MT"/>
        </w:rPr>
        <w:t>’</w:t>
      </w:r>
      <w:r>
        <w:rPr>
          <w:bCs/>
          <w:szCs w:val="24"/>
          <w:lang w:val="mt-MT"/>
        </w:rPr>
        <w:t>għandux jinbeda sa</w:t>
      </w:r>
      <w:r w:rsidR="00D045C6" w:rsidRPr="0005240D">
        <w:rPr>
          <w:bCs/>
          <w:szCs w:val="24"/>
          <w:lang w:val="mt-MT"/>
        </w:rPr>
        <w:t xml:space="preserve"> 36</w:t>
      </w:r>
      <w:r w:rsidR="00894F95" w:rsidRPr="0005240D">
        <w:rPr>
          <w:bCs/>
          <w:szCs w:val="24"/>
          <w:lang w:val="mt-MT"/>
        </w:rPr>
        <w:t> </w:t>
      </w:r>
      <w:r>
        <w:rPr>
          <w:bCs/>
          <w:szCs w:val="24"/>
          <w:lang w:val="mt-MT"/>
        </w:rPr>
        <w:t xml:space="preserve">siegħa wara li tittieħed l-aħħar doża ta’ terapija b’inibitur </w:t>
      </w:r>
      <w:r w:rsidR="00B32D4D" w:rsidRPr="00E17679">
        <w:rPr>
          <w:color w:val="000000"/>
          <w:lang w:val="mt-MT"/>
        </w:rPr>
        <w:t xml:space="preserve">ta’ </w:t>
      </w:r>
      <w:r w:rsidR="00D045C6" w:rsidRPr="0005240D">
        <w:rPr>
          <w:bCs/>
          <w:szCs w:val="24"/>
          <w:lang w:val="mt-MT"/>
        </w:rPr>
        <w:t>ACE</w:t>
      </w:r>
      <w:r>
        <w:rPr>
          <w:bCs/>
          <w:szCs w:val="24"/>
          <w:lang w:val="mt-MT"/>
        </w:rPr>
        <w:t xml:space="preserve">. It-terapija b’inibitur </w:t>
      </w:r>
      <w:r w:rsidR="00B32D4D" w:rsidRPr="00E17679">
        <w:rPr>
          <w:color w:val="000000"/>
          <w:lang w:val="mt-MT"/>
        </w:rPr>
        <w:t xml:space="preserve">ta’ </w:t>
      </w:r>
      <w:r>
        <w:rPr>
          <w:bCs/>
          <w:szCs w:val="24"/>
          <w:lang w:val="mt-MT"/>
        </w:rPr>
        <w:t>ACE m</w:t>
      </w:r>
      <w:r w:rsidR="00F41F3F">
        <w:rPr>
          <w:bCs/>
          <w:szCs w:val="24"/>
          <w:lang w:val="mt-MT"/>
        </w:rPr>
        <w:t>’</w:t>
      </w:r>
      <w:r>
        <w:rPr>
          <w:bCs/>
          <w:szCs w:val="24"/>
          <w:lang w:val="mt-MT"/>
        </w:rPr>
        <w:t>għandhiex tinbeda sa 36</w:t>
      </w:r>
      <w:r w:rsidR="00BA71FD">
        <w:rPr>
          <w:bCs/>
          <w:szCs w:val="24"/>
          <w:lang w:val="mt-MT"/>
        </w:rPr>
        <w:t> </w:t>
      </w:r>
      <w:r>
        <w:rPr>
          <w:bCs/>
          <w:szCs w:val="24"/>
          <w:lang w:val="mt-MT"/>
        </w:rPr>
        <w:t>siegħa wara l-aħħar doża ta’</w:t>
      </w:r>
      <w:r w:rsidR="0029623D" w:rsidRPr="0005240D">
        <w:rPr>
          <w:szCs w:val="24"/>
          <w:lang w:val="mt-MT"/>
        </w:rPr>
        <w:t xml:space="preserve"> </w:t>
      </w:r>
      <w:r w:rsidR="00EA4342" w:rsidRPr="00EB5430">
        <w:rPr>
          <w:bCs/>
          <w:szCs w:val="22"/>
          <w:lang w:val="mt-MT"/>
        </w:rPr>
        <w:t xml:space="preserve">sacubitril/valsartan </w:t>
      </w:r>
      <w:r w:rsidR="0029623D" w:rsidRPr="0005240D">
        <w:rPr>
          <w:szCs w:val="24"/>
          <w:lang w:val="mt-MT"/>
        </w:rPr>
        <w:t>(</w:t>
      </w:r>
      <w:r>
        <w:rPr>
          <w:szCs w:val="24"/>
          <w:lang w:val="mt-MT"/>
        </w:rPr>
        <w:t>ara sezzjonijiet</w:t>
      </w:r>
      <w:r w:rsidR="00894F95" w:rsidRPr="0005240D">
        <w:rPr>
          <w:szCs w:val="24"/>
          <w:lang w:val="mt-MT"/>
        </w:rPr>
        <w:t> </w:t>
      </w:r>
      <w:r w:rsidR="006E433C" w:rsidRPr="0005240D">
        <w:rPr>
          <w:szCs w:val="24"/>
          <w:lang w:val="mt-MT"/>
        </w:rPr>
        <w:t xml:space="preserve">4.2 </w:t>
      </w:r>
      <w:r>
        <w:rPr>
          <w:szCs w:val="24"/>
          <w:lang w:val="mt-MT"/>
        </w:rPr>
        <w:t>u</w:t>
      </w:r>
      <w:r w:rsidR="006E433C" w:rsidRPr="0005240D">
        <w:rPr>
          <w:szCs w:val="24"/>
          <w:lang w:val="mt-MT"/>
        </w:rPr>
        <w:t xml:space="preserve"> 4.3).</w:t>
      </w:r>
    </w:p>
    <w:p w14:paraId="10CBF928" w14:textId="77777777" w:rsidR="0098218A" w:rsidRPr="0005240D" w:rsidRDefault="0098218A" w:rsidP="00F3552C">
      <w:pPr>
        <w:tabs>
          <w:tab w:val="clear" w:pos="567"/>
        </w:tabs>
        <w:spacing w:line="240" w:lineRule="auto"/>
        <w:rPr>
          <w:bCs/>
          <w:szCs w:val="24"/>
          <w:lang w:val="mt-MT"/>
        </w:rPr>
      </w:pPr>
    </w:p>
    <w:p w14:paraId="7C222FD8" w14:textId="77777777" w:rsidR="00894F95" w:rsidRPr="009650A8" w:rsidRDefault="00D045C6" w:rsidP="00F3552C">
      <w:pPr>
        <w:keepNext/>
        <w:tabs>
          <w:tab w:val="clear" w:pos="567"/>
        </w:tabs>
        <w:spacing w:line="240" w:lineRule="auto"/>
        <w:rPr>
          <w:bCs/>
          <w:szCs w:val="24"/>
          <w:u w:val="single"/>
          <w:lang w:val="mt-MT"/>
        </w:rPr>
      </w:pPr>
      <w:r w:rsidRPr="009650A8">
        <w:rPr>
          <w:bCs/>
          <w:i/>
          <w:szCs w:val="24"/>
          <w:u w:val="single"/>
          <w:lang w:val="mt-MT"/>
        </w:rPr>
        <w:t>Aliskiren</w:t>
      </w:r>
    </w:p>
    <w:p w14:paraId="46927A23" w14:textId="43313FA1" w:rsidR="00D045C6" w:rsidRPr="006040DE" w:rsidRDefault="006040DE" w:rsidP="00F3552C">
      <w:pPr>
        <w:tabs>
          <w:tab w:val="clear" w:pos="567"/>
        </w:tabs>
        <w:spacing w:line="240" w:lineRule="auto"/>
        <w:rPr>
          <w:bCs/>
          <w:szCs w:val="24"/>
          <w:lang w:val="mt-MT"/>
        </w:rPr>
      </w:pPr>
      <w:r>
        <w:rPr>
          <w:bCs/>
          <w:szCs w:val="24"/>
          <w:lang w:val="mt-MT"/>
        </w:rPr>
        <w:t>L-użu konk</w:t>
      </w:r>
      <w:r w:rsidR="00D045C6" w:rsidRPr="0005240D">
        <w:rPr>
          <w:bCs/>
          <w:szCs w:val="24"/>
          <w:lang w:val="mt-MT"/>
        </w:rPr>
        <w:t>omitant</w:t>
      </w:r>
      <w:r>
        <w:rPr>
          <w:iCs/>
          <w:lang w:val="mt-MT"/>
        </w:rPr>
        <w:t>i ta’</w:t>
      </w:r>
      <w:r w:rsidR="00DD5278" w:rsidRPr="0005240D">
        <w:rPr>
          <w:bCs/>
          <w:szCs w:val="24"/>
          <w:lang w:val="mt-MT"/>
        </w:rPr>
        <w:t xml:space="preserve"> </w:t>
      </w:r>
      <w:r w:rsidR="0031349D" w:rsidRPr="00EB5430">
        <w:rPr>
          <w:bCs/>
          <w:szCs w:val="22"/>
          <w:lang w:val="mt-MT"/>
        </w:rPr>
        <w:t xml:space="preserve">sacubitril/valsartan </w:t>
      </w:r>
      <w:r>
        <w:rPr>
          <w:bCs/>
          <w:szCs w:val="24"/>
          <w:lang w:val="mt-MT"/>
        </w:rPr>
        <w:t>ma’</w:t>
      </w:r>
      <w:r w:rsidR="00313209">
        <w:rPr>
          <w:bCs/>
          <w:szCs w:val="24"/>
          <w:lang w:val="mt-MT"/>
        </w:rPr>
        <w:t xml:space="preserve"> prodotti </w:t>
      </w:r>
      <w:r w:rsidR="0031349D">
        <w:rPr>
          <w:bCs/>
          <w:szCs w:val="24"/>
          <w:lang w:val="mt-MT"/>
        </w:rPr>
        <w:t xml:space="preserve">mediċinali </w:t>
      </w:r>
      <w:r w:rsidR="00313209">
        <w:rPr>
          <w:bCs/>
          <w:szCs w:val="24"/>
          <w:lang w:val="mt-MT"/>
        </w:rPr>
        <w:t>li fihom</w:t>
      </w:r>
      <w:r w:rsidR="00D045C6" w:rsidRPr="0005240D">
        <w:rPr>
          <w:bCs/>
          <w:szCs w:val="24"/>
          <w:lang w:val="mt-MT"/>
        </w:rPr>
        <w:t xml:space="preserve"> aliskiren </w:t>
      </w:r>
      <w:r>
        <w:rPr>
          <w:bCs/>
          <w:szCs w:val="24"/>
          <w:lang w:val="mt-MT"/>
        </w:rPr>
        <w:t>huwa</w:t>
      </w:r>
      <w:r w:rsidR="00D045C6" w:rsidRPr="0005240D">
        <w:rPr>
          <w:bCs/>
          <w:szCs w:val="24"/>
          <w:lang w:val="mt-MT"/>
        </w:rPr>
        <w:t xml:space="preserve"> </w:t>
      </w:r>
      <w:r>
        <w:rPr>
          <w:bCs/>
          <w:szCs w:val="24"/>
          <w:lang w:val="mt-MT"/>
        </w:rPr>
        <w:t>k</w:t>
      </w:r>
      <w:r w:rsidR="00D045C6" w:rsidRPr="0005240D">
        <w:rPr>
          <w:bCs/>
          <w:szCs w:val="24"/>
          <w:lang w:val="mt-MT"/>
        </w:rPr>
        <w:t>ontraindi</w:t>
      </w:r>
      <w:r>
        <w:rPr>
          <w:bCs/>
          <w:szCs w:val="24"/>
          <w:lang w:val="mt-MT"/>
        </w:rPr>
        <w:t xml:space="preserve">kat f’pazjenti b’dijabete </w:t>
      </w:r>
      <w:r w:rsidR="00313209">
        <w:rPr>
          <w:bCs/>
          <w:szCs w:val="24"/>
          <w:lang w:val="mt-MT"/>
        </w:rPr>
        <w:t>mellitus</w:t>
      </w:r>
      <w:r>
        <w:rPr>
          <w:bCs/>
          <w:szCs w:val="24"/>
          <w:lang w:val="mt-MT"/>
        </w:rPr>
        <w:t xml:space="preserve"> jew f’pazjenti b’indeboliment renali (</w:t>
      </w:r>
      <w:r w:rsidR="00DD5278" w:rsidRPr="0005240D">
        <w:rPr>
          <w:szCs w:val="22"/>
          <w:lang w:val="mt-MT"/>
        </w:rPr>
        <w:t>eGFR &lt;60</w:t>
      </w:r>
      <w:r w:rsidR="00894F95" w:rsidRPr="0005240D">
        <w:rPr>
          <w:szCs w:val="22"/>
          <w:lang w:val="mt-MT"/>
        </w:rPr>
        <w:t> </w:t>
      </w:r>
      <w:r w:rsidR="00DD5278" w:rsidRPr="0005240D">
        <w:rPr>
          <w:szCs w:val="22"/>
          <w:lang w:val="mt-MT"/>
        </w:rPr>
        <w:t>m</w:t>
      </w:r>
      <w:r w:rsidR="00894F95" w:rsidRPr="0005240D">
        <w:rPr>
          <w:szCs w:val="22"/>
          <w:lang w:val="mt-MT"/>
        </w:rPr>
        <w:t>l</w:t>
      </w:r>
      <w:r w:rsidR="00DD5278" w:rsidRPr="0005240D">
        <w:rPr>
          <w:szCs w:val="22"/>
          <w:lang w:val="mt-MT"/>
        </w:rPr>
        <w:t>/min/1.73</w:t>
      </w:r>
      <w:r w:rsidR="00894F95" w:rsidRPr="0005240D">
        <w:rPr>
          <w:szCs w:val="22"/>
          <w:lang w:val="mt-MT"/>
        </w:rPr>
        <w:t> </w:t>
      </w:r>
      <w:r w:rsidR="00DD5278" w:rsidRPr="0005240D">
        <w:rPr>
          <w:szCs w:val="22"/>
          <w:lang w:val="mt-MT"/>
        </w:rPr>
        <w:t>m</w:t>
      </w:r>
      <w:r w:rsidR="00DD5278" w:rsidRPr="0005240D">
        <w:rPr>
          <w:szCs w:val="22"/>
          <w:vertAlign w:val="superscript"/>
          <w:lang w:val="mt-MT"/>
        </w:rPr>
        <w:t>2</w:t>
      </w:r>
      <w:r w:rsidR="00DD5278" w:rsidRPr="0005240D">
        <w:rPr>
          <w:szCs w:val="22"/>
          <w:lang w:val="mt-MT"/>
        </w:rPr>
        <w:t>) (</w:t>
      </w:r>
      <w:r>
        <w:rPr>
          <w:szCs w:val="22"/>
          <w:lang w:val="mt-MT"/>
        </w:rPr>
        <w:t>ara</w:t>
      </w:r>
      <w:r w:rsidR="00DD5278" w:rsidRPr="0005240D">
        <w:rPr>
          <w:szCs w:val="22"/>
          <w:lang w:val="mt-MT"/>
        </w:rPr>
        <w:t xml:space="preserve"> se</w:t>
      </w:r>
      <w:r>
        <w:rPr>
          <w:szCs w:val="22"/>
          <w:lang w:val="mt-MT"/>
        </w:rPr>
        <w:t>zzjoni</w:t>
      </w:r>
      <w:r w:rsidR="00894F95" w:rsidRPr="0005240D">
        <w:rPr>
          <w:szCs w:val="22"/>
          <w:lang w:val="mt-MT"/>
        </w:rPr>
        <w:t> </w:t>
      </w:r>
      <w:r w:rsidR="00DD5278" w:rsidRPr="0005240D">
        <w:rPr>
          <w:szCs w:val="22"/>
          <w:lang w:val="mt-MT"/>
        </w:rPr>
        <w:t>4.3).</w:t>
      </w:r>
      <w:r w:rsidR="00313209">
        <w:rPr>
          <w:szCs w:val="22"/>
          <w:lang w:val="mt-MT"/>
        </w:rPr>
        <w:t xml:space="preserve"> Il-k</w:t>
      </w:r>
      <w:r w:rsidR="00313209" w:rsidRPr="009377C4">
        <w:rPr>
          <w:bCs/>
          <w:lang w:val="mt-MT"/>
        </w:rPr>
        <w:t xml:space="preserve">ombinazzjoni ta’ </w:t>
      </w:r>
      <w:r w:rsidR="0031349D" w:rsidRPr="00EB5430">
        <w:rPr>
          <w:bCs/>
          <w:szCs w:val="22"/>
          <w:lang w:val="mt-MT"/>
        </w:rPr>
        <w:t xml:space="preserve">sacubitril/valsartan </w:t>
      </w:r>
      <w:r w:rsidR="00497553" w:rsidRPr="009377C4">
        <w:rPr>
          <w:bCs/>
          <w:szCs w:val="24"/>
          <w:lang w:val="mt-MT"/>
        </w:rPr>
        <w:t xml:space="preserve">flimkien ma’ inibituri </w:t>
      </w:r>
      <w:r w:rsidR="00BF322B" w:rsidRPr="009377C4">
        <w:rPr>
          <w:bCs/>
          <w:szCs w:val="24"/>
          <w:lang w:val="mt-MT"/>
        </w:rPr>
        <w:t xml:space="preserve">ta’ </w:t>
      </w:r>
      <w:r w:rsidR="00313209" w:rsidRPr="009377C4">
        <w:rPr>
          <w:szCs w:val="24"/>
          <w:lang w:val="mt-MT"/>
        </w:rPr>
        <w:t xml:space="preserve">renin </w:t>
      </w:r>
      <w:r w:rsidR="00BF322B" w:rsidRPr="009377C4">
        <w:rPr>
          <w:szCs w:val="24"/>
          <w:lang w:val="mt-MT"/>
        </w:rPr>
        <w:t xml:space="preserve">diretti bħal </w:t>
      </w:r>
      <w:r w:rsidR="00313209" w:rsidRPr="009377C4">
        <w:rPr>
          <w:bCs/>
          <w:szCs w:val="24"/>
          <w:lang w:val="mt-MT"/>
        </w:rPr>
        <w:t xml:space="preserve">aliskiren </w:t>
      </w:r>
      <w:r w:rsidR="00BF322B" w:rsidRPr="009377C4">
        <w:rPr>
          <w:bCs/>
          <w:szCs w:val="24"/>
          <w:lang w:val="mt-MT"/>
        </w:rPr>
        <w:t xml:space="preserve">mhijiex rakkomandata </w:t>
      </w:r>
      <w:r w:rsidR="00313209" w:rsidRPr="009377C4">
        <w:rPr>
          <w:bCs/>
          <w:szCs w:val="24"/>
          <w:lang w:val="mt-MT"/>
        </w:rPr>
        <w:t>(</w:t>
      </w:r>
      <w:r w:rsidR="00BF322B" w:rsidRPr="009377C4">
        <w:rPr>
          <w:bCs/>
          <w:szCs w:val="24"/>
          <w:lang w:val="mt-MT"/>
        </w:rPr>
        <w:t xml:space="preserve">ara </w:t>
      </w:r>
      <w:r w:rsidR="00313209" w:rsidRPr="009377C4">
        <w:rPr>
          <w:bCs/>
          <w:szCs w:val="24"/>
          <w:lang w:val="mt-MT"/>
        </w:rPr>
        <w:t>se</w:t>
      </w:r>
      <w:r w:rsidR="00BF322B" w:rsidRPr="009377C4">
        <w:rPr>
          <w:bCs/>
          <w:szCs w:val="24"/>
          <w:lang w:val="mt-MT"/>
        </w:rPr>
        <w:t>zzjoni</w:t>
      </w:r>
      <w:r w:rsidR="0074270B" w:rsidRPr="009377C4">
        <w:rPr>
          <w:bCs/>
          <w:szCs w:val="24"/>
          <w:lang w:val="mt-MT"/>
        </w:rPr>
        <w:t> </w:t>
      </w:r>
      <w:r w:rsidR="00313209" w:rsidRPr="009377C4">
        <w:rPr>
          <w:bCs/>
          <w:szCs w:val="24"/>
          <w:lang w:val="mt-MT"/>
        </w:rPr>
        <w:t>4.4).</w:t>
      </w:r>
      <w:r w:rsidR="00B5341D" w:rsidRPr="009377C4">
        <w:rPr>
          <w:lang w:val="mt-MT"/>
        </w:rPr>
        <w:t xml:space="preserve"> Kombinazzjoni ta</w:t>
      </w:r>
      <w:r w:rsidR="0045734B" w:rsidRPr="009377C4">
        <w:rPr>
          <w:lang w:val="mt-MT"/>
        </w:rPr>
        <w:t>’</w:t>
      </w:r>
      <w:r w:rsidR="00B5341D" w:rsidRPr="009377C4">
        <w:rPr>
          <w:lang w:val="mt-MT"/>
        </w:rPr>
        <w:t xml:space="preserve"> </w:t>
      </w:r>
      <w:r w:rsidR="0031349D" w:rsidRPr="00EB5430">
        <w:rPr>
          <w:bCs/>
          <w:szCs w:val="22"/>
          <w:lang w:val="mt-MT"/>
        </w:rPr>
        <w:t xml:space="preserve">sacubitril/valsartan </w:t>
      </w:r>
      <w:r w:rsidR="0045734B" w:rsidRPr="009377C4">
        <w:rPr>
          <w:lang w:val="mt-MT"/>
        </w:rPr>
        <w:t>ma</w:t>
      </w:r>
      <w:r w:rsidR="00B5341D" w:rsidRPr="009377C4">
        <w:rPr>
          <w:lang w:val="mt-MT"/>
        </w:rPr>
        <w:t>’</w:t>
      </w:r>
      <w:r w:rsidR="0045734B" w:rsidRPr="009377C4">
        <w:rPr>
          <w:lang w:val="mt-MT"/>
        </w:rPr>
        <w:t xml:space="preserve"> </w:t>
      </w:r>
      <w:r w:rsidR="00B5341D" w:rsidRPr="009377C4">
        <w:rPr>
          <w:lang w:val="mt-MT"/>
        </w:rPr>
        <w:t>aliskiren hija potenzjalment assoċjat</w:t>
      </w:r>
      <w:r w:rsidR="008E3EAE" w:rsidRPr="009377C4">
        <w:rPr>
          <w:lang w:val="mt-MT"/>
        </w:rPr>
        <w:t>a</w:t>
      </w:r>
      <w:r w:rsidR="00B5341D" w:rsidRPr="009377C4">
        <w:rPr>
          <w:lang w:val="mt-MT"/>
        </w:rPr>
        <w:t xml:space="preserve"> ma</w:t>
      </w:r>
      <w:r w:rsidR="0045734B" w:rsidRPr="009377C4">
        <w:rPr>
          <w:lang w:val="mt-MT"/>
        </w:rPr>
        <w:t xml:space="preserve">’ </w:t>
      </w:r>
      <w:r w:rsidR="00B5341D" w:rsidRPr="009377C4">
        <w:rPr>
          <w:lang w:val="mt-MT"/>
        </w:rPr>
        <w:t xml:space="preserve">frekwenza ogħla ta’ </w:t>
      </w:r>
      <w:r w:rsidR="00EE03D0" w:rsidRPr="00656294">
        <w:rPr>
          <w:lang w:val="mt-MT"/>
        </w:rPr>
        <w:t>reazzjonjiet</w:t>
      </w:r>
      <w:r w:rsidR="00EE03D0" w:rsidRPr="009377C4">
        <w:rPr>
          <w:lang w:val="mt-MT"/>
        </w:rPr>
        <w:t xml:space="preserve"> </w:t>
      </w:r>
      <w:r w:rsidR="00B5341D" w:rsidRPr="009377C4">
        <w:rPr>
          <w:lang w:val="mt-MT"/>
        </w:rPr>
        <w:t>avversi bħal pressjoni baxxa, iperkal</w:t>
      </w:r>
      <w:r w:rsidR="008E3EAE" w:rsidRPr="009377C4">
        <w:rPr>
          <w:lang w:val="mt-MT"/>
        </w:rPr>
        <w:t>im</w:t>
      </w:r>
      <w:r w:rsidR="00B5341D" w:rsidRPr="009377C4">
        <w:rPr>
          <w:lang w:val="mt-MT"/>
        </w:rPr>
        <w:t xml:space="preserve">ja u tnaqqis fil-funzjoni renali (li jinkludi insuffiċjenza </w:t>
      </w:r>
      <w:r w:rsidR="008E3EAE" w:rsidRPr="009377C4">
        <w:rPr>
          <w:lang w:val="mt-MT"/>
        </w:rPr>
        <w:t>akuta tal-kliewi</w:t>
      </w:r>
      <w:r w:rsidR="0045734B" w:rsidRPr="009377C4">
        <w:rPr>
          <w:lang w:val="mt-MT"/>
        </w:rPr>
        <w:t>) (ara sezzjonijiet </w:t>
      </w:r>
      <w:r w:rsidR="00B5341D" w:rsidRPr="009377C4">
        <w:rPr>
          <w:lang w:val="mt-MT"/>
        </w:rPr>
        <w:t>4.3 u 4.4).</w:t>
      </w:r>
    </w:p>
    <w:p w14:paraId="7C64768A" w14:textId="77777777" w:rsidR="00D045C6" w:rsidRPr="0005240D" w:rsidRDefault="00D045C6" w:rsidP="00F3552C">
      <w:pPr>
        <w:tabs>
          <w:tab w:val="clear" w:pos="567"/>
        </w:tabs>
        <w:spacing w:line="240" w:lineRule="auto"/>
        <w:rPr>
          <w:noProof/>
          <w:szCs w:val="22"/>
          <w:lang w:val="mt-MT"/>
        </w:rPr>
      </w:pPr>
    </w:p>
    <w:p w14:paraId="35248691" w14:textId="77777777" w:rsidR="00D045C6" w:rsidRPr="0005240D" w:rsidRDefault="00D37966" w:rsidP="00F3552C">
      <w:pPr>
        <w:keepNext/>
        <w:tabs>
          <w:tab w:val="clear" w:pos="567"/>
        </w:tabs>
        <w:spacing w:line="240" w:lineRule="auto"/>
        <w:rPr>
          <w:noProof/>
          <w:szCs w:val="22"/>
          <w:u w:val="single"/>
          <w:lang w:val="mt-MT"/>
        </w:rPr>
      </w:pPr>
      <w:r>
        <w:rPr>
          <w:noProof/>
          <w:szCs w:val="22"/>
          <w:u w:val="single"/>
          <w:lang w:val="mt-MT"/>
        </w:rPr>
        <w:t>Interazzjonijiet li jirriżultaw f’użu k</w:t>
      </w:r>
      <w:r w:rsidR="00D045C6" w:rsidRPr="0005240D">
        <w:rPr>
          <w:noProof/>
          <w:szCs w:val="22"/>
          <w:u w:val="single"/>
          <w:lang w:val="mt-MT"/>
        </w:rPr>
        <w:t>on</w:t>
      </w:r>
      <w:r>
        <w:rPr>
          <w:noProof/>
          <w:szCs w:val="22"/>
          <w:u w:val="single"/>
          <w:lang w:val="mt-MT"/>
        </w:rPr>
        <w:t>k</w:t>
      </w:r>
      <w:r w:rsidR="00D045C6" w:rsidRPr="0005240D">
        <w:rPr>
          <w:noProof/>
          <w:szCs w:val="22"/>
          <w:u w:val="single"/>
          <w:lang w:val="mt-MT"/>
        </w:rPr>
        <w:t>omitant</w:t>
      </w:r>
      <w:r>
        <w:rPr>
          <w:noProof/>
          <w:szCs w:val="22"/>
          <w:u w:val="single"/>
          <w:lang w:val="mt-MT"/>
        </w:rPr>
        <w:t>i mhux irrakkomandat</w:t>
      </w:r>
    </w:p>
    <w:p w14:paraId="554B3B05" w14:textId="77777777" w:rsidR="00894F95" w:rsidRPr="0005240D" w:rsidRDefault="00894F95" w:rsidP="00F3552C">
      <w:pPr>
        <w:keepNext/>
        <w:tabs>
          <w:tab w:val="clear" w:pos="567"/>
        </w:tabs>
        <w:spacing w:line="240" w:lineRule="auto"/>
        <w:rPr>
          <w:color w:val="000000"/>
          <w:szCs w:val="24"/>
          <w:lang w:val="mt-MT"/>
        </w:rPr>
      </w:pPr>
    </w:p>
    <w:p w14:paraId="4224208F" w14:textId="57A575E2" w:rsidR="00552865" w:rsidRPr="0005240D" w:rsidRDefault="0031349D" w:rsidP="00F3552C">
      <w:pPr>
        <w:tabs>
          <w:tab w:val="clear" w:pos="567"/>
        </w:tabs>
        <w:spacing w:line="240" w:lineRule="auto"/>
        <w:rPr>
          <w:bCs/>
          <w:szCs w:val="24"/>
          <w:lang w:val="mt-MT"/>
        </w:rPr>
      </w:pPr>
      <w:r>
        <w:rPr>
          <w:bCs/>
          <w:szCs w:val="22"/>
          <w:lang w:val="mt-MT"/>
        </w:rPr>
        <w:t>S</w:t>
      </w:r>
      <w:r w:rsidRPr="00EB5430">
        <w:rPr>
          <w:bCs/>
          <w:szCs w:val="22"/>
          <w:lang w:val="mt-MT"/>
        </w:rPr>
        <w:t xml:space="preserve">acubitril/valsartan </w:t>
      </w:r>
      <w:r w:rsidR="00BF322B">
        <w:rPr>
          <w:bCs/>
          <w:szCs w:val="24"/>
          <w:lang w:val="mt-MT"/>
        </w:rPr>
        <w:t xml:space="preserve">fih valsartan u, għalhekk, </w:t>
      </w:r>
      <w:r w:rsidR="00D37966">
        <w:rPr>
          <w:bCs/>
          <w:szCs w:val="24"/>
          <w:lang w:val="mt-MT"/>
        </w:rPr>
        <w:t>m</w:t>
      </w:r>
      <w:r w:rsidR="00F41F3F">
        <w:rPr>
          <w:bCs/>
          <w:szCs w:val="24"/>
          <w:lang w:val="mt-MT"/>
        </w:rPr>
        <w:t>’</w:t>
      </w:r>
      <w:r w:rsidR="00D37966">
        <w:rPr>
          <w:bCs/>
          <w:szCs w:val="24"/>
          <w:lang w:val="mt-MT"/>
        </w:rPr>
        <w:t>għandux jingħata flimkien ma’</w:t>
      </w:r>
      <w:r w:rsidR="00BF322B">
        <w:rPr>
          <w:bCs/>
          <w:szCs w:val="24"/>
          <w:lang w:val="mt-MT"/>
        </w:rPr>
        <w:t xml:space="preserve"> prodott </w:t>
      </w:r>
      <w:r w:rsidR="00FE103F">
        <w:rPr>
          <w:bCs/>
          <w:szCs w:val="24"/>
          <w:lang w:val="mt-MT"/>
        </w:rPr>
        <w:t xml:space="preserve">mediċinali </w:t>
      </w:r>
      <w:r w:rsidR="00BF322B">
        <w:rPr>
          <w:bCs/>
          <w:szCs w:val="24"/>
          <w:lang w:val="mt-MT"/>
        </w:rPr>
        <w:t>ieħor li fih</w:t>
      </w:r>
      <w:r w:rsidR="00D37966">
        <w:rPr>
          <w:bCs/>
          <w:szCs w:val="24"/>
          <w:lang w:val="mt-MT"/>
        </w:rPr>
        <w:t xml:space="preserve"> </w:t>
      </w:r>
      <w:r w:rsidR="0098218A" w:rsidRPr="0005240D">
        <w:rPr>
          <w:bCs/>
          <w:szCs w:val="24"/>
          <w:lang w:val="mt-MT"/>
        </w:rPr>
        <w:t>ARB</w:t>
      </w:r>
      <w:r w:rsidR="003C6FB0" w:rsidRPr="0005240D">
        <w:rPr>
          <w:color w:val="000000"/>
          <w:szCs w:val="24"/>
          <w:lang w:val="mt-MT"/>
        </w:rPr>
        <w:t xml:space="preserve"> </w:t>
      </w:r>
      <w:r w:rsidR="0095133F" w:rsidRPr="0005240D">
        <w:rPr>
          <w:bCs/>
          <w:szCs w:val="24"/>
          <w:lang w:val="mt-MT"/>
        </w:rPr>
        <w:t>(</w:t>
      </w:r>
      <w:r w:rsidR="00D37966">
        <w:rPr>
          <w:bCs/>
          <w:szCs w:val="24"/>
          <w:lang w:val="mt-MT"/>
        </w:rPr>
        <w:t xml:space="preserve">ara </w:t>
      </w:r>
      <w:r w:rsidR="0095133F" w:rsidRPr="0005240D">
        <w:rPr>
          <w:bCs/>
          <w:szCs w:val="24"/>
          <w:lang w:val="mt-MT"/>
        </w:rPr>
        <w:t>se</w:t>
      </w:r>
      <w:r w:rsidR="00D37966">
        <w:rPr>
          <w:bCs/>
          <w:szCs w:val="24"/>
          <w:lang w:val="mt-MT"/>
        </w:rPr>
        <w:t>zzjoni</w:t>
      </w:r>
      <w:r w:rsidR="00C74E0B">
        <w:rPr>
          <w:bCs/>
          <w:szCs w:val="24"/>
          <w:lang w:val="mt-MT"/>
        </w:rPr>
        <w:t> </w:t>
      </w:r>
      <w:r w:rsidR="0095133F" w:rsidRPr="0005240D">
        <w:rPr>
          <w:bCs/>
          <w:szCs w:val="24"/>
          <w:lang w:val="mt-MT"/>
        </w:rPr>
        <w:t>4.4)</w:t>
      </w:r>
      <w:r w:rsidR="0098218A" w:rsidRPr="0005240D">
        <w:rPr>
          <w:bCs/>
          <w:szCs w:val="24"/>
          <w:lang w:val="mt-MT"/>
        </w:rPr>
        <w:t>.</w:t>
      </w:r>
    </w:p>
    <w:p w14:paraId="7F01DD72" w14:textId="77777777" w:rsidR="0020760E" w:rsidRPr="0005240D" w:rsidRDefault="0020760E" w:rsidP="00F3552C">
      <w:pPr>
        <w:tabs>
          <w:tab w:val="clear" w:pos="567"/>
        </w:tabs>
        <w:spacing w:line="240" w:lineRule="auto"/>
        <w:rPr>
          <w:bCs/>
          <w:szCs w:val="24"/>
          <w:lang w:val="mt-MT"/>
        </w:rPr>
      </w:pPr>
    </w:p>
    <w:p w14:paraId="059953E8" w14:textId="77777777" w:rsidR="00D045C6" w:rsidRPr="0005240D" w:rsidRDefault="00D37966" w:rsidP="00F3552C">
      <w:pPr>
        <w:keepNext/>
        <w:tabs>
          <w:tab w:val="clear" w:pos="567"/>
        </w:tabs>
        <w:spacing w:line="240" w:lineRule="auto"/>
        <w:rPr>
          <w:noProof/>
          <w:szCs w:val="22"/>
          <w:u w:val="single"/>
          <w:lang w:val="mt-MT"/>
        </w:rPr>
      </w:pPr>
      <w:r>
        <w:rPr>
          <w:noProof/>
          <w:szCs w:val="22"/>
          <w:u w:val="single"/>
          <w:lang w:val="mt-MT"/>
        </w:rPr>
        <w:t xml:space="preserve">Interazzjonijiet </w:t>
      </w:r>
      <w:r w:rsidR="004E0E51">
        <w:rPr>
          <w:noProof/>
          <w:szCs w:val="22"/>
          <w:u w:val="single"/>
          <w:lang w:val="mt-MT"/>
        </w:rPr>
        <w:t>li jeħtieġu prekawzjonijiet</w:t>
      </w:r>
    </w:p>
    <w:p w14:paraId="66349790" w14:textId="77777777" w:rsidR="00894F95" w:rsidRPr="0005240D" w:rsidRDefault="00894F95" w:rsidP="00F3552C">
      <w:pPr>
        <w:keepNext/>
        <w:tabs>
          <w:tab w:val="clear" w:pos="567"/>
        </w:tabs>
        <w:spacing w:line="240" w:lineRule="auto"/>
        <w:rPr>
          <w:bCs/>
          <w:szCs w:val="24"/>
          <w:lang w:val="mt-MT"/>
        </w:rPr>
      </w:pPr>
    </w:p>
    <w:p w14:paraId="0AA75691" w14:textId="77777777" w:rsidR="00894F95" w:rsidRPr="009650A8" w:rsidRDefault="0045734B" w:rsidP="00F3552C">
      <w:pPr>
        <w:keepNext/>
        <w:tabs>
          <w:tab w:val="clear" w:pos="567"/>
        </w:tabs>
        <w:spacing w:line="240" w:lineRule="auto"/>
        <w:rPr>
          <w:bCs/>
          <w:i/>
          <w:szCs w:val="24"/>
          <w:u w:val="single"/>
          <w:lang w:val="mt-MT"/>
        </w:rPr>
      </w:pPr>
      <w:r w:rsidRPr="009650A8">
        <w:rPr>
          <w:bCs/>
          <w:i/>
          <w:szCs w:val="24"/>
          <w:u w:val="single"/>
          <w:lang w:val="mt-MT"/>
        </w:rPr>
        <w:t>Sottostrati ta’ OAT</w:t>
      </w:r>
      <w:r w:rsidR="00BE3004" w:rsidRPr="009650A8">
        <w:rPr>
          <w:bCs/>
          <w:i/>
          <w:szCs w:val="24"/>
          <w:u w:val="single"/>
          <w:lang w:val="mt-MT"/>
        </w:rPr>
        <w:t>P</w:t>
      </w:r>
      <w:r w:rsidRPr="009650A8">
        <w:rPr>
          <w:bCs/>
          <w:i/>
          <w:szCs w:val="24"/>
          <w:u w:val="single"/>
          <w:lang w:val="mt-MT"/>
        </w:rPr>
        <w:t xml:space="preserve">1B1 u OATP1B3 </w:t>
      </w:r>
      <w:r w:rsidR="00E423E0" w:rsidRPr="009650A8">
        <w:rPr>
          <w:bCs/>
          <w:i/>
          <w:szCs w:val="24"/>
          <w:u w:val="single"/>
          <w:lang w:val="mt-MT"/>
        </w:rPr>
        <w:t>e</w:t>
      </w:r>
      <w:r w:rsidRPr="009650A8">
        <w:rPr>
          <w:bCs/>
          <w:i/>
          <w:szCs w:val="24"/>
          <w:u w:val="single"/>
          <w:lang w:val="mt-MT"/>
        </w:rPr>
        <w:t>ż. statin</w:t>
      </w:r>
      <w:r w:rsidR="00E423E0" w:rsidRPr="009650A8">
        <w:rPr>
          <w:bCs/>
          <w:i/>
          <w:szCs w:val="24"/>
          <w:u w:val="single"/>
          <w:lang w:val="mt-MT"/>
        </w:rPr>
        <w:t>s</w:t>
      </w:r>
    </w:p>
    <w:p w14:paraId="50B0B7B1" w14:textId="525D33BA" w:rsidR="00450020" w:rsidRPr="00B248F8" w:rsidRDefault="00D37966" w:rsidP="00F3552C">
      <w:pPr>
        <w:tabs>
          <w:tab w:val="clear" w:pos="567"/>
        </w:tabs>
        <w:spacing w:line="240" w:lineRule="auto"/>
        <w:rPr>
          <w:bCs/>
          <w:szCs w:val="24"/>
          <w:lang w:val="mt-MT"/>
        </w:rPr>
      </w:pPr>
      <w:r>
        <w:rPr>
          <w:iCs/>
          <w:lang w:val="mt-MT"/>
        </w:rPr>
        <w:t xml:space="preserve">Id-dejta </w:t>
      </w:r>
      <w:r>
        <w:rPr>
          <w:i/>
          <w:iCs/>
          <w:lang w:val="mt-MT"/>
        </w:rPr>
        <w:t>i</w:t>
      </w:r>
      <w:r w:rsidR="00450020" w:rsidRPr="0005240D">
        <w:rPr>
          <w:i/>
          <w:iCs/>
          <w:lang w:val="mt-MT"/>
        </w:rPr>
        <w:t>n vitro</w:t>
      </w:r>
      <w:r w:rsidR="00450020" w:rsidRPr="0005240D">
        <w:rPr>
          <w:lang w:val="mt-MT"/>
        </w:rPr>
        <w:t xml:space="preserve"> </w:t>
      </w:r>
      <w:r>
        <w:rPr>
          <w:lang w:val="mt-MT"/>
        </w:rPr>
        <w:t xml:space="preserve">tindika li </w:t>
      </w:r>
      <w:r w:rsidR="00450020" w:rsidRPr="0005240D">
        <w:rPr>
          <w:lang w:val="mt-MT"/>
        </w:rPr>
        <w:t xml:space="preserve">sacubitril </w:t>
      </w:r>
      <w:r>
        <w:rPr>
          <w:lang w:val="mt-MT"/>
        </w:rPr>
        <w:t xml:space="preserve">jinibixxi t-trasportaturi </w:t>
      </w:r>
      <w:r w:rsidR="00450020" w:rsidRPr="0005240D">
        <w:rPr>
          <w:lang w:val="mt-MT"/>
        </w:rPr>
        <w:t xml:space="preserve">OATP1B1 </w:t>
      </w:r>
      <w:r>
        <w:rPr>
          <w:lang w:val="mt-MT"/>
        </w:rPr>
        <w:t>u</w:t>
      </w:r>
      <w:r w:rsidR="00450020" w:rsidRPr="0005240D">
        <w:rPr>
          <w:lang w:val="mt-MT"/>
        </w:rPr>
        <w:t xml:space="preserve"> OATP1B3. </w:t>
      </w:r>
      <w:r>
        <w:rPr>
          <w:lang w:val="mt-MT"/>
        </w:rPr>
        <w:t xml:space="preserve">Għalhekk, </w:t>
      </w:r>
      <w:r w:rsidR="00450020" w:rsidRPr="0005240D">
        <w:rPr>
          <w:lang w:val="mt-MT"/>
        </w:rPr>
        <w:t xml:space="preserve">Entresto </w:t>
      </w:r>
      <w:r>
        <w:rPr>
          <w:lang w:val="mt-MT"/>
        </w:rPr>
        <w:t>jista’ jżid l-espożizzjoni sistemika ta’ sottostrati</w:t>
      </w:r>
      <w:r w:rsidR="00450020" w:rsidRPr="0005240D">
        <w:rPr>
          <w:lang w:val="mt-MT"/>
        </w:rPr>
        <w:t xml:space="preserve"> OATP1B1 </w:t>
      </w:r>
      <w:r>
        <w:rPr>
          <w:lang w:val="mt-MT"/>
        </w:rPr>
        <w:t xml:space="preserve">u </w:t>
      </w:r>
      <w:r w:rsidR="00450020" w:rsidRPr="0005240D">
        <w:rPr>
          <w:lang w:val="mt-MT"/>
        </w:rPr>
        <w:t xml:space="preserve">OATP1B3 </w:t>
      </w:r>
      <w:r>
        <w:rPr>
          <w:lang w:val="mt-MT"/>
        </w:rPr>
        <w:t>bħal</w:t>
      </w:r>
      <w:r w:rsidR="00450020" w:rsidRPr="0005240D">
        <w:rPr>
          <w:lang w:val="mt-MT"/>
        </w:rPr>
        <w:t xml:space="preserve"> statin</w:t>
      </w:r>
      <w:r>
        <w:rPr>
          <w:lang w:val="mt-MT"/>
        </w:rPr>
        <w:t>i</w:t>
      </w:r>
      <w:r w:rsidR="00450020" w:rsidRPr="0005240D">
        <w:rPr>
          <w:lang w:val="mt-MT"/>
        </w:rPr>
        <w:t>.</w:t>
      </w:r>
      <w:r>
        <w:rPr>
          <w:lang w:val="mt-MT"/>
        </w:rPr>
        <w:t xml:space="preserve"> It-teħid flimkien </w:t>
      </w:r>
      <w:r>
        <w:rPr>
          <w:rStyle w:val="normal-h1"/>
          <w:szCs w:val="24"/>
          <w:lang w:val="mt-MT"/>
        </w:rPr>
        <w:t>ta’</w:t>
      </w:r>
      <w:r w:rsidR="00450020" w:rsidRPr="0005240D">
        <w:rPr>
          <w:rStyle w:val="normal-h1"/>
          <w:szCs w:val="24"/>
          <w:lang w:val="mt-MT"/>
        </w:rPr>
        <w:t xml:space="preserve"> </w:t>
      </w:r>
      <w:r w:rsidR="00FE103F" w:rsidRPr="00EB5430">
        <w:rPr>
          <w:bCs/>
          <w:szCs w:val="22"/>
          <w:lang w:val="mt-MT"/>
        </w:rPr>
        <w:t xml:space="preserve">sacubitril/valsartan </w:t>
      </w:r>
      <w:r>
        <w:rPr>
          <w:rStyle w:val="normal-h1"/>
          <w:szCs w:val="24"/>
          <w:lang w:val="mt-MT"/>
        </w:rPr>
        <w:t>żied is-</w:t>
      </w:r>
      <w:r w:rsidR="00450020" w:rsidRPr="0005240D">
        <w:rPr>
          <w:rStyle w:val="normal-h1"/>
          <w:szCs w:val="24"/>
          <w:lang w:val="mt-MT"/>
        </w:rPr>
        <w:t>C</w:t>
      </w:r>
      <w:r w:rsidR="00450020" w:rsidRPr="0005240D">
        <w:rPr>
          <w:rStyle w:val="normal-h1"/>
          <w:szCs w:val="24"/>
          <w:vertAlign w:val="subscript"/>
          <w:lang w:val="mt-MT"/>
        </w:rPr>
        <w:t>max</w:t>
      </w:r>
      <w:r>
        <w:rPr>
          <w:rStyle w:val="normal-h1"/>
          <w:szCs w:val="24"/>
          <w:lang w:val="mt-MT"/>
        </w:rPr>
        <w:t xml:space="preserve"> ta’</w:t>
      </w:r>
      <w:r w:rsidR="00450020" w:rsidRPr="0005240D">
        <w:rPr>
          <w:rStyle w:val="normal-h1"/>
          <w:szCs w:val="24"/>
          <w:lang w:val="mt-MT"/>
        </w:rPr>
        <w:t xml:space="preserve"> atorvastatin </w:t>
      </w:r>
      <w:r>
        <w:rPr>
          <w:rStyle w:val="normal-h1"/>
          <w:szCs w:val="24"/>
          <w:lang w:val="mt-MT"/>
        </w:rPr>
        <w:t>u l-</w:t>
      </w:r>
      <w:r w:rsidR="00450020" w:rsidRPr="0005240D">
        <w:rPr>
          <w:rStyle w:val="normal-h1"/>
          <w:szCs w:val="24"/>
          <w:lang w:val="mt-MT"/>
        </w:rPr>
        <w:t>metabolit</w:t>
      </w:r>
      <w:r>
        <w:rPr>
          <w:rStyle w:val="normal-h1"/>
          <w:szCs w:val="24"/>
          <w:lang w:val="mt-MT"/>
        </w:rPr>
        <w:t>i tiegħu b’sa darbtejn u l-</w:t>
      </w:r>
      <w:r w:rsidR="00450020" w:rsidRPr="0005240D">
        <w:rPr>
          <w:rStyle w:val="normal-h1"/>
          <w:szCs w:val="24"/>
          <w:lang w:val="mt-MT"/>
        </w:rPr>
        <w:t xml:space="preserve">AUC </w:t>
      </w:r>
      <w:r>
        <w:rPr>
          <w:rStyle w:val="normal-h1"/>
          <w:szCs w:val="24"/>
          <w:lang w:val="mt-MT"/>
        </w:rPr>
        <w:t xml:space="preserve">b’sa 1.3 darbiet. </w:t>
      </w:r>
      <w:r w:rsidR="00613364" w:rsidRPr="009A2F67">
        <w:rPr>
          <w:rStyle w:val="normal-h1"/>
          <w:szCs w:val="24"/>
          <w:lang w:val="it-IT"/>
        </w:rPr>
        <w:t>G</w:t>
      </w:r>
      <w:r>
        <w:rPr>
          <w:bCs/>
          <w:szCs w:val="24"/>
          <w:lang w:val="mt-MT"/>
        </w:rPr>
        <w:t xml:space="preserve">ħandha tiġi eżerċitata kawtela meta </w:t>
      </w:r>
      <w:r w:rsidR="00CE10C2" w:rsidRPr="00EB5430">
        <w:rPr>
          <w:bCs/>
          <w:szCs w:val="22"/>
          <w:lang w:val="mt-MT"/>
        </w:rPr>
        <w:t xml:space="preserve">sacubitril/valsartan </w:t>
      </w:r>
      <w:r>
        <w:rPr>
          <w:bCs/>
          <w:szCs w:val="24"/>
          <w:lang w:val="mt-MT"/>
        </w:rPr>
        <w:t>jingħata flimkien ma’ statini</w:t>
      </w:r>
      <w:r w:rsidR="00450020" w:rsidRPr="0005240D">
        <w:rPr>
          <w:bCs/>
          <w:szCs w:val="24"/>
          <w:lang w:val="mt-MT"/>
        </w:rPr>
        <w:t>.</w:t>
      </w:r>
      <w:r w:rsidR="00613364" w:rsidRPr="009A2F67">
        <w:rPr>
          <w:bCs/>
          <w:szCs w:val="24"/>
          <w:lang w:val="it-IT"/>
        </w:rPr>
        <w:t xml:space="preserve"> </w:t>
      </w:r>
      <w:r w:rsidR="00613364">
        <w:rPr>
          <w:bCs/>
          <w:szCs w:val="24"/>
          <w:lang w:val="it-IT"/>
        </w:rPr>
        <w:t xml:space="preserve">Ma </w:t>
      </w:r>
      <w:r w:rsidR="00613364">
        <w:rPr>
          <w:bCs/>
          <w:szCs w:val="24"/>
          <w:lang w:val="mt-MT"/>
        </w:rPr>
        <w:t>ġ</w:t>
      </w:r>
      <w:r w:rsidR="00613364">
        <w:rPr>
          <w:bCs/>
          <w:szCs w:val="24"/>
          <w:lang w:val="it-IT"/>
        </w:rPr>
        <w:t>iet osservata ebda interazzjoni klinikament relevanti meta simvastatin u Entresto ing</w:t>
      </w:r>
      <w:r w:rsidR="00613364">
        <w:rPr>
          <w:lang w:val="mt-MT"/>
        </w:rPr>
        <w:t>ħ</w:t>
      </w:r>
      <w:r w:rsidR="00613364">
        <w:rPr>
          <w:bCs/>
          <w:szCs w:val="24"/>
          <w:lang w:val="it-IT"/>
        </w:rPr>
        <w:t>ataw flimkien.</w:t>
      </w:r>
    </w:p>
    <w:p w14:paraId="2683D1ED" w14:textId="77777777" w:rsidR="00450020" w:rsidRPr="0005240D" w:rsidRDefault="00450020" w:rsidP="00F3552C">
      <w:pPr>
        <w:tabs>
          <w:tab w:val="clear" w:pos="567"/>
        </w:tabs>
        <w:spacing w:line="240" w:lineRule="auto"/>
        <w:rPr>
          <w:bCs/>
          <w:szCs w:val="24"/>
          <w:lang w:val="mt-MT"/>
        </w:rPr>
      </w:pPr>
    </w:p>
    <w:p w14:paraId="2A1935A9" w14:textId="77777777" w:rsidR="00894F95" w:rsidRPr="009650A8" w:rsidRDefault="004E0E51" w:rsidP="00F3552C">
      <w:pPr>
        <w:keepNext/>
        <w:tabs>
          <w:tab w:val="clear" w:pos="567"/>
        </w:tabs>
        <w:spacing w:line="240" w:lineRule="auto"/>
        <w:rPr>
          <w:bCs/>
          <w:szCs w:val="24"/>
          <w:u w:val="single"/>
          <w:lang w:val="mt-MT"/>
        </w:rPr>
      </w:pPr>
      <w:r w:rsidRPr="009650A8">
        <w:rPr>
          <w:bCs/>
          <w:i/>
          <w:szCs w:val="24"/>
          <w:u w:val="single"/>
          <w:lang w:val="mt-MT"/>
        </w:rPr>
        <w:t>Inibituri ta’ PDE5, inkluż s</w:t>
      </w:r>
      <w:r w:rsidR="00D045C6" w:rsidRPr="009650A8">
        <w:rPr>
          <w:bCs/>
          <w:i/>
          <w:szCs w:val="24"/>
          <w:u w:val="single"/>
          <w:lang w:val="mt-MT"/>
        </w:rPr>
        <w:t>ildenafil</w:t>
      </w:r>
    </w:p>
    <w:p w14:paraId="242C4F97" w14:textId="2DF87338" w:rsidR="00D045C6" w:rsidRPr="0005240D" w:rsidRDefault="00D37966" w:rsidP="00F3552C">
      <w:pPr>
        <w:tabs>
          <w:tab w:val="clear" w:pos="567"/>
        </w:tabs>
        <w:spacing w:line="240" w:lineRule="auto"/>
        <w:rPr>
          <w:bCs/>
          <w:szCs w:val="24"/>
          <w:lang w:val="mt-MT"/>
        </w:rPr>
      </w:pPr>
      <w:r>
        <w:rPr>
          <w:bCs/>
          <w:szCs w:val="24"/>
          <w:lang w:val="mt-MT"/>
        </w:rPr>
        <w:t>Iż-żieda ta’ doża waħda ta’</w:t>
      </w:r>
      <w:r w:rsidR="00D045C6" w:rsidRPr="0005240D">
        <w:rPr>
          <w:bCs/>
          <w:szCs w:val="24"/>
          <w:lang w:val="mt-MT"/>
        </w:rPr>
        <w:t xml:space="preserve"> sildenafil </w:t>
      </w:r>
      <w:r>
        <w:rPr>
          <w:bCs/>
          <w:szCs w:val="24"/>
          <w:lang w:val="mt-MT"/>
        </w:rPr>
        <w:t>ma’</w:t>
      </w:r>
      <w:r w:rsidR="00D045C6" w:rsidRPr="0005240D">
        <w:rPr>
          <w:bCs/>
          <w:szCs w:val="24"/>
          <w:lang w:val="mt-MT"/>
        </w:rPr>
        <w:t xml:space="preserve"> </w:t>
      </w:r>
      <w:r w:rsidR="00B33D8A" w:rsidRPr="00EB5430">
        <w:rPr>
          <w:bCs/>
          <w:szCs w:val="22"/>
          <w:lang w:val="mt-MT"/>
        </w:rPr>
        <w:t xml:space="preserve">sacubitril/valsartan </w:t>
      </w:r>
      <w:r>
        <w:rPr>
          <w:bCs/>
          <w:szCs w:val="24"/>
          <w:lang w:val="mt-MT"/>
        </w:rPr>
        <w:t xml:space="preserve">fi stat fiss f’pazjenti bi pressjoni għolja </w:t>
      </w:r>
      <w:r w:rsidR="00E179BE">
        <w:rPr>
          <w:bCs/>
          <w:szCs w:val="24"/>
          <w:lang w:val="mt-MT"/>
        </w:rPr>
        <w:t>kienet assoċjata ma’ tnaqqis akbar b’mod sinjifikanti fil-pressjoni tad-demm, meta mqabbla mal-għoti ta’</w:t>
      </w:r>
      <w:r w:rsidR="00D045C6" w:rsidRPr="0005240D">
        <w:rPr>
          <w:bCs/>
          <w:szCs w:val="24"/>
          <w:lang w:val="mt-MT"/>
        </w:rPr>
        <w:t xml:space="preserve"> </w:t>
      </w:r>
      <w:r w:rsidR="00B33D8A" w:rsidRPr="00EB5430">
        <w:rPr>
          <w:bCs/>
          <w:szCs w:val="22"/>
          <w:lang w:val="mt-MT"/>
        </w:rPr>
        <w:t xml:space="preserve">sacubitril/valsartan </w:t>
      </w:r>
      <w:r w:rsidR="00E179BE">
        <w:rPr>
          <w:bCs/>
          <w:szCs w:val="24"/>
          <w:lang w:val="mt-MT"/>
        </w:rPr>
        <w:t xml:space="preserve">waħdu. Għalhekk, għandha tiġi eżerċitata kawtela meta jinbeda </w:t>
      </w:r>
      <w:r w:rsidR="00D045C6" w:rsidRPr="0005240D">
        <w:rPr>
          <w:bCs/>
          <w:szCs w:val="24"/>
          <w:lang w:val="mt-MT"/>
        </w:rPr>
        <w:t xml:space="preserve">sildenafil </w:t>
      </w:r>
      <w:r w:rsidR="00E179BE">
        <w:rPr>
          <w:bCs/>
          <w:szCs w:val="24"/>
          <w:lang w:val="mt-MT"/>
        </w:rPr>
        <w:t xml:space="preserve">jew inibitur </w:t>
      </w:r>
      <w:r w:rsidR="00D045C6" w:rsidRPr="0005240D">
        <w:rPr>
          <w:bCs/>
          <w:szCs w:val="24"/>
          <w:lang w:val="mt-MT"/>
        </w:rPr>
        <w:t>PDE5</w:t>
      </w:r>
      <w:r w:rsidR="00E179BE">
        <w:rPr>
          <w:bCs/>
          <w:szCs w:val="24"/>
          <w:lang w:val="mt-MT"/>
        </w:rPr>
        <w:t xml:space="preserve"> ieħor f’pazjenti kkurati b’</w:t>
      </w:r>
      <w:r w:rsidR="00B33D8A" w:rsidRPr="00EB5430">
        <w:rPr>
          <w:bCs/>
          <w:szCs w:val="22"/>
          <w:lang w:val="mt-MT"/>
        </w:rPr>
        <w:t>sacubitril/valsartan</w:t>
      </w:r>
      <w:r w:rsidR="00D045C6" w:rsidRPr="0005240D">
        <w:rPr>
          <w:bCs/>
          <w:szCs w:val="24"/>
          <w:lang w:val="mt-MT"/>
        </w:rPr>
        <w:t>.</w:t>
      </w:r>
    </w:p>
    <w:p w14:paraId="52F61A5D" w14:textId="77777777" w:rsidR="00D045C6" w:rsidRPr="0005240D" w:rsidRDefault="00D045C6" w:rsidP="00F3552C">
      <w:pPr>
        <w:tabs>
          <w:tab w:val="clear" w:pos="567"/>
        </w:tabs>
        <w:spacing w:line="240" w:lineRule="auto"/>
        <w:rPr>
          <w:noProof/>
          <w:szCs w:val="22"/>
          <w:lang w:val="mt-MT"/>
        </w:rPr>
      </w:pPr>
    </w:p>
    <w:p w14:paraId="465E38B4" w14:textId="5362CC18" w:rsidR="004A2273" w:rsidRPr="009650A8" w:rsidRDefault="00D045C6" w:rsidP="00F3552C">
      <w:pPr>
        <w:pStyle w:val="Text"/>
        <w:keepNext/>
        <w:spacing w:before="0"/>
        <w:rPr>
          <w:bCs/>
          <w:sz w:val="22"/>
          <w:u w:val="single"/>
          <w:lang w:val="mt-MT"/>
        </w:rPr>
      </w:pPr>
      <w:r w:rsidRPr="009650A8">
        <w:rPr>
          <w:bCs/>
          <w:i/>
          <w:sz w:val="22"/>
          <w:u w:val="single"/>
          <w:lang w:val="mt-MT"/>
        </w:rPr>
        <w:t>Potass</w:t>
      </w:r>
      <w:r w:rsidR="00325AC0">
        <w:rPr>
          <w:bCs/>
          <w:i/>
          <w:sz w:val="22"/>
          <w:u w:val="single"/>
          <w:lang w:val="mt-MT"/>
        </w:rPr>
        <w:t>ium</w:t>
      </w:r>
    </w:p>
    <w:p w14:paraId="27B21FD8" w14:textId="58DB15B4" w:rsidR="00D045C6" w:rsidRPr="0005240D" w:rsidRDefault="00E179BE" w:rsidP="00F3552C">
      <w:pPr>
        <w:pStyle w:val="Text"/>
        <w:spacing w:before="0"/>
        <w:rPr>
          <w:bCs/>
          <w:sz w:val="22"/>
          <w:lang w:val="mt-MT"/>
        </w:rPr>
      </w:pPr>
      <w:r>
        <w:rPr>
          <w:bCs/>
          <w:sz w:val="22"/>
          <w:lang w:val="mt-MT"/>
        </w:rPr>
        <w:t xml:space="preserve">L-użu </w:t>
      </w:r>
      <w:r w:rsidR="005A0CD6">
        <w:rPr>
          <w:bCs/>
          <w:sz w:val="22"/>
          <w:lang w:val="mt-MT"/>
        </w:rPr>
        <w:t>fl-istess ħin</w:t>
      </w:r>
      <w:r>
        <w:rPr>
          <w:bCs/>
          <w:sz w:val="22"/>
          <w:lang w:val="mt-MT"/>
        </w:rPr>
        <w:t xml:space="preserve"> ta’ dijuretiċi li ma jneħħux il-</w:t>
      </w:r>
      <w:r w:rsidR="00325AC0">
        <w:rPr>
          <w:bCs/>
          <w:sz w:val="22"/>
          <w:lang w:val="mt-MT"/>
        </w:rPr>
        <w:t>potassium</w:t>
      </w:r>
      <w:r>
        <w:rPr>
          <w:bCs/>
          <w:sz w:val="22"/>
          <w:lang w:val="mt-MT"/>
        </w:rPr>
        <w:t xml:space="preserve"> (</w:t>
      </w:r>
      <w:r w:rsidR="000A3B6D" w:rsidRPr="0005240D">
        <w:rPr>
          <w:bCs/>
          <w:sz w:val="22"/>
          <w:lang w:val="mt-MT"/>
        </w:rPr>
        <w:t>triamterene, amiloride)</w:t>
      </w:r>
      <w:r w:rsidR="0012423A" w:rsidRPr="0005240D">
        <w:rPr>
          <w:bCs/>
          <w:sz w:val="22"/>
          <w:lang w:val="mt-MT"/>
        </w:rPr>
        <w:t xml:space="preserve">, </w:t>
      </w:r>
      <w:r>
        <w:rPr>
          <w:bCs/>
          <w:sz w:val="22"/>
          <w:lang w:val="mt-MT"/>
        </w:rPr>
        <w:t xml:space="preserve">antagonisti </w:t>
      </w:r>
      <w:r w:rsidR="0012423A" w:rsidRPr="0005240D">
        <w:rPr>
          <w:bCs/>
          <w:sz w:val="22"/>
          <w:lang w:val="mt-MT"/>
        </w:rPr>
        <w:t>mineral</w:t>
      </w:r>
      <w:r w:rsidR="00977E8C" w:rsidRPr="0005240D">
        <w:rPr>
          <w:bCs/>
          <w:sz w:val="22"/>
          <w:lang w:val="mt-MT"/>
        </w:rPr>
        <w:t>o</w:t>
      </w:r>
      <w:r>
        <w:rPr>
          <w:bCs/>
          <w:sz w:val="22"/>
          <w:lang w:val="mt-MT"/>
        </w:rPr>
        <w:t>k</w:t>
      </w:r>
      <w:r w:rsidR="0012423A" w:rsidRPr="0005240D">
        <w:rPr>
          <w:bCs/>
          <w:sz w:val="22"/>
          <w:lang w:val="mt-MT"/>
        </w:rPr>
        <w:t>orti</w:t>
      </w:r>
      <w:r>
        <w:rPr>
          <w:bCs/>
          <w:sz w:val="22"/>
          <w:lang w:val="mt-MT"/>
        </w:rPr>
        <w:t xml:space="preserve">kojdi </w:t>
      </w:r>
      <w:r w:rsidR="00D045C6" w:rsidRPr="0005240D">
        <w:rPr>
          <w:bCs/>
          <w:sz w:val="22"/>
          <w:lang w:val="mt-MT"/>
        </w:rPr>
        <w:t>(e</w:t>
      </w:r>
      <w:r>
        <w:rPr>
          <w:bCs/>
          <w:sz w:val="22"/>
          <w:lang w:val="mt-MT"/>
        </w:rPr>
        <w:t>ż</w:t>
      </w:r>
      <w:r w:rsidR="00D045C6" w:rsidRPr="0005240D">
        <w:rPr>
          <w:bCs/>
          <w:sz w:val="22"/>
          <w:lang w:val="mt-MT"/>
        </w:rPr>
        <w:t>.</w:t>
      </w:r>
      <w:r w:rsidR="008B2A5B" w:rsidRPr="0005240D">
        <w:rPr>
          <w:bCs/>
          <w:sz w:val="22"/>
          <w:lang w:val="mt-MT"/>
        </w:rPr>
        <w:t xml:space="preserve"> </w:t>
      </w:r>
      <w:r w:rsidR="00D045C6" w:rsidRPr="0005240D">
        <w:rPr>
          <w:bCs/>
          <w:sz w:val="22"/>
          <w:lang w:val="mt-MT"/>
        </w:rPr>
        <w:t>spironolactone,</w:t>
      </w:r>
      <w:r w:rsidR="00410971" w:rsidRPr="0005240D">
        <w:rPr>
          <w:bCs/>
          <w:sz w:val="22"/>
          <w:lang w:val="mt-MT"/>
        </w:rPr>
        <w:t xml:space="preserve"> </w:t>
      </w:r>
      <w:r w:rsidR="000A3B6D" w:rsidRPr="0005240D">
        <w:rPr>
          <w:bCs/>
          <w:sz w:val="22"/>
          <w:lang w:val="mt-MT"/>
        </w:rPr>
        <w:t>eplerenone</w:t>
      </w:r>
      <w:r w:rsidR="00D045C6" w:rsidRPr="0005240D">
        <w:rPr>
          <w:bCs/>
          <w:sz w:val="22"/>
          <w:lang w:val="mt-MT"/>
        </w:rPr>
        <w:t xml:space="preserve">), </w:t>
      </w:r>
      <w:r>
        <w:rPr>
          <w:bCs/>
          <w:sz w:val="22"/>
          <w:lang w:val="mt-MT"/>
        </w:rPr>
        <w:t>supplimenti tal-</w:t>
      </w:r>
      <w:r w:rsidR="00325AC0">
        <w:rPr>
          <w:bCs/>
          <w:sz w:val="22"/>
          <w:lang w:val="mt-MT"/>
        </w:rPr>
        <w:t>potassium</w:t>
      </w:r>
      <w:r w:rsidR="00883065">
        <w:rPr>
          <w:bCs/>
          <w:sz w:val="22"/>
          <w:lang w:val="mt-MT"/>
        </w:rPr>
        <w:t>,</w:t>
      </w:r>
      <w:r>
        <w:rPr>
          <w:bCs/>
          <w:sz w:val="22"/>
          <w:lang w:val="mt-MT"/>
        </w:rPr>
        <w:t xml:space="preserve"> sostituti tal-melħ li jkun fihom il-</w:t>
      </w:r>
      <w:r w:rsidR="00325AC0">
        <w:rPr>
          <w:bCs/>
          <w:sz w:val="22"/>
          <w:lang w:val="mt-MT"/>
        </w:rPr>
        <w:t>potassium</w:t>
      </w:r>
      <w:r>
        <w:rPr>
          <w:bCs/>
          <w:sz w:val="22"/>
          <w:lang w:val="mt-MT"/>
        </w:rPr>
        <w:t xml:space="preserve"> </w:t>
      </w:r>
      <w:r w:rsidR="00883065">
        <w:rPr>
          <w:bCs/>
          <w:sz w:val="22"/>
          <w:lang w:val="mt-MT"/>
        </w:rPr>
        <w:t xml:space="preserve">jew aġenti oħrajn (bħal eparina) </w:t>
      </w:r>
      <w:r>
        <w:rPr>
          <w:bCs/>
          <w:sz w:val="22"/>
          <w:lang w:val="mt-MT"/>
        </w:rPr>
        <w:t>jista’ jwassal għal żidiet tal-</w:t>
      </w:r>
      <w:r w:rsidR="00325AC0">
        <w:rPr>
          <w:bCs/>
          <w:sz w:val="22"/>
          <w:lang w:val="mt-MT"/>
        </w:rPr>
        <w:t>potassium</w:t>
      </w:r>
      <w:r>
        <w:rPr>
          <w:bCs/>
          <w:sz w:val="22"/>
          <w:lang w:val="mt-MT"/>
        </w:rPr>
        <w:t xml:space="preserve"> fis-serum u għal żidiet tal-kreatinina fis-serum. Il-monitoraġġ tal-</w:t>
      </w:r>
      <w:r w:rsidR="00325AC0">
        <w:rPr>
          <w:bCs/>
          <w:sz w:val="22"/>
          <w:lang w:val="mt-MT"/>
        </w:rPr>
        <w:t>potassium</w:t>
      </w:r>
      <w:r>
        <w:rPr>
          <w:bCs/>
          <w:sz w:val="22"/>
          <w:lang w:val="mt-MT"/>
        </w:rPr>
        <w:t xml:space="preserve"> fis-serum huwa rrakkomandat jekk </w:t>
      </w:r>
      <w:r w:rsidR="00B33D8A" w:rsidRPr="00EB5430">
        <w:rPr>
          <w:bCs/>
          <w:sz w:val="22"/>
          <w:szCs w:val="22"/>
          <w:lang w:val="mt-MT"/>
        </w:rPr>
        <w:t xml:space="preserve">sacubitril/valsartan </w:t>
      </w:r>
      <w:r>
        <w:rPr>
          <w:bCs/>
          <w:sz w:val="22"/>
          <w:lang w:val="mt-MT"/>
        </w:rPr>
        <w:t>jingħata flimkien ma’ dawn l-aġenti</w:t>
      </w:r>
      <w:r w:rsidR="0095133F" w:rsidRPr="0005240D">
        <w:rPr>
          <w:bCs/>
          <w:sz w:val="22"/>
          <w:lang w:val="mt-MT"/>
        </w:rPr>
        <w:t xml:space="preserve"> (</w:t>
      </w:r>
      <w:r>
        <w:rPr>
          <w:bCs/>
          <w:sz w:val="22"/>
          <w:lang w:val="mt-MT"/>
        </w:rPr>
        <w:t>ara</w:t>
      </w:r>
      <w:r w:rsidR="0095133F" w:rsidRPr="0005240D">
        <w:rPr>
          <w:bCs/>
          <w:sz w:val="22"/>
          <w:lang w:val="mt-MT"/>
        </w:rPr>
        <w:t xml:space="preserve"> se</w:t>
      </w:r>
      <w:r>
        <w:rPr>
          <w:bCs/>
          <w:sz w:val="22"/>
          <w:lang w:val="mt-MT"/>
        </w:rPr>
        <w:t>zzjoni</w:t>
      </w:r>
      <w:r w:rsidR="00C74E0B">
        <w:rPr>
          <w:bCs/>
          <w:sz w:val="22"/>
          <w:lang w:val="mt-MT"/>
        </w:rPr>
        <w:t> </w:t>
      </w:r>
      <w:r w:rsidR="0095133F" w:rsidRPr="0005240D">
        <w:rPr>
          <w:bCs/>
          <w:sz w:val="22"/>
          <w:lang w:val="mt-MT"/>
        </w:rPr>
        <w:t>4.4)</w:t>
      </w:r>
      <w:r w:rsidR="00D045C6" w:rsidRPr="0005240D">
        <w:rPr>
          <w:bCs/>
          <w:sz w:val="22"/>
          <w:lang w:val="mt-MT"/>
        </w:rPr>
        <w:t>.</w:t>
      </w:r>
    </w:p>
    <w:p w14:paraId="777C5BC3" w14:textId="77777777" w:rsidR="004A2273" w:rsidRPr="0005240D" w:rsidRDefault="004A2273" w:rsidP="00F3552C">
      <w:pPr>
        <w:pStyle w:val="Text"/>
        <w:spacing w:before="0"/>
        <w:rPr>
          <w:bCs/>
          <w:sz w:val="22"/>
          <w:lang w:val="mt-MT"/>
        </w:rPr>
      </w:pPr>
    </w:p>
    <w:p w14:paraId="78D92DD0" w14:textId="77777777" w:rsidR="00430FA5" w:rsidRPr="009650A8" w:rsidRDefault="00E179BE" w:rsidP="00F3552C">
      <w:pPr>
        <w:pStyle w:val="Text"/>
        <w:keepNext/>
        <w:keepLines/>
        <w:spacing w:before="0"/>
        <w:rPr>
          <w:bCs/>
          <w:i/>
          <w:sz w:val="22"/>
          <w:u w:val="single"/>
          <w:lang w:val="mt-MT"/>
        </w:rPr>
      </w:pPr>
      <w:r w:rsidRPr="009650A8">
        <w:rPr>
          <w:bCs/>
          <w:i/>
          <w:sz w:val="22"/>
          <w:u w:val="single"/>
          <w:lang w:val="mt-MT"/>
        </w:rPr>
        <w:t>Aġenti anti-infjammatorji n</w:t>
      </w:r>
      <w:r w:rsidR="00D045C6" w:rsidRPr="009650A8">
        <w:rPr>
          <w:bCs/>
          <w:i/>
          <w:sz w:val="22"/>
          <w:u w:val="single"/>
          <w:lang w:val="mt-MT"/>
        </w:rPr>
        <w:t>on</w:t>
      </w:r>
      <w:r w:rsidR="004A2273" w:rsidRPr="009650A8">
        <w:rPr>
          <w:bCs/>
          <w:i/>
          <w:sz w:val="22"/>
          <w:u w:val="single"/>
          <w:lang w:val="mt-MT"/>
        </w:rPr>
        <w:t>s</w:t>
      </w:r>
      <w:r w:rsidR="00D045C6" w:rsidRPr="009650A8">
        <w:rPr>
          <w:bCs/>
          <w:i/>
          <w:sz w:val="22"/>
          <w:u w:val="single"/>
          <w:lang w:val="mt-MT"/>
        </w:rPr>
        <w:t>tero</w:t>
      </w:r>
      <w:r w:rsidRPr="009650A8">
        <w:rPr>
          <w:bCs/>
          <w:i/>
          <w:sz w:val="22"/>
          <w:u w:val="single"/>
          <w:lang w:val="mt-MT"/>
        </w:rPr>
        <w:t xml:space="preserve">jdali </w:t>
      </w:r>
      <w:r w:rsidR="00D045C6" w:rsidRPr="009650A8">
        <w:rPr>
          <w:bCs/>
          <w:i/>
          <w:sz w:val="22"/>
          <w:u w:val="single"/>
          <w:lang w:val="mt-MT"/>
        </w:rPr>
        <w:t>(NSAIDs</w:t>
      </w:r>
      <w:r w:rsidR="00E423E0" w:rsidRPr="009650A8">
        <w:rPr>
          <w:bCs/>
          <w:i/>
          <w:sz w:val="22"/>
          <w:u w:val="single"/>
          <w:lang w:val="mt-MT"/>
        </w:rPr>
        <w:t xml:space="preserve"> - Non</w:t>
      </w:r>
      <w:r w:rsidR="00E423E0" w:rsidRPr="009650A8">
        <w:rPr>
          <w:bCs/>
          <w:i/>
          <w:sz w:val="22"/>
          <w:u w:val="single"/>
          <w:lang w:val="mt-MT"/>
        </w:rPr>
        <w:noBreakHyphen/>
        <w:t>steroidal anti</w:t>
      </w:r>
      <w:r w:rsidR="00E423E0" w:rsidRPr="009650A8">
        <w:rPr>
          <w:bCs/>
          <w:i/>
          <w:sz w:val="22"/>
          <w:u w:val="single"/>
          <w:lang w:val="mt-MT"/>
        </w:rPr>
        <w:noBreakHyphen/>
        <w:t>inflammatory agents</w:t>
      </w:r>
      <w:r w:rsidR="00D045C6" w:rsidRPr="009650A8">
        <w:rPr>
          <w:bCs/>
          <w:i/>
          <w:sz w:val="22"/>
          <w:u w:val="single"/>
          <w:lang w:val="mt-MT"/>
        </w:rPr>
        <w:t>)</w:t>
      </w:r>
      <w:r w:rsidR="00430FA5" w:rsidRPr="009650A8">
        <w:rPr>
          <w:bCs/>
          <w:i/>
          <w:sz w:val="22"/>
          <w:u w:val="single"/>
          <w:lang w:val="mt-MT"/>
        </w:rPr>
        <w:t>,</w:t>
      </w:r>
      <w:r w:rsidR="00D045C6" w:rsidRPr="009650A8">
        <w:rPr>
          <w:bCs/>
          <w:i/>
          <w:sz w:val="22"/>
          <w:u w:val="single"/>
          <w:lang w:val="mt-MT"/>
        </w:rPr>
        <w:t xml:space="preserve"> </w:t>
      </w:r>
      <w:r w:rsidRPr="009650A8">
        <w:rPr>
          <w:bCs/>
          <w:i/>
          <w:sz w:val="22"/>
          <w:u w:val="single"/>
          <w:lang w:val="mt-MT"/>
        </w:rPr>
        <w:t>inklużi inibituri selettivi ta’</w:t>
      </w:r>
      <w:r w:rsidR="00D045C6" w:rsidRPr="009650A8">
        <w:rPr>
          <w:bCs/>
          <w:i/>
          <w:sz w:val="22"/>
          <w:u w:val="single"/>
          <w:lang w:val="mt-MT"/>
        </w:rPr>
        <w:t xml:space="preserve"> </w:t>
      </w:r>
      <w:r w:rsidR="00430FA5" w:rsidRPr="009650A8">
        <w:rPr>
          <w:bCs/>
          <w:i/>
          <w:sz w:val="22"/>
          <w:u w:val="single"/>
          <w:lang w:val="mt-MT"/>
        </w:rPr>
        <w:t>c</w:t>
      </w:r>
      <w:r w:rsidR="00D045C6" w:rsidRPr="009650A8">
        <w:rPr>
          <w:bCs/>
          <w:i/>
          <w:sz w:val="22"/>
          <w:u w:val="single"/>
          <w:lang w:val="mt-MT"/>
        </w:rPr>
        <w:t>yclooxygenase</w:t>
      </w:r>
      <w:r w:rsidR="002F48C0" w:rsidRPr="009650A8">
        <w:rPr>
          <w:bCs/>
          <w:i/>
          <w:sz w:val="22"/>
          <w:u w:val="single"/>
          <w:lang w:val="mt-MT"/>
        </w:rPr>
        <w:noBreakHyphen/>
      </w:r>
      <w:r w:rsidR="00D045C6" w:rsidRPr="009650A8">
        <w:rPr>
          <w:bCs/>
          <w:i/>
          <w:sz w:val="22"/>
          <w:u w:val="single"/>
          <w:lang w:val="mt-MT"/>
        </w:rPr>
        <w:t>2 (COX</w:t>
      </w:r>
      <w:r w:rsidR="002F48C0" w:rsidRPr="009650A8">
        <w:rPr>
          <w:bCs/>
          <w:i/>
          <w:sz w:val="22"/>
          <w:u w:val="single"/>
          <w:lang w:val="mt-MT"/>
        </w:rPr>
        <w:noBreakHyphen/>
      </w:r>
      <w:r w:rsidR="00D045C6" w:rsidRPr="009650A8">
        <w:rPr>
          <w:bCs/>
          <w:i/>
          <w:sz w:val="22"/>
          <w:u w:val="single"/>
          <w:lang w:val="mt-MT"/>
        </w:rPr>
        <w:t>2</w:t>
      </w:r>
      <w:r w:rsidR="00430FA5" w:rsidRPr="009650A8">
        <w:rPr>
          <w:bCs/>
          <w:i/>
          <w:sz w:val="22"/>
          <w:u w:val="single"/>
          <w:lang w:val="mt-MT"/>
        </w:rPr>
        <w:t>)</w:t>
      </w:r>
    </w:p>
    <w:p w14:paraId="3EBF8D02" w14:textId="3FFF60F1" w:rsidR="00D045C6" w:rsidRPr="0005240D" w:rsidRDefault="00E179BE" w:rsidP="00F3552C">
      <w:pPr>
        <w:pStyle w:val="Text"/>
        <w:spacing w:before="0"/>
        <w:rPr>
          <w:bCs/>
          <w:sz w:val="22"/>
          <w:lang w:val="mt-MT"/>
        </w:rPr>
      </w:pPr>
      <w:r>
        <w:rPr>
          <w:bCs/>
          <w:sz w:val="22"/>
          <w:lang w:val="mt-MT"/>
        </w:rPr>
        <w:t xml:space="preserve">F’pazjenti anzjani, pazjenti li naqqsu mill-volum </w:t>
      </w:r>
      <w:r w:rsidR="00D045C6" w:rsidRPr="0005240D">
        <w:rPr>
          <w:bCs/>
          <w:sz w:val="22"/>
          <w:lang w:val="mt-MT"/>
        </w:rPr>
        <w:t>(in</w:t>
      </w:r>
      <w:r>
        <w:rPr>
          <w:bCs/>
          <w:sz w:val="22"/>
          <w:lang w:val="mt-MT"/>
        </w:rPr>
        <w:t xml:space="preserve">klużi dawk fuq terapija </w:t>
      </w:r>
      <w:r w:rsidR="00D045C6" w:rsidRPr="0005240D">
        <w:rPr>
          <w:bCs/>
          <w:sz w:val="22"/>
          <w:lang w:val="mt-MT"/>
        </w:rPr>
        <w:t>di</w:t>
      </w:r>
      <w:r>
        <w:rPr>
          <w:bCs/>
          <w:sz w:val="22"/>
          <w:lang w:val="mt-MT"/>
        </w:rPr>
        <w:t>j</w:t>
      </w:r>
      <w:r w:rsidR="00D045C6" w:rsidRPr="0005240D">
        <w:rPr>
          <w:bCs/>
          <w:sz w:val="22"/>
          <w:lang w:val="mt-MT"/>
        </w:rPr>
        <w:t>ureti</w:t>
      </w:r>
      <w:r>
        <w:rPr>
          <w:bCs/>
          <w:sz w:val="22"/>
          <w:lang w:val="mt-MT"/>
        </w:rPr>
        <w:t>ka), jew pazjenti b’funzjoni renali kompromessa, l-użu k</w:t>
      </w:r>
      <w:r w:rsidR="00D045C6" w:rsidRPr="0005240D">
        <w:rPr>
          <w:bCs/>
          <w:sz w:val="22"/>
          <w:lang w:val="mt-MT"/>
        </w:rPr>
        <w:t>on</w:t>
      </w:r>
      <w:r>
        <w:rPr>
          <w:bCs/>
          <w:sz w:val="22"/>
          <w:lang w:val="mt-MT"/>
        </w:rPr>
        <w:t>komitanti ta’</w:t>
      </w:r>
      <w:r w:rsidR="00D045C6" w:rsidRPr="0005240D">
        <w:rPr>
          <w:bCs/>
          <w:sz w:val="22"/>
          <w:lang w:val="mt-MT"/>
        </w:rPr>
        <w:t xml:space="preserve"> </w:t>
      </w:r>
      <w:r w:rsidR="003131B3" w:rsidRPr="00EB5430">
        <w:rPr>
          <w:bCs/>
          <w:sz w:val="22"/>
          <w:szCs w:val="22"/>
          <w:lang w:val="mt-MT"/>
        </w:rPr>
        <w:t xml:space="preserve">sacubitril/valsartan </w:t>
      </w:r>
      <w:r>
        <w:rPr>
          <w:bCs/>
          <w:sz w:val="22"/>
          <w:lang w:val="mt-MT"/>
        </w:rPr>
        <w:t>u</w:t>
      </w:r>
      <w:r w:rsidR="00D045C6" w:rsidRPr="0005240D">
        <w:rPr>
          <w:bCs/>
          <w:sz w:val="22"/>
          <w:lang w:val="mt-MT"/>
        </w:rPr>
        <w:t xml:space="preserve"> NSAIDs </w:t>
      </w:r>
      <w:r w:rsidR="008B1053">
        <w:rPr>
          <w:bCs/>
          <w:sz w:val="22"/>
          <w:lang w:val="mt-MT"/>
        </w:rPr>
        <w:t>jista’ jwassal għal żieda fir-riskju ta’ funzjoni renali li tmur għall-agħar. Għalhekk</w:t>
      </w:r>
      <w:r w:rsidR="00D045C6" w:rsidRPr="0005240D">
        <w:rPr>
          <w:bCs/>
          <w:sz w:val="22"/>
          <w:lang w:val="mt-MT"/>
        </w:rPr>
        <w:t xml:space="preserve">, </w:t>
      </w:r>
      <w:r w:rsidR="008B1053">
        <w:rPr>
          <w:bCs/>
          <w:sz w:val="22"/>
          <w:lang w:val="mt-MT"/>
        </w:rPr>
        <w:t>il-</w:t>
      </w:r>
      <w:r w:rsidR="00D045C6" w:rsidRPr="0005240D">
        <w:rPr>
          <w:bCs/>
          <w:sz w:val="22"/>
          <w:lang w:val="mt-MT"/>
        </w:rPr>
        <w:t>monitor</w:t>
      </w:r>
      <w:r w:rsidR="008B1053">
        <w:rPr>
          <w:bCs/>
          <w:sz w:val="22"/>
          <w:lang w:val="mt-MT"/>
        </w:rPr>
        <w:t>aġġ tal-funzjoni renali huwa rrakkomandat meta jinbeda jew jiġi mmodifikat it-trattament f’pazjenti fuq</w:t>
      </w:r>
      <w:r w:rsidR="00D045C6" w:rsidRPr="0005240D">
        <w:rPr>
          <w:bCs/>
          <w:sz w:val="22"/>
          <w:lang w:val="mt-MT"/>
        </w:rPr>
        <w:t xml:space="preserve"> </w:t>
      </w:r>
      <w:r w:rsidR="003131B3" w:rsidRPr="00EB5430">
        <w:rPr>
          <w:bCs/>
          <w:sz w:val="22"/>
          <w:szCs w:val="22"/>
          <w:lang w:val="mt-MT"/>
        </w:rPr>
        <w:t xml:space="preserve">sacubitril/valsartan </w:t>
      </w:r>
      <w:r w:rsidR="008B1053">
        <w:rPr>
          <w:bCs/>
          <w:sz w:val="22"/>
          <w:lang w:val="mt-MT"/>
        </w:rPr>
        <w:t>li jkunu qed jieħdu l-</w:t>
      </w:r>
      <w:r w:rsidR="00D045C6" w:rsidRPr="0005240D">
        <w:rPr>
          <w:bCs/>
          <w:sz w:val="22"/>
          <w:lang w:val="mt-MT"/>
        </w:rPr>
        <w:t xml:space="preserve">NSAIDs </w:t>
      </w:r>
      <w:r w:rsidR="005A0CD6">
        <w:rPr>
          <w:bCs/>
          <w:sz w:val="22"/>
          <w:lang w:val="mt-MT"/>
        </w:rPr>
        <w:t>fl-istess ħin</w:t>
      </w:r>
      <w:r w:rsidR="000E752B">
        <w:rPr>
          <w:bCs/>
          <w:sz w:val="22"/>
          <w:lang w:val="mt-MT"/>
        </w:rPr>
        <w:t xml:space="preserve"> (ara sezzjoni</w:t>
      </w:r>
      <w:r w:rsidR="0074270B">
        <w:rPr>
          <w:bCs/>
          <w:sz w:val="22"/>
          <w:lang w:val="mt-MT"/>
        </w:rPr>
        <w:t> </w:t>
      </w:r>
      <w:r w:rsidR="000E752B">
        <w:rPr>
          <w:bCs/>
          <w:sz w:val="22"/>
          <w:lang w:val="mt-MT"/>
        </w:rPr>
        <w:t>4.4)</w:t>
      </w:r>
      <w:r w:rsidR="00D045C6" w:rsidRPr="0005240D">
        <w:rPr>
          <w:bCs/>
          <w:sz w:val="22"/>
          <w:lang w:val="mt-MT"/>
        </w:rPr>
        <w:t>.</w:t>
      </w:r>
    </w:p>
    <w:p w14:paraId="559156B9" w14:textId="77777777" w:rsidR="00430FA5" w:rsidRPr="0005240D" w:rsidRDefault="00430FA5" w:rsidP="00F3552C">
      <w:pPr>
        <w:pStyle w:val="Text"/>
        <w:spacing w:before="0"/>
        <w:rPr>
          <w:bCs/>
          <w:sz w:val="22"/>
          <w:lang w:val="mt-MT"/>
        </w:rPr>
      </w:pPr>
    </w:p>
    <w:p w14:paraId="43B8DE9C" w14:textId="77777777" w:rsidR="00430FA5" w:rsidRPr="009650A8" w:rsidRDefault="00D045C6" w:rsidP="00F3552C">
      <w:pPr>
        <w:pStyle w:val="Text"/>
        <w:keepNext/>
        <w:spacing w:before="0"/>
        <w:rPr>
          <w:bCs/>
          <w:sz w:val="22"/>
          <w:u w:val="single"/>
          <w:lang w:val="mt-MT"/>
        </w:rPr>
      </w:pPr>
      <w:r w:rsidRPr="009650A8">
        <w:rPr>
          <w:bCs/>
          <w:i/>
          <w:sz w:val="22"/>
          <w:u w:val="single"/>
          <w:lang w:val="mt-MT"/>
        </w:rPr>
        <w:t>Lithium</w:t>
      </w:r>
    </w:p>
    <w:p w14:paraId="2640D3A0" w14:textId="3B23D67E" w:rsidR="00D045C6" w:rsidRDefault="005A0CD6" w:rsidP="00F3552C">
      <w:pPr>
        <w:pStyle w:val="Text"/>
        <w:spacing w:before="0"/>
        <w:rPr>
          <w:sz w:val="22"/>
          <w:szCs w:val="22"/>
          <w:lang w:val="mt-MT"/>
        </w:rPr>
      </w:pPr>
      <w:r w:rsidRPr="005A0CD6">
        <w:rPr>
          <w:sz w:val="22"/>
          <w:szCs w:val="22"/>
          <w:lang w:val="mt-MT"/>
        </w:rPr>
        <w:t xml:space="preserve">Żidiet riversibbli tal-konċentrazzjonijiet ta’ lithium fis-serum u tossiċità kienu </w:t>
      </w:r>
      <w:r>
        <w:rPr>
          <w:sz w:val="22"/>
          <w:szCs w:val="22"/>
          <w:lang w:val="mt-MT"/>
        </w:rPr>
        <w:t>r</w:t>
      </w:r>
      <w:r w:rsidRPr="005A0CD6">
        <w:rPr>
          <w:sz w:val="22"/>
          <w:szCs w:val="22"/>
          <w:lang w:val="mt-MT"/>
        </w:rPr>
        <w:t>rappurtati waqt li lithium kien qiegħed jingħata fl</w:t>
      </w:r>
      <w:r>
        <w:rPr>
          <w:sz w:val="22"/>
          <w:szCs w:val="22"/>
          <w:lang w:val="mt-MT"/>
        </w:rPr>
        <w:t>-</w:t>
      </w:r>
      <w:r w:rsidRPr="005A0CD6">
        <w:rPr>
          <w:sz w:val="22"/>
          <w:szCs w:val="22"/>
          <w:lang w:val="mt-MT"/>
        </w:rPr>
        <w:t>i</w:t>
      </w:r>
      <w:r>
        <w:rPr>
          <w:sz w:val="22"/>
          <w:szCs w:val="22"/>
          <w:lang w:val="mt-MT"/>
        </w:rPr>
        <w:t>stess ħin</w:t>
      </w:r>
      <w:r w:rsidRPr="005A0CD6">
        <w:rPr>
          <w:sz w:val="22"/>
          <w:szCs w:val="22"/>
          <w:lang w:val="mt-MT"/>
        </w:rPr>
        <w:t xml:space="preserve"> </w:t>
      </w:r>
      <w:bookmarkStart w:id="5" w:name="OLE_LINK16"/>
      <w:bookmarkStart w:id="6" w:name="OLE_LINK17"/>
      <w:r w:rsidRPr="005A0CD6">
        <w:rPr>
          <w:sz w:val="22"/>
          <w:szCs w:val="22"/>
          <w:lang w:val="mt-MT"/>
        </w:rPr>
        <w:t xml:space="preserve">mal-inibituri </w:t>
      </w:r>
      <w:r w:rsidR="00E423E0" w:rsidRPr="00981AF3">
        <w:rPr>
          <w:sz w:val="22"/>
          <w:szCs w:val="22"/>
          <w:lang w:val="mt-MT"/>
        </w:rPr>
        <w:t xml:space="preserve">ta’ </w:t>
      </w:r>
      <w:r>
        <w:rPr>
          <w:sz w:val="22"/>
          <w:szCs w:val="22"/>
          <w:lang w:val="mt-MT"/>
        </w:rPr>
        <w:t xml:space="preserve">ACE </w:t>
      </w:r>
      <w:bookmarkEnd w:id="5"/>
      <w:bookmarkEnd w:id="6"/>
      <w:r>
        <w:rPr>
          <w:sz w:val="22"/>
          <w:szCs w:val="22"/>
          <w:lang w:val="mt-MT"/>
        </w:rPr>
        <w:t>jew mal-antagonisti tar-riċetturi tal-</w:t>
      </w:r>
      <w:r w:rsidR="00D045C6" w:rsidRPr="005A0CD6">
        <w:rPr>
          <w:bCs/>
          <w:sz w:val="22"/>
          <w:szCs w:val="22"/>
          <w:lang w:val="mt-MT"/>
        </w:rPr>
        <w:t>an</w:t>
      </w:r>
      <w:r>
        <w:rPr>
          <w:bCs/>
          <w:sz w:val="22"/>
          <w:szCs w:val="22"/>
          <w:lang w:val="mt-MT"/>
        </w:rPr>
        <w:t>ġj</w:t>
      </w:r>
      <w:r w:rsidR="00D045C6" w:rsidRPr="005A0CD6">
        <w:rPr>
          <w:bCs/>
          <w:sz w:val="22"/>
          <w:szCs w:val="22"/>
          <w:lang w:val="mt-MT"/>
        </w:rPr>
        <w:t>otensin</w:t>
      </w:r>
      <w:r>
        <w:rPr>
          <w:bCs/>
          <w:sz w:val="22"/>
          <w:szCs w:val="22"/>
          <w:lang w:val="mt-MT"/>
        </w:rPr>
        <w:t>a</w:t>
      </w:r>
      <w:r w:rsidR="00D045C6" w:rsidRPr="005A0CD6">
        <w:rPr>
          <w:bCs/>
          <w:sz w:val="22"/>
          <w:szCs w:val="22"/>
          <w:lang w:val="mt-MT"/>
        </w:rPr>
        <w:t xml:space="preserve"> II</w:t>
      </w:r>
      <w:r w:rsidR="0082749B">
        <w:rPr>
          <w:bCs/>
          <w:sz w:val="22"/>
          <w:szCs w:val="22"/>
          <w:lang w:val="mt-MT"/>
        </w:rPr>
        <w:t xml:space="preserve"> fosthom sacubitril/valsartan</w:t>
      </w:r>
      <w:r w:rsidR="0080363D">
        <w:rPr>
          <w:bCs/>
          <w:sz w:val="22"/>
          <w:szCs w:val="22"/>
          <w:lang w:val="mt-MT"/>
        </w:rPr>
        <w:t>.</w:t>
      </w:r>
      <w:r w:rsidR="00B12289" w:rsidRPr="00AE1B16">
        <w:rPr>
          <w:bCs/>
          <w:sz w:val="22"/>
          <w:szCs w:val="22"/>
          <w:lang w:val="mt-MT"/>
        </w:rPr>
        <w:t xml:space="preserve"> </w:t>
      </w:r>
      <w:r w:rsidR="006D6307" w:rsidRPr="00AE1B16">
        <w:rPr>
          <w:bCs/>
          <w:sz w:val="22"/>
          <w:lang w:val="mt-MT"/>
        </w:rPr>
        <w:t xml:space="preserve">Għaldaqstant, din il-kombinazzjoni mhijiex irrakkomandata. Jekk jintwera li l-kombinazzjoni hija neċessarja, huwa </w:t>
      </w:r>
      <w:r w:rsidR="00AE1B16" w:rsidRPr="00AE1B16">
        <w:rPr>
          <w:bCs/>
          <w:sz w:val="22"/>
          <w:lang w:val="mt-MT"/>
        </w:rPr>
        <w:t xml:space="preserve">rrakkomandat li jsir monitoraġġ bir-reqqa tal-livelli ta’ lithium fis-serum. </w:t>
      </w:r>
      <w:r w:rsidRPr="0080363D">
        <w:rPr>
          <w:sz w:val="22"/>
          <w:szCs w:val="22"/>
          <w:lang w:val="mt-MT"/>
        </w:rPr>
        <w:t>Jekk jintuża</w:t>
      </w:r>
      <w:r w:rsidR="0080363D">
        <w:rPr>
          <w:sz w:val="22"/>
          <w:szCs w:val="22"/>
          <w:lang w:val="mt-MT"/>
        </w:rPr>
        <w:t xml:space="preserve"> wkoll dijuretiku, ir-riskju ta’</w:t>
      </w:r>
      <w:r w:rsidRPr="0080363D">
        <w:rPr>
          <w:sz w:val="22"/>
          <w:szCs w:val="22"/>
          <w:lang w:val="mt-MT"/>
        </w:rPr>
        <w:t xml:space="preserve"> tossiċità b’lithium jaf </w:t>
      </w:r>
      <w:bookmarkStart w:id="7" w:name="OLE_LINK18"/>
      <w:bookmarkStart w:id="8" w:name="OLE_LINK19"/>
      <w:r w:rsidRPr="0080363D">
        <w:rPr>
          <w:sz w:val="22"/>
          <w:szCs w:val="22"/>
          <w:lang w:val="mt-MT"/>
        </w:rPr>
        <w:t>jiżdied</w:t>
      </w:r>
      <w:bookmarkEnd w:id="7"/>
      <w:bookmarkEnd w:id="8"/>
      <w:r w:rsidRPr="0080363D">
        <w:rPr>
          <w:sz w:val="22"/>
          <w:szCs w:val="22"/>
          <w:lang w:val="mt-MT"/>
        </w:rPr>
        <w:t xml:space="preserve"> aktar</w:t>
      </w:r>
      <w:r w:rsidR="0080363D">
        <w:rPr>
          <w:sz w:val="22"/>
          <w:szCs w:val="22"/>
          <w:lang w:val="mt-MT"/>
        </w:rPr>
        <w:t>.</w:t>
      </w:r>
    </w:p>
    <w:p w14:paraId="20036982" w14:textId="77777777" w:rsidR="00EE128E" w:rsidRDefault="00EE128E" w:rsidP="00F3552C">
      <w:pPr>
        <w:pStyle w:val="Text"/>
        <w:spacing w:before="0"/>
        <w:rPr>
          <w:sz w:val="22"/>
          <w:szCs w:val="22"/>
          <w:lang w:val="mt-MT"/>
        </w:rPr>
      </w:pPr>
    </w:p>
    <w:p w14:paraId="3DF36589" w14:textId="77777777" w:rsidR="00EE128E" w:rsidRPr="009650A8" w:rsidRDefault="00EE128E" w:rsidP="00F3552C">
      <w:pPr>
        <w:pStyle w:val="Text"/>
        <w:keepNext/>
        <w:spacing w:before="0"/>
        <w:rPr>
          <w:bCs/>
          <w:i/>
          <w:sz w:val="22"/>
          <w:u w:val="single"/>
          <w:lang w:val="mt-MT"/>
        </w:rPr>
      </w:pPr>
      <w:r w:rsidRPr="009650A8">
        <w:rPr>
          <w:bCs/>
          <w:i/>
          <w:sz w:val="22"/>
          <w:u w:val="single"/>
          <w:lang w:val="mt-MT"/>
        </w:rPr>
        <w:t>Furosemide</w:t>
      </w:r>
    </w:p>
    <w:p w14:paraId="3D8B1349" w14:textId="4AFBE196" w:rsidR="00EE128E" w:rsidRPr="0074270B" w:rsidRDefault="00EE128E" w:rsidP="00F3552C">
      <w:pPr>
        <w:pStyle w:val="Text"/>
        <w:spacing w:before="0"/>
        <w:rPr>
          <w:bCs/>
          <w:sz w:val="22"/>
          <w:lang w:val="mt-MT"/>
        </w:rPr>
      </w:pPr>
      <w:r w:rsidRPr="0074270B">
        <w:rPr>
          <w:bCs/>
          <w:sz w:val="22"/>
          <w:lang w:val="mt-MT"/>
        </w:rPr>
        <w:t xml:space="preserve">L-għoti ta’ </w:t>
      </w:r>
      <w:r w:rsidR="00FA42CE" w:rsidRPr="00EB5430">
        <w:rPr>
          <w:bCs/>
          <w:sz w:val="22"/>
          <w:szCs w:val="22"/>
          <w:lang w:val="mt-MT"/>
        </w:rPr>
        <w:t xml:space="preserve">sacubitril/valsartan </w:t>
      </w:r>
      <w:r w:rsidRPr="0074270B">
        <w:rPr>
          <w:bCs/>
          <w:sz w:val="22"/>
          <w:lang w:val="mt-MT"/>
        </w:rPr>
        <w:t xml:space="preserve">flimkien ma’ furosemide ma kellu ebda effett fuq il-farmakokinetika ta’ </w:t>
      </w:r>
      <w:r w:rsidR="00FA42CE" w:rsidRPr="00EB5430">
        <w:rPr>
          <w:bCs/>
          <w:sz w:val="22"/>
          <w:szCs w:val="22"/>
          <w:lang w:val="mt-MT"/>
        </w:rPr>
        <w:t>sacubitril/valsartan</w:t>
      </w:r>
      <w:r w:rsidRPr="0074270B">
        <w:rPr>
          <w:bCs/>
          <w:sz w:val="22"/>
          <w:lang w:val="mt-MT"/>
        </w:rPr>
        <w:t>, iżda naqqas C</w:t>
      </w:r>
      <w:r w:rsidRPr="0074270B">
        <w:rPr>
          <w:bCs/>
          <w:sz w:val="22"/>
          <w:vertAlign w:val="subscript"/>
          <w:lang w:val="mt-MT"/>
        </w:rPr>
        <w:t>max</w:t>
      </w:r>
      <w:r w:rsidRPr="0074270B">
        <w:rPr>
          <w:bCs/>
          <w:sz w:val="22"/>
          <w:lang w:val="mt-MT"/>
        </w:rPr>
        <w:t xml:space="preserve"> u AUC ta’ furosemide b’50% u 28%, rispettivament. Filwaqt li ma kien hemm ebda bidla rilevanti fil-volum tal-awrina, it-tneħħija </w:t>
      </w:r>
      <w:r w:rsidR="00334995" w:rsidRPr="0074270B">
        <w:rPr>
          <w:bCs/>
          <w:sz w:val="22"/>
          <w:lang w:val="mt-MT"/>
        </w:rPr>
        <w:t xml:space="preserve">tas-sodju </w:t>
      </w:r>
      <w:r w:rsidRPr="0074270B">
        <w:rPr>
          <w:bCs/>
          <w:sz w:val="22"/>
          <w:lang w:val="mt-MT"/>
        </w:rPr>
        <w:t xml:space="preserve">fl-awrina </w:t>
      </w:r>
      <w:r w:rsidR="00334995" w:rsidRPr="0074270B">
        <w:rPr>
          <w:bCs/>
          <w:sz w:val="22"/>
          <w:lang w:val="mt-MT"/>
        </w:rPr>
        <w:t>tnaqqset fi żmien 4</w:t>
      </w:r>
      <w:r w:rsidR="002B6A39">
        <w:rPr>
          <w:bCs/>
          <w:sz w:val="22"/>
          <w:lang w:val="mt-MT"/>
        </w:rPr>
        <w:t> </w:t>
      </w:r>
      <w:r w:rsidR="00334995" w:rsidRPr="0074270B">
        <w:rPr>
          <w:bCs/>
          <w:sz w:val="22"/>
          <w:lang w:val="mt-MT"/>
        </w:rPr>
        <w:t>sigħat u 24</w:t>
      </w:r>
      <w:r w:rsidR="002B6A39">
        <w:rPr>
          <w:bCs/>
          <w:sz w:val="22"/>
          <w:lang w:val="mt-MT"/>
        </w:rPr>
        <w:t> </w:t>
      </w:r>
      <w:r w:rsidR="00334995" w:rsidRPr="0074270B">
        <w:rPr>
          <w:bCs/>
          <w:sz w:val="22"/>
          <w:lang w:val="mt-MT"/>
        </w:rPr>
        <w:t>siegħa wara l-għoti flimkien</w:t>
      </w:r>
      <w:r w:rsidRPr="0074270B">
        <w:rPr>
          <w:bCs/>
          <w:sz w:val="22"/>
          <w:lang w:val="mt-MT"/>
        </w:rPr>
        <w:t xml:space="preserve">. </w:t>
      </w:r>
      <w:r w:rsidR="00334995" w:rsidRPr="0074270B">
        <w:rPr>
          <w:bCs/>
          <w:sz w:val="22"/>
          <w:lang w:val="mt-MT"/>
        </w:rPr>
        <w:t>Id-doża medja ta’ kuljum ta’</w:t>
      </w:r>
      <w:r w:rsidRPr="0074270B">
        <w:rPr>
          <w:bCs/>
          <w:sz w:val="22"/>
          <w:lang w:val="mt-MT"/>
        </w:rPr>
        <w:t xml:space="preserve"> furosemide </w:t>
      </w:r>
      <w:r w:rsidR="00334995" w:rsidRPr="0074270B">
        <w:rPr>
          <w:bCs/>
          <w:sz w:val="22"/>
          <w:lang w:val="mt-MT"/>
        </w:rPr>
        <w:t xml:space="preserve">ma nbidlitx mil-linja bażi sakemm wasal fi tmiemu l-istudju </w:t>
      </w:r>
      <w:r w:rsidRPr="0074270B">
        <w:rPr>
          <w:bCs/>
          <w:sz w:val="22"/>
          <w:lang w:val="mt-MT"/>
        </w:rPr>
        <w:t xml:space="preserve">PARADIGM-HF </w:t>
      </w:r>
      <w:r w:rsidR="00334995" w:rsidRPr="0074270B">
        <w:rPr>
          <w:bCs/>
          <w:sz w:val="22"/>
          <w:lang w:val="mt-MT"/>
        </w:rPr>
        <w:t>f’pazjenti kkurati b’</w:t>
      </w:r>
      <w:r w:rsidR="00FA42CE" w:rsidRPr="00EB5430">
        <w:rPr>
          <w:bCs/>
          <w:sz w:val="22"/>
          <w:szCs w:val="22"/>
          <w:lang w:val="mt-MT"/>
        </w:rPr>
        <w:t>sacubitril/valsartan</w:t>
      </w:r>
      <w:r w:rsidRPr="0074270B">
        <w:rPr>
          <w:bCs/>
          <w:sz w:val="22"/>
          <w:lang w:val="mt-MT"/>
        </w:rPr>
        <w:t>.</w:t>
      </w:r>
    </w:p>
    <w:p w14:paraId="1B6F9B2F" w14:textId="77777777" w:rsidR="00EE128E" w:rsidRPr="0074270B" w:rsidRDefault="00EE128E" w:rsidP="00F3552C">
      <w:pPr>
        <w:pStyle w:val="Text"/>
        <w:spacing w:before="0"/>
        <w:rPr>
          <w:noProof/>
          <w:lang w:val="mt-MT"/>
        </w:rPr>
      </w:pPr>
    </w:p>
    <w:p w14:paraId="23A10E60" w14:textId="77777777" w:rsidR="00EE128E" w:rsidRPr="009650A8" w:rsidRDefault="00EE128E" w:rsidP="00F3552C">
      <w:pPr>
        <w:pStyle w:val="Text"/>
        <w:keepNext/>
        <w:spacing w:before="0"/>
        <w:rPr>
          <w:noProof/>
          <w:u w:val="single"/>
          <w:lang w:val="mt-MT"/>
        </w:rPr>
      </w:pPr>
      <w:r w:rsidRPr="009650A8">
        <w:rPr>
          <w:bCs/>
          <w:i/>
          <w:sz w:val="22"/>
          <w:u w:val="single"/>
          <w:lang w:val="mt-MT"/>
        </w:rPr>
        <w:t>N</w:t>
      </w:r>
      <w:r w:rsidR="00E423E0" w:rsidRPr="009650A8">
        <w:rPr>
          <w:bCs/>
          <w:i/>
          <w:sz w:val="22"/>
          <w:u w:val="single"/>
          <w:lang w:val="mt-MT"/>
        </w:rPr>
        <w:t>itrati e</w:t>
      </w:r>
      <w:r w:rsidR="0045734B" w:rsidRPr="009650A8">
        <w:rPr>
          <w:bCs/>
          <w:i/>
          <w:sz w:val="22"/>
          <w:u w:val="single"/>
          <w:lang w:val="mt-MT"/>
        </w:rPr>
        <w:t>ż. n</w:t>
      </w:r>
      <w:r w:rsidRPr="009650A8">
        <w:rPr>
          <w:bCs/>
          <w:i/>
          <w:sz w:val="22"/>
          <w:u w:val="single"/>
          <w:lang w:val="mt-MT"/>
        </w:rPr>
        <w:t>itrogl</w:t>
      </w:r>
      <w:r w:rsidR="00334995" w:rsidRPr="009650A8">
        <w:rPr>
          <w:bCs/>
          <w:i/>
          <w:sz w:val="22"/>
          <w:u w:val="single"/>
          <w:lang w:val="mt-MT"/>
        </w:rPr>
        <w:t>iċerina</w:t>
      </w:r>
    </w:p>
    <w:p w14:paraId="74B14A78" w14:textId="67DC8563" w:rsidR="00EE128E" w:rsidRPr="00ED3EAA" w:rsidRDefault="005B154F" w:rsidP="00F3552C">
      <w:pPr>
        <w:autoSpaceDE w:val="0"/>
        <w:autoSpaceDN w:val="0"/>
        <w:adjustRightInd w:val="0"/>
        <w:spacing w:line="240" w:lineRule="auto"/>
        <w:rPr>
          <w:lang w:val="mt-MT"/>
        </w:rPr>
      </w:pPr>
      <w:r w:rsidRPr="0074270B">
        <w:rPr>
          <w:bCs/>
          <w:lang w:val="mt-MT"/>
        </w:rPr>
        <w:t xml:space="preserve">Ma kien hemm ebda interazzjoni bejn </w:t>
      </w:r>
      <w:r w:rsidR="00C12754" w:rsidRPr="00EB5430">
        <w:rPr>
          <w:bCs/>
          <w:szCs w:val="22"/>
          <w:lang w:val="mt-MT"/>
        </w:rPr>
        <w:t xml:space="preserve">sacubitril/valsartan </w:t>
      </w:r>
      <w:r w:rsidRPr="0074270B">
        <w:rPr>
          <w:bCs/>
          <w:lang w:val="mt-MT"/>
        </w:rPr>
        <w:t xml:space="preserve">u nitrogliċerina mogħtija minn ġol-vini fir-rigward tat-tnaqqis fil-pressjoni tad-demm. </w:t>
      </w:r>
      <w:r w:rsidR="001C3854" w:rsidRPr="0074270B">
        <w:rPr>
          <w:bCs/>
          <w:lang w:val="mt-MT"/>
        </w:rPr>
        <w:t xml:space="preserve">L-għoti flimkien ta’ </w:t>
      </w:r>
      <w:r w:rsidR="00EE128E" w:rsidRPr="0074270B">
        <w:rPr>
          <w:bCs/>
          <w:lang w:val="mt-MT"/>
        </w:rPr>
        <w:t>nitrogl</w:t>
      </w:r>
      <w:r w:rsidR="001C3854" w:rsidRPr="0074270B">
        <w:rPr>
          <w:bCs/>
          <w:lang w:val="mt-MT"/>
        </w:rPr>
        <w:t>iċerina u</w:t>
      </w:r>
      <w:r w:rsidR="00EE128E" w:rsidRPr="0074270B">
        <w:rPr>
          <w:bCs/>
          <w:lang w:val="mt-MT"/>
        </w:rPr>
        <w:t xml:space="preserve"> </w:t>
      </w:r>
      <w:r w:rsidR="00DD6F0E" w:rsidRPr="00EB5430">
        <w:rPr>
          <w:bCs/>
          <w:szCs w:val="22"/>
          <w:lang w:val="mt-MT"/>
        </w:rPr>
        <w:t xml:space="preserve">sacubitril/valsartan </w:t>
      </w:r>
      <w:r w:rsidR="001C3854" w:rsidRPr="0074270B">
        <w:rPr>
          <w:bCs/>
          <w:lang w:val="mt-MT"/>
        </w:rPr>
        <w:t>kien assoċjat ma’</w:t>
      </w:r>
      <w:r w:rsidR="00EE128E" w:rsidRPr="0074270B">
        <w:rPr>
          <w:bCs/>
          <w:lang w:val="mt-MT"/>
        </w:rPr>
        <w:t xml:space="preserve"> differen</w:t>
      </w:r>
      <w:r w:rsidR="001C3854" w:rsidRPr="0074270B">
        <w:rPr>
          <w:bCs/>
          <w:lang w:val="mt-MT"/>
        </w:rPr>
        <w:t>za fit-trattament ta’</w:t>
      </w:r>
      <w:r w:rsidR="00EE128E" w:rsidRPr="0074270B">
        <w:rPr>
          <w:bCs/>
          <w:lang w:val="mt-MT"/>
        </w:rPr>
        <w:t xml:space="preserve"> 5 bpm </w:t>
      </w:r>
      <w:r w:rsidR="001C3854" w:rsidRPr="0074270B">
        <w:rPr>
          <w:bCs/>
          <w:lang w:val="mt-MT"/>
        </w:rPr>
        <w:t xml:space="preserve">fir-rata </w:t>
      </w:r>
      <w:r w:rsidR="00576F91" w:rsidRPr="0074270B">
        <w:rPr>
          <w:bCs/>
          <w:lang w:val="mt-MT"/>
        </w:rPr>
        <w:t xml:space="preserve">ta’ taħbit tal-qalb, imqabbel mal-għoti ta’ </w:t>
      </w:r>
      <w:r w:rsidR="00EE128E" w:rsidRPr="0074270B">
        <w:rPr>
          <w:bCs/>
          <w:lang w:val="mt-MT"/>
        </w:rPr>
        <w:t>nitrogl</w:t>
      </w:r>
      <w:r w:rsidR="00576F91" w:rsidRPr="0074270B">
        <w:rPr>
          <w:bCs/>
          <w:lang w:val="mt-MT"/>
        </w:rPr>
        <w:t>iċerina weħidha</w:t>
      </w:r>
      <w:r w:rsidR="00EE128E" w:rsidRPr="0074270B">
        <w:rPr>
          <w:bCs/>
          <w:lang w:val="mt-MT"/>
        </w:rPr>
        <w:t>.</w:t>
      </w:r>
      <w:r w:rsidR="0045734B" w:rsidRPr="00981AF3">
        <w:rPr>
          <w:lang w:val="mt-MT"/>
        </w:rPr>
        <w:t xml:space="preserve"> </w:t>
      </w:r>
      <w:r w:rsidR="00E423E0" w:rsidRPr="00981AF3">
        <w:rPr>
          <w:lang w:val="mt-MT"/>
        </w:rPr>
        <w:t>Jista’ jseħħ e</w:t>
      </w:r>
      <w:r w:rsidR="0045734B" w:rsidRPr="00981AF3">
        <w:rPr>
          <w:lang w:val="mt-MT"/>
        </w:rPr>
        <w:t xml:space="preserve">ffett simili fuq il-rata tal-qalb meta </w:t>
      </w:r>
      <w:r w:rsidR="00DD6F0E" w:rsidRPr="00EB5430">
        <w:rPr>
          <w:bCs/>
          <w:szCs w:val="22"/>
          <w:lang w:val="mt-MT"/>
        </w:rPr>
        <w:t xml:space="preserve">sacubitril/valsartan </w:t>
      </w:r>
      <w:r w:rsidR="0045734B" w:rsidRPr="00981AF3">
        <w:rPr>
          <w:lang w:val="mt-MT"/>
        </w:rPr>
        <w:t xml:space="preserve">jingħata flimkien ma’ nitrati taħt l-ilsien, orali jew transdermali. B’mod ġenerali </w:t>
      </w:r>
      <w:r w:rsidR="00E423E0" w:rsidRPr="00981AF3">
        <w:rPr>
          <w:lang w:val="mt-MT"/>
        </w:rPr>
        <w:t>mhux meħtieġ</w:t>
      </w:r>
      <w:r w:rsidR="0045734B" w:rsidRPr="00981AF3">
        <w:rPr>
          <w:lang w:val="mt-MT"/>
        </w:rPr>
        <w:t xml:space="preserve"> aġġustament fid-doża.</w:t>
      </w:r>
    </w:p>
    <w:p w14:paraId="5082D661" w14:textId="77777777" w:rsidR="00430FA5" w:rsidRPr="005A0CD6" w:rsidRDefault="00430FA5" w:rsidP="00F3552C">
      <w:pPr>
        <w:pStyle w:val="Text"/>
        <w:spacing w:before="0"/>
        <w:rPr>
          <w:noProof/>
          <w:sz w:val="22"/>
          <w:szCs w:val="22"/>
          <w:lang w:val="mt-MT"/>
        </w:rPr>
      </w:pPr>
    </w:p>
    <w:p w14:paraId="46671996" w14:textId="77777777" w:rsidR="00430FA5" w:rsidRPr="009650A8" w:rsidRDefault="00945579" w:rsidP="00F3552C">
      <w:pPr>
        <w:pStyle w:val="Text"/>
        <w:keepNext/>
        <w:spacing w:before="0"/>
        <w:rPr>
          <w:bCs/>
          <w:i/>
          <w:sz w:val="22"/>
          <w:u w:val="single"/>
          <w:lang w:val="mt-MT"/>
        </w:rPr>
      </w:pPr>
      <w:r w:rsidRPr="009650A8">
        <w:rPr>
          <w:bCs/>
          <w:i/>
          <w:sz w:val="22"/>
          <w:u w:val="single"/>
          <w:lang w:val="mt-MT"/>
        </w:rPr>
        <w:t>Trasport</w:t>
      </w:r>
      <w:r w:rsidR="00733A54" w:rsidRPr="009650A8">
        <w:rPr>
          <w:bCs/>
          <w:i/>
          <w:sz w:val="22"/>
          <w:u w:val="single"/>
          <w:lang w:val="mt-MT"/>
        </w:rPr>
        <w:t>aturi</w:t>
      </w:r>
      <w:r w:rsidR="0045734B" w:rsidRPr="009650A8">
        <w:rPr>
          <w:bCs/>
          <w:i/>
          <w:sz w:val="22"/>
          <w:u w:val="single"/>
          <w:lang w:val="mt-MT"/>
        </w:rPr>
        <w:t xml:space="preserve"> ta’ OATP</w:t>
      </w:r>
      <w:r w:rsidR="0045734B" w:rsidRPr="009650A8">
        <w:rPr>
          <w:bCs/>
          <w:i/>
          <w:sz w:val="22"/>
          <w:szCs w:val="22"/>
          <w:u w:val="single"/>
          <w:lang w:val="mt-MT"/>
        </w:rPr>
        <w:t xml:space="preserve"> u MRP2</w:t>
      </w:r>
    </w:p>
    <w:p w14:paraId="7C4D5ADE" w14:textId="11F60F7E" w:rsidR="003D785F" w:rsidRDefault="00733A54" w:rsidP="00F3552C">
      <w:pPr>
        <w:pStyle w:val="Text"/>
        <w:spacing w:before="0"/>
        <w:rPr>
          <w:bCs/>
          <w:sz w:val="22"/>
          <w:szCs w:val="22"/>
          <w:lang w:val="mt-MT"/>
        </w:rPr>
      </w:pPr>
      <w:r>
        <w:rPr>
          <w:bCs/>
          <w:sz w:val="22"/>
          <w:szCs w:val="22"/>
          <w:lang w:val="mt-MT"/>
        </w:rPr>
        <w:t>Il-</w:t>
      </w:r>
      <w:r w:rsidR="00945579" w:rsidRPr="0005240D">
        <w:rPr>
          <w:bCs/>
          <w:sz w:val="22"/>
          <w:szCs w:val="22"/>
          <w:lang w:val="mt-MT"/>
        </w:rPr>
        <w:t>metabolit</w:t>
      </w:r>
      <w:r>
        <w:rPr>
          <w:bCs/>
          <w:sz w:val="22"/>
          <w:szCs w:val="22"/>
          <w:lang w:val="mt-MT"/>
        </w:rPr>
        <w:t>a attiva ta’</w:t>
      </w:r>
      <w:r w:rsidR="00945579" w:rsidRPr="0005240D">
        <w:rPr>
          <w:bCs/>
          <w:sz w:val="22"/>
          <w:szCs w:val="22"/>
          <w:lang w:val="mt-MT"/>
        </w:rPr>
        <w:t xml:space="preserve"> sacubitril (LBQ657) </w:t>
      </w:r>
      <w:r>
        <w:rPr>
          <w:bCs/>
          <w:sz w:val="22"/>
          <w:szCs w:val="22"/>
          <w:lang w:val="mt-MT"/>
        </w:rPr>
        <w:t>u</w:t>
      </w:r>
      <w:r w:rsidR="00945579" w:rsidRPr="0005240D">
        <w:rPr>
          <w:bCs/>
          <w:sz w:val="22"/>
          <w:szCs w:val="22"/>
          <w:lang w:val="mt-MT"/>
        </w:rPr>
        <w:t xml:space="preserve"> valsartan </w:t>
      </w:r>
      <w:r>
        <w:rPr>
          <w:bCs/>
          <w:sz w:val="22"/>
          <w:szCs w:val="22"/>
          <w:lang w:val="mt-MT"/>
        </w:rPr>
        <w:t>huma</w:t>
      </w:r>
      <w:r w:rsidR="00945579" w:rsidRPr="0005240D">
        <w:rPr>
          <w:bCs/>
          <w:sz w:val="22"/>
          <w:szCs w:val="22"/>
          <w:lang w:val="mt-MT"/>
        </w:rPr>
        <w:t xml:space="preserve"> </w:t>
      </w:r>
      <w:r>
        <w:rPr>
          <w:bCs/>
          <w:sz w:val="22"/>
          <w:szCs w:val="22"/>
          <w:lang w:val="mt-MT"/>
        </w:rPr>
        <w:t xml:space="preserve">s-sottostrati </w:t>
      </w:r>
      <w:r w:rsidR="00945579" w:rsidRPr="0005240D">
        <w:rPr>
          <w:bCs/>
          <w:sz w:val="22"/>
          <w:szCs w:val="22"/>
          <w:lang w:val="mt-MT"/>
        </w:rPr>
        <w:t>OATP1B1, OATP1B3</w:t>
      </w:r>
      <w:r w:rsidR="00504B84">
        <w:rPr>
          <w:bCs/>
          <w:sz w:val="22"/>
          <w:szCs w:val="22"/>
          <w:lang w:val="mt-MT"/>
        </w:rPr>
        <w:t>, OAT1</w:t>
      </w:r>
      <w:r w:rsidR="00945579" w:rsidRPr="0005240D">
        <w:rPr>
          <w:bCs/>
          <w:sz w:val="22"/>
          <w:szCs w:val="22"/>
          <w:lang w:val="mt-MT"/>
        </w:rPr>
        <w:t xml:space="preserve"> </w:t>
      </w:r>
      <w:r>
        <w:rPr>
          <w:bCs/>
          <w:sz w:val="22"/>
          <w:szCs w:val="22"/>
          <w:lang w:val="mt-MT"/>
        </w:rPr>
        <w:t>u</w:t>
      </w:r>
      <w:r w:rsidR="00945579" w:rsidRPr="0005240D">
        <w:rPr>
          <w:bCs/>
          <w:sz w:val="22"/>
          <w:szCs w:val="22"/>
          <w:lang w:val="mt-MT"/>
        </w:rPr>
        <w:t xml:space="preserve"> OAT3</w:t>
      </w:r>
      <w:r>
        <w:rPr>
          <w:bCs/>
          <w:sz w:val="22"/>
          <w:szCs w:val="22"/>
          <w:lang w:val="mt-MT"/>
        </w:rPr>
        <w:t xml:space="preserve">; </w:t>
      </w:r>
      <w:r w:rsidR="00945579" w:rsidRPr="0005240D">
        <w:rPr>
          <w:bCs/>
          <w:sz w:val="22"/>
          <w:szCs w:val="22"/>
          <w:lang w:val="mt-MT"/>
        </w:rPr>
        <w:t xml:space="preserve">valsartan </w:t>
      </w:r>
      <w:r>
        <w:rPr>
          <w:bCs/>
          <w:sz w:val="22"/>
          <w:szCs w:val="22"/>
          <w:lang w:val="mt-MT"/>
        </w:rPr>
        <w:t xml:space="preserve">huwa wkoll sottostrat ta’ </w:t>
      </w:r>
      <w:r w:rsidR="00945579" w:rsidRPr="0005240D">
        <w:rPr>
          <w:bCs/>
          <w:sz w:val="22"/>
          <w:szCs w:val="22"/>
          <w:lang w:val="mt-MT"/>
        </w:rPr>
        <w:t xml:space="preserve">MRP2. </w:t>
      </w:r>
      <w:r>
        <w:rPr>
          <w:bCs/>
          <w:sz w:val="22"/>
          <w:szCs w:val="22"/>
          <w:lang w:val="mt-MT"/>
        </w:rPr>
        <w:t xml:space="preserve">Għalhekk, it-teħid ta’ </w:t>
      </w:r>
      <w:r w:rsidR="00DD6F0E" w:rsidRPr="00EB5430">
        <w:rPr>
          <w:bCs/>
          <w:sz w:val="22"/>
          <w:szCs w:val="22"/>
          <w:lang w:val="mt-MT"/>
        </w:rPr>
        <w:t xml:space="preserve">sacubitril/valsartan </w:t>
      </w:r>
      <w:r>
        <w:rPr>
          <w:bCs/>
          <w:sz w:val="22"/>
          <w:szCs w:val="22"/>
          <w:lang w:val="mt-MT"/>
        </w:rPr>
        <w:t>flimkien ma’ inibituri ta’</w:t>
      </w:r>
      <w:r w:rsidR="00945579" w:rsidRPr="0005240D">
        <w:rPr>
          <w:bCs/>
          <w:sz w:val="22"/>
          <w:szCs w:val="22"/>
          <w:lang w:val="mt-MT"/>
        </w:rPr>
        <w:t xml:space="preserve"> OATP1B1, OATP1B3, OAT3 (e</w:t>
      </w:r>
      <w:r>
        <w:rPr>
          <w:bCs/>
          <w:sz w:val="22"/>
          <w:szCs w:val="22"/>
          <w:lang w:val="mt-MT"/>
        </w:rPr>
        <w:t>ż</w:t>
      </w:r>
      <w:r w:rsidR="00945579" w:rsidRPr="0005240D">
        <w:rPr>
          <w:bCs/>
          <w:sz w:val="22"/>
          <w:szCs w:val="22"/>
          <w:lang w:val="mt-MT"/>
        </w:rPr>
        <w:t>. rifampi</w:t>
      </w:r>
      <w:r w:rsidR="00566060" w:rsidRPr="0005240D">
        <w:rPr>
          <w:bCs/>
          <w:sz w:val="22"/>
          <w:szCs w:val="22"/>
          <w:lang w:val="mt-MT"/>
        </w:rPr>
        <w:t>cin</w:t>
      </w:r>
      <w:r w:rsidR="00945579" w:rsidRPr="0005240D">
        <w:rPr>
          <w:bCs/>
          <w:sz w:val="22"/>
          <w:szCs w:val="22"/>
          <w:lang w:val="mt-MT"/>
        </w:rPr>
        <w:t>, c</w:t>
      </w:r>
      <w:r w:rsidR="00D87B56" w:rsidRPr="0005240D">
        <w:rPr>
          <w:bCs/>
          <w:sz w:val="22"/>
          <w:szCs w:val="22"/>
          <w:lang w:val="mt-MT"/>
        </w:rPr>
        <w:t>i</w:t>
      </w:r>
      <w:r w:rsidR="00945579" w:rsidRPr="0005240D">
        <w:rPr>
          <w:bCs/>
          <w:sz w:val="22"/>
          <w:szCs w:val="22"/>
          <w:lang w:val="mt-MT"/>
        </w:rPr>
        <w:t>closporin)</w:t>
      </w:r>
      <w:r w:rsidR="00504B84">
        <w:rPr>
          <w:bCs/>
          <w:sz w:val="22"/>
          <w:szCs w:val="22"/>
          <w:lang w:val="mt-MT"/>
        </w:rPr>
        <w:t xml:space="preserve">, </w:t>
      </w:r>
      <w:r w:rsidR="00504B84" w:rsidRPr="002B6A39">
        <w:rPr>
          <w:bCs/>
          <w:sz w:val="22"/>
          <w:szCs w:val="22"/>
          <w:lang w:val="mt-MT"/>
        </w:rPr>
        <w:t>OAT1 (eż. tenofovir, cidofovir)</w:t>
      </w:r>
      <w:r w:rsidR="00945579" w:rsidRPr="0005240D">
        <w:rPr>
          <w:bCs/>
          <w:sz w:val="22"/>
          <w:szCs w:val="22"/>
          <w:lang w:val="mt-MT"/>
        </w:rPr>
        <w:t xml:space="preserve"> </w:t>
      </w:r>
      <w:r>
        <w:rPr>
          <w:bCs/>
          <w:sz w:val="22"/>
          <w:szCs w:val="22"/>
          <w:lang w:val="mt-MT"/>
        </w:rPr>
        <w:t>jew MR</w:t>
      </w:r>
      <w:r w:rsidR="0045734B">
        <w:rPr>
          <w:bCs/>
          <w:sz w:val="22"/>
          <w:szCs w:val="22"/>
          <w:lang w:val="mt-MT"/>
        </w:rPr>
        <w:t>P</w:t>
      </w:r>
      <w:r>
        <w:rPr>
          <w:bCs/>
          <w:sz w:val="22"/>
          <w:szCs w:val="22"/>
          <w:lang w:val="mt-MT"/>
        </w:rPr>
        <w:t>2 (eż</w:t>
      </w:r>
      <w:r w:rsidR="00945579" w:rsidRPr="0005240D">
        <w:rPr>
          <w:bCs/>
          <w:sz w:val="22"/>
          <w:szCs w:val="22"/>
          <w:lang w:val="mt-MT"/>
        </w:rPr>
        <w:t xml:space="preserve">. ritonavir) </w:t>
      </w:r>
      <w:r>
        <w:rPr>
          <w:bCs/>
          <w:sz w:val="22"/>
          <w:szCs w:val="22"/>
          <w:lang w:val="mt-MT"/>
        </w:rPr>
        <w:t>jista’ jżid l-espożizzjoni sistemika għal</w:t>
      </w:r>
      <w:r w:rsidR="00945579" w:rsidRPr="0005240D">
        <w:rPr>
          <w:bCs/>
          <w:sz w:val="22"/>
          <w:szCs w:val="22"/>
          <w:lang w:val="mt-MT"/>
        </w:rPr>
        <w:t xml:space="preserve"> LBQ657 </w:t>
      </w:r>
      <w:r>
        <w:rPr>
          <w:bCs/>
          <w:sz w:val="22"/>
          <w:szCs w:val="22"/>
          <w:lang w:val="mt-MT"/>
        </w:rPr>
        <w:t>jew</w:t>
      </w:r>
      <w:r w:rsidR="00945579" w:rsidRPr="0005240D">
        <w:rPr>
          <w:bCs/>
          <w:sz w:val="22"/>
          <w:szCs w:val="22"/>
          <w:lang w:val="mt-MT"/>
        </w:rPr>
        <w:t xml:space="preserve"> valsartan</w:t>
      </w:r>
      <w:r w:rsidRPr="00F848BA">
        <w:rPr>
          <w:bCs/>
          <w:sz w:val="22"/>
          <w:szCs w:val="22"/>
          <w:lang w:val="mt-MT"/>
        </w:rPr>
        <w:t xml:space="preserve">. </w:t>
      </w:r>
      <w:r w:rsidR="00D47390" w:rsidRPr="00F848BA">
        <w:rPr>
          <w:bCs/>
          <w:sz w:val="22"/>
          <w:szCs w:val="22"/>
          <w:lang w:val="mt-MT"/>
        </w:rPr>
        <w:t>K</w:t>
      </w:r>
      <w:r w:rsidRPr="00F848BA">
        <w:rPr>
          <w:bCs/>
          <w:sz w:val="22"/>
          <w:szCs w:val="22"/>
          <w:lang w:val="mt-MT"/>
        </w:rPr>
        <w:t xml:space="preserve">ura xierqa </w:t>
      </w:r>
      <w:r w:rsidR="00D47390" w:rsidRPr="00F848BA">
        <w:rPr>
          <w:bCs/>
          <w:sz w:val="22"/>
          <w:szCs w:val="22"/>
          <w:lang w:val="mt-MT"/>
        </w:rPr>
        <w:t xml:space="preserve">għandha tiġi eżerċitat </w:t>
      </w:r>
      <w:r w:rsidRPr="00F848BA">
        <w:rPr>
          <w:bCs/>
          <w:sz w:val="22"/>
          <w:szCs w:val="22"/>
          <w:lang w:val="mt-MT"/>
        </w:rPr>
        <w:t>meta tibda jew ittemm trattament konk</w:t>
      </w:r>
      <w:r w:rsidR="003D785F" w:rsidRPr="00F848BA">
        <w:rPr>
          <w:bCs/>
          <w:sz w:val="22"/>
          <w:szCs w:val="22"/>
          <w:lang w:val="mt-MT"/>
        </w:rPr>
        <w:t>omitant</w:t>
      </w:r>
      <w:r w:rsidRPr="00F848BA">
        <w:rPr>
          <w:bCs/>
          <w:sz w:val="22"/>
          <w:szCs w:val="22"/>
          <w:lang w:val="mt-MT"/>
        </w:rPr>
        <w:t>i bi prodotti mediċinali bħal dawn.</w:t>
      </w:r>
    </w:p>
    <w:p w14:paraId="3EA3EC83" w14:textId="77777777" w:rsidR="00E931A1" w:rsidRDefault="00E931A1" w:rsidP="00F3552C">
      <w:pPr>
        <w:pStyle w:val="Text"/>
        <w:spacing w:before="0"/>
        <w:rPr>
          <w:bCs/>
          <w:sz w:val="22"/>
          <w:szCs w:val="22"/>
          <w:lang w:val="mt-MT"/>
        </w:rPr>
      </w:pPr>
    </w:p>
    <w:p w14:paraId="31B52CCA" w14:textId="77777777" w:rsidR="00E931A1" w:rsidRPr="009650A8" w:rsidRDefault="00E931A1" w:rsidP="00F3552C">
      <w:pPr>
        <w:pStyle w:val="Text"/>
        <w:keepNext/>
        <w:spacing w:before="0"/>
        <w:rPr>
          <w:bCs/>
          <w:i/>
          <w:sz w:val="22"/>
          <w:u w:val="single"/>
          <w:lang w:val="mt-MT"/>
        </w:rPr>
      </w:pPr>
      <w:r w:rsidRPr="009650A8">
        <w:rPr>
          <w:bCs/>
          <w:i/>
          <w:sz w:val="22"/>
          <w:u w:val="single"/>
          <w:lang w:val="mt-MT"/>
        </w:rPr>
        <w:t>Metformin</w:t>
      </w:r>
    </w:p>
    <w:p w14:paraId="0E841B00" w14:textId="6433F870" w:rsidR="00E931A1" w:rsidRPr="00643412" w:rsidRDefault="00E931A1" w:rsidP="00F3552C">
      <w:pPr>
        <w:pStyle w:val="Text"/>
        <w:spacing w:before="0"/>
        <w:rPr>
          <w:sz w:val="22"/>
          <w:szCs w:val="22"/>
          <w:lang w:val="mt-MT"/>
        </w:rPr>
      </w:pPr>
      <w:r w:rsidRPr="002B6A39">
        <w:rPr>
          <w:bCs/>
          <w:sz w:val="22"/>
          <w:lang w:val="mt-MT"/>
        </w:rPr>
        <w:t xml:space="preserve">L-għoti ta’ </w:t>
      </w:r>
      <w:r w:rsidR="004D3AB5" w:rsidRPr="00EB5430">
        <w:rPr>
          <w:bCs/>
          <w:sz w:val="22"/>
          <w:szCs w:val="22"/>
          <w:lang w:val="mt-MT"/>
        </w:rPr>
        <w:t xml:space="preserve">sacubitril/valsartan </w:t>
      </w:r>
      <w:r w:rsidRPr="002B6A39">
        <w:rPr>
          <w:bCs/>
          <w:sz w:val="22"/>
          <w:lang w:val="mt-MT"/>
        </w:rPr>
        <w:t>flimkien ma’ metformin naqqas C</w:t>
      </w:r>
      <w:r w:rsidRPr="002B6A39">
        <w:rPr>
          <w:bCs/>
          <w:sz w:val="22"/>
          <w:vertAlign w:val="subscript"/>
          <w:lang w:val="mt-MT"/>
        </w:rPr>
        <w:t>max</w:t>
      </w:r>
      <w:r w:rsidRPr="002B6A39">
        <w:rPr>
          <w:bCs/>
          <w:sz w:val="22"/>
          <w:lang w:val="mt-MT"/>
        </w:rPr>
        <w:t xml:space="preserve"> u AUC ta’ metformin bi 23%. Ir-rilevanza klinika ta’ dawn is-sejbiet m’hijiex magħrufa. Għaldaqstant, </w:t>
      </w:r>
      <w:r w:rsidR="00643412" w:rsidRPr="002B6A39">
        <w:rPr>
          <w:bCs/>
          <w:sz w:val="22"/>
          <w:lang w:val="mt-MT"/>
        </w:rPr>
        <w:t>meta tinbeda t-terapija b’</w:t>
      </w:r>
      <w:r w:rsidR="00DD6F0E" w:rsidRPr="00EB5430">
        <w:rPr>
          <w:bCs/>
          <w:sz w:val="22"/>
          <w:szCs w:val="22"/>
          <w:lang w:val="mt-MT"/>
        </w:rPr>
        <w:t>sacubitril/valsartan</w:t>
      </w:r>
      <w:r w:rsidRPr="002B6A39">
        <w:rPr>
          <w:bCs/>
          <w:sz w:val="22"/>
          <w:lang w:val="mt-MT"/>
        </w:rPr>
        <w:t xml:space="preserve"> </w:t>
      </w:r>
      <w:r w:rsidR="00643412" w:rsidRPr="002B6A39">
        <w:rPr>
          <w:bCs/>
          <w:sz w:val="22"/>
          <w:lang w:val="mt-MT"/>
        </w:rPr>
        <w:t xml:space="preserve">f’pazjenti li jingħataw </w:t>
      </w:r>
      <w:r w:rsidRPr="002B6A39">
        <w:rPr>
          <w:bCs/>
          <w:sz w:val="22"/>
          <w:lang w:val="mt-MT"/>
        </w:rPr>
        <w:t xml:space="preserve">metformin, </w:t>
      </w:r>
      <w:r w:rsidR="00643412" w:rsidRPr="002B6A39">
        <w:rPr>
          <w:bCs/>
          <w:sz w:val="22"/>
          <w:lang w:val="mt-MT"/>
        </w:rPr>
        <w:t>għandu jiġi evalwat l-istatus kliniku tal-pazjent.</w:t>
      </w:r>
    </w:p>
    <w:p w14:paraId="7D0C8BC3" w14:textId="77777777" w:rsidR="00945579" w:rsidRPr="0005240D" w:rsidRDefault="00945579" w:rsidP="00F3552C">
      <w:pPr>
        <w:pStyle w:val="Default"/>
        <w:rPr>
          <w:noProof/>
          <w:szCs w:val="22"/>
          <w:lang w:val="mt-MT"/>
        </w:rPr>
      </w:pPr>
    </w:p>
    <w:p w14:paraId="655AC3F4" w14:textId="77777777" w:rsidR="00D045C6" w:rsidRPr="0005240D" w:rsidRDefault="00733A54" w:rsidP="00F3552C">
      <w:pPr>
        <w:keepNext/>
        <w:tabs>
          <w:tab w:val="clear" w:pos="567"/>
        </w:tabs>
        <w:spacing w:line="240" w:lineRule="auto"/>
        <w:rPr>
          <w:noProof/>
          <w:szCs w:val="22"/>
          <w:u w:val="single"/>
          <w:lang w:val="mt-MT"/>
        </w:rPr>
      </w:pPr>
      <w:r>
        <w:rPr>
          <w:noProof/>
          <w:szCs w:val="22"/>
          <w:u w:val="single"/>
          <w:lang w:val="mt-MT"/>
        </w:rPr>
        <w:t>Ebda interazzjoni sinjifikanti</w:t>
      </w:r>
    </w:p>
    <w:p w14:paraId="661C5B41" w14:textId="77777777" w:rsidR="00D87B56" w:rsidRPr="0005240D" w:rsidRDefault="00D87B56" w:rsidP="00F3552C">
      <w:pPr>
        <w:keepNext/>
        <w:tabs>
          <w:tab w:val="clear" w:pos="567"/>
        </w:tabs>
        <w:spacing w:line="240" w:lineRule="auto"/>
        <w:rPr>
          <w:bCs/>
          <w:szCs w:val="24"/>
          <w:lang w:val="mt-MT"/>
        </w:rPr>
      </w:pPr>
    </w:p>
    <w:p w14:paraId="68E5B0DD" w14:textId="27BD1729" w:rsidR="00D045C6" w:rsidRPr="0005240D" w:rsidRDefault="00733A54" w:rsidP="00F3552C">
      <w:pPr>
        <w:pStyle w:val="Text"/>
        <w:spacing w:before="0"/>
        <w:rPr>
          <w:bCs/>
          <w:sz w:val="22"/>
          <w:lang w:val="mt-MT"/>
        </w:rPr>
      </w:pPr>
      <w:r>
        <w:rPr>
          <w:bCs/>
          <w:sz w:val="22"/>
          <w:lang w:val="mt-MT"/>
        </w:rPr>
        <w:t xml:space="preserve">Ma ġiet osservata ebda interazzjoni klinikament sinjifikanti meta </w:t>
      </w:r>
      <w:r w:rsidR="004D3AB5" w:rsidRPr="00EB5430">
        <w:rPr>
          <w:bCs/>
          <w:sz w:val="22"/>
          <w:szCs w:val="22"/>
          <w:lang w:val="mt-MT"/>
        </w:rPr>
        <w:t xml:space="preserve">sacubitril/valsartan </w:t>
      </w:r>
      <w:r w:rsidR="004D3AB5">
        <w:rPr>
          <w:bCs/>
          <w:sz w:val="22"/>
          <w:lang w:val="mt-MT"/>
        </w:rPr>
        <w:t>i</w:t>
      </w:r>
      <w:r>
        <w:rPr>
          <w:bCs/>
          <w:sz w:val="22"/>
          <w:lang w:val="mt-MT"/>
        </w:rPr>
        <w:t>ngħata flimkien ma’</w:t>
      </w:r>
      <w:r w:rsidR="00D87B56" w:rsidRPr="0005240D">
        <w:rPr>
          <w:bCs/>
          <w:sz w:val="22"/>
          <w:lang w:val="mt-MT"/>
        </w:rPr>
        <w:t xml:space="preserve"> </w:t>
      </w:r>
      <w:r w:rsidR="00D045C6" w:rsidRPr="0005240D">
        <w:rPr>
          <w:bCs/>
          <w:sz w:val="22"/>
          <w:lang w:val="mt-MT"/>
        </w:rPr>
        <w:t>digoxin,</w:t>
      </w:r>
      <w:r w:rsidR="000960AC" w:rsidRPr="0005240D">
        <w:rPr>
          <w:bCs/>
          <w:sz w:val="22"/>
          <w:lang w:val="mt-MT"/>
        </w:rPr>
        <w:t xml:space="preserve"> warfarin, hydrochlorothiazide, </w:t>
      </w:r>
      <w:r w:rsidR="00D045C6" w:rsidRPr="0005240D">
        <w:rPr>
          <w:bCs/>
          <w:sz w:val="22"/>
          <w:lang w:val="mt-MT"/>
        </w:rPr>
        <w:t>amlodipine, omeprazole, carvedilol</w:t>
      </w:r>
      <w:r>
        <w:rPr>
          <w:bCs/>
          <w:sz w:val="22"/>
          <w:lang w:val="mt-MT"/>
        </w:rPr>
        <w:t xml:space="preserve"> jew kombinazzjoni ta’</w:t>
      </w:r>
      <w:r w:rsidR="00D045C6" w:rsidRPr="0005240D">
        <w:rPr>
          <w:bCs/>
          <w:sz w:val="22"/>
          <w:lang w:val="mt-MT"/>
        </w:rPr>
        <w:t xml:space="preserve"> levonorgestrel/ethinyl estradiol.</w:t>
      </w:r>
    </w:p>
    <w:p w14:paraId="4EBF0FD6" w14:textId="77777777" w:rsidR="00D045C6" w:rsidRPr="0005240D" w:rsidRDefault="00D045C6" w:rsidP="00F3552C">
      <w:pPr>
        <w:pStyle w:val="Default"/>
        <w:rPr>
          <w:sz w:val="22"/>
          <w:szCs w:val="22"/>
          <w:lang w:val="mt-MT"/>
        </w:rPr>
      </w:pPr>
    </w:p>
    <w:p w14:paraId="06929265" w14:textId="77777777" w:rsidR="00812D16" w:rsidRPr="0005240D" w:rsidRDefault="00812D16" w:rsidP="00F3552C">
      <w:pPr>
        <w:keepNext/>
        <w:tabs>
          <w:tab w:val="clear" w:pos="567"/>
        </w:tabs>
        <w:spacing w:line="240" w:lineRule="auto"/>
        <w:ind w:left="567" w:hanging="567"/>
        <w:rPr>
          <w:noProof/>
          <w:szCs w:val="22"/>
          <w:lang w:val="mt-MT"/>
        </w:rPr>
      </w:pPr>
      <w:r w:rsidRPr="00B76B8E">
        <w:rPr>
          <w:b/>
          <w:noProof/>
          <w:szCs w:val="22"/>
          <w:lang w:val="mt-MT"/>
        </w:rPr>
        <w:t>4.6</w:t>
      </w:r>
      <w:r w:rsidRPr="00B76B8E">
        <w:rPr>
          <w:b/>
          <w:noProof/>
          <w:szCs w:val="22"/>
          <w:lang w:val="mt-MT"/>
        </w:rPr>
        <w:tab/>
      </w:r>
      <w:r w:rsidRPr="00B76B8E">
        <w:rPr>
          <w:b/>
          <w:bCs/>
          <w:szCs w:val="22"/>
          <w:lang w:val="mt-MT"/>
        </w:rPr>
        <w:t>Fertilit</w:t>
      </w:r>
      <w:r w:rsidR="00B76B8E" w:rsidRPr="00B76B8E">
        <w:rPr>
          <w:b/>
          <w:bCs/>
          <w:szCs w:val="22"/>
          <w:lang w:val="mt-MT"/>
        </w:rPr>
        <w:t>à</w:t>
      </w:r>
      <w:r w:rsidRPr="00B76B8E">
        <w:rPr>
          <w:b/>
          <w:bCs/>
          <w:szCs w:val="22"/>
          <w:lang w:val="mt-MT"/>
        </w:rPr>
        <w:t xml:space="preserve">, </w:t>
      </w:r>
      <w:r w:rsidR="00B76B8E" w:rsidRPr="00B76B8E">
        <w:rPr>
          <w:b/>
          <w:bCs/>
          <w:szCs w:val="22"/>
          <w:lang w:val="mt-MT"/>
        </w:rPr>
        <w:t>tqala u treddigħ</w:t>
      </w:r>
    </w:p>
    <w:p w14:paraId="4006DF0B" w14:textId="77777777" w:rsidR="00812D16" w:rsidRPr="0005240D" w:rsidRDefault="00812D16" w:rsidP="00F3552C">
      <w:pPr>
        <w:keepNext/>
        <w:tabs>
          <w:tab w:val="clear" w:pos="567"/>
        </w:tabs>
        <w:spacing w:line="240" w:lineRule="auto"/>
        <w:rPr>
          <w:noProof/>
          <w:szCs w:val="22"/>
          <w:lang w:val="mt-MT"/>
        </w:rPr>
      </w:pPr>
    </w:p>
    <w:p w14:paraId="62A7853B" w14:textId="77777777" w:rsidR="00BC5FDE" w:rsidRPr="0005240D" w:rsidRDefault="00B76B8E" w:rsidP="00F3552C">
      <w:pPr>
        <w:keepNext/>
        <w:tabs>
          <w:tab w:val="clear" w:pos="567"/>
        </w:tabs>
        <w:spacing w:line="240" w:lineRule="auto"/>
        <w:rPr>
          <w:u w:val="single"/>
          <w:lang w:val="mt-MT"/>
        </w:rPr>
      </w:pPr>
      <w:r w:rsidRPr="00B76B8E">
        <w:rPr>
          <w:u w:val="single"/>
          <w:lang w:val="mt-MT"/>
        </w:rPr>
        <w:t>Tqala</w:t>
      </w:r>
    </w:p>
    <w:p w14:paraId="4FAF1946" w14:textId="77777777" w:rsidR="00D87B56" w:rsidRPr="0005240D" w:rsidRDefault="00D87B56" w:rsidP="00F3552C">
      <w:pPr>
        <w:pStyle w:val="Text"/>
        <w:keepNext/>
        <w:spacing w:before="0"/>
        <w:rPr>
          <w:bCs/>
          <w:sz w:val="22"/>
          <w:lang w:val="mt-MT"/>
        </w:rPr>
      </w:pPr>
    </w:p>
    <w:p w14:paraId="0B698167" w14:textId="6A6CC7CE" w:rsidR="00D47390" w:rsidRPr="00981AF3" w:rsidRDefault="00D47390" w:rsidP="00F3552C">
      <w:pPr>
        <w:autoSpaceDE w:val="0"/>
        <w:autoSpaceDN w:val="0"/>
        <w:adjustRightInd w:val="0"/>
        <w:spacing w:line="240" w:lineRule="auto"/>
        <w:rPr>
          <w:lang w:val="mt-MT"/>
        </w:rPr>
      </w:pPr>
      <w:r w:rsidRPr="00981AF3">
        <w:rPr>
          <w:lang w:val="mt-MT"/>
        </w:rPr>
        <w:t>L-użu ta</w:t>
      </w:r>
      <w:r w:rsidR="00BE3568" w:rsidRPr="00981AF3">
        <w:rPr>
          <w:lang w:val="mt-MT"/>
        </w:rPr>
        <w:t>’</w:t>
      </w:r>
      <w:r w:rsidRPr="00981AF3">
        <w:rPr>
          <w:lang w:val="mt-MT"/>
        </w:rPr>
        <w:t xml:space="preserve"> </w:t>
      </w:r>
      <w:r w:rsidR="00335805" w:rsidRPr="00EB5430">
        <w:rPr>
          <w:bCs/>
          <w:szCs w:val="22"/>
          <w:lang w:val="mt-MT"/>
        </w:rPr>
        <w:t xml:space="preserve">sacubitril/valsartan </w:t>
      </w:r>
      <w:r w:rsidRPr="00981AF3">
        <w:rPr>
          <w:lang w:val="mt-MT"/>
        </w:rPr>
        <w:t xml:space="preserve">mhux rakkomandat waqt </w:t>
      </w:r>
      <w:r w:rsidR="00BE3568" w:rsidRPr="00981AF3">
        <w:rPr>
          <w:lang w:val="mt-MT"/>
        </w:rPr>
        <w:t>l-</w:t>
      </w:r>
      <w:r w:rsidRPr="00981AF3">
        <w:rPr>
          <w:lang w:val="mt-MT"/>
        </w:rPr>
        <w:t xml:space="preserve">ewwel trimestru tat-tqala u huwa kontraindikat waqt it-tieni u t-tielet </w:t>
      </w:r>
      <w:r w:rsidR="00BE3568" w:rsidRPr="00981AF3">
        <w:rPr>
          <w:lang w:val="mt-MT"/>
        </w:rPr>
        <w:t>trimestr</w:t>
      </w:r>
      <w:r w:rsidR="00F848BA" w:rsidRPr="00981AF3">
        <w:rPr>
          <w:lang w:val="mt-MT"/>
        </w:rPr>
        <w:t>i</w:t>
      </w:r>
      <w:r w:rsidR="00BE3568" w:rsidRPr="00981AF3">
        <w:rPr>
          <w:lang w:val="mt-MT"/>
        </w:rPr>
        <w:t xml:space="preserve"> </w:t>
      </w:r>
      <w:r w:rsidRPr="00981AF3">
        <w:rPr>
          <w:lang w:val="mt-MT"/>
        </w:rPr>
        <w:t>tat-tqala (ara sezzjoni 4.3).</w:t>
      </w:r>
    </w:p>
    <w:p w14:paraId="69960044" w14:textId="77777777" w:rsidR="00D47390" w:rsidRPr="00981AF3" w:rsidRDefault="00D47390" w:rsidP="00F3552C">
      <w:pPr>
        <w:autoSpaceDE w:val="0"/>
        <w:autoSpaceDN w:val="0"/>
        <w:adjustRightInd w:val="0"/>
        <w:spacing w:line="240" w:lineRule="auto"/>
        <w:rPr>
          <w:lang w:val="mt-MT"/>
        </w:rPr>
      </w:pPr>
    </w:p>
    <w:p w14:paraId="3A952538" w14:textId="77777777" w:rsidR="00D47390" w:rsidRPr="009650A8" w:rsidRDefault="00D47390" w:rsidP="00F3552C">
      <w:pPr>
        <w:keepNext/>
        <w:autoSpaceDE w:val="0"/>
        <w:autoSpaceDN w:val="0"/>
        <w:adjustRightInd w:val="0"/>
        <w:spacing w:line="240" w:lineRule="auto"/>
        <w:rPr>
          <w:u w:val="single"/>
          <w:lang w:val="mt-MT"/>
        </w:rPr>
      </w:pPr>
      <w:r w:rsidRPr="009650A8">
        <w:rPr>
          <w:i/>
          <w:iCs/>
          <w:u w:val="single"/>
          <w:lang w:val="mt-MT"/>
        </w:rPr>
        <w:t>Valsartan</w:t>
      </w:r>
    </w:p>
    <w:p w14:paraId="06C19A22" w14:textId="77777777" w:rsidR="00D47390" w:rsidRPr="00981AF3" w:rsidRDefault="00D47390" w:rsidP="00F3552C">
      <w:pPr>
        <w:autoSpaceDE w:val="0"/>
        <w:autoSpaceDN w:val="0"/>
        <w:adjustRightInd w:val="0"/>
        <w:spacing w:line="240" w:lineRule="auto"/>
        <w:rPr>
          <w:lang w:val="mt-MT"/>
        </w:rPr>
      </w:pPr>
      <w:r w:rsidRPr="00981AF3">
        <w:rPr>
          <w:lang w:val="mt-MT"/>
        </w:rPr>
        <w:t>Evidenza epidemjoloġika dwar ir-riskju ta’ teratoġeniċità wara espo</w:t>
      </w:r>
      <w:r w:rsidR="00BE3568" w:rsidRPr="00981AF3">
        <w:rPr>
          <w:lang w:val="mt-MT"/>
        </w:rPr>
        <w:t xml:space="preserve">niment </w:t>
      </w:r>
      <w:r w:rsidRPr="00981AF3">
        <w:rPr>
          <w:lang w:val="mt-MT"/>
        </w:rPr>
        <w:t xml:space="preserve">għal inibituri </w:t>
      </w:r>
      <w:r w:rsidR="00BE3568" w:rsidRPr="00981AF3">
        <w:rPr>
          <w:lang w:val="mt-MT"/>
        </w:rPr>
        <w:t xml:space="preserve">ta’ </w:t>
      </w:r>
      <w:r w:rsidRPr="00981AF3">
        <w:rPr>
          <w:lang w:val="mt-MT"/>
        </w:rPr>
        <w:t xml:space="preserve">ACE matul l-ewwel trimestru tat-tqala ma kinitx konklussiva; madankollu, żieda żgħira fir-riskju ma tistax tiġi eskluża. Filwaqt li m’hemm l-ebda dejta epidemjoloġika kkontrollata dwar ir-riskju </w:t>
      </w:r>
      <w:r w:rsidR="00BE3568" w:rsidRPr="00981AF3">
        <w:rPr>
          <w:lang w:val="mt-MT"/>
        </w:rPr>
        <w:t>b’</w:t>
      </w:r>
      <w:r w:rsidRPr="00981AF3">
        <w:rPr>
          <w:lang w:val="mt-MT"/>
        </w:rPr>
        <w:t>ARBs, jistgħu jeżistu riskji simili għal din il-klassi ta’ prodott</w:t>
      </w:r>
      <w:r w:rsidR="00F848BA" w:rsidRPr="00981AF3">
        <w:rPr>
          <w:lang w:val="mt-MT"/>
        </w:rPr>
        <w:t>i</w:t>
      </w:r>
      <w:r w:rsidRPr="00981AF3">
        <w:rPr>
          <w:lang w:val="mt-MT"/>
        </w:rPr>
        <w:t xml:space="preserve"> mediċinali. Sakemm terapija kontinwa </w:t>
      </w:r>
      <w:r w:rsidR="00BE3568" w:rsidRPr="00981AF3">
        <w:rPr>
          <w:lang w:val="mt-MT"/>
        </w:rPr>
        <w:t>b’</w:t>
      </w:r>
      <w:r w:rsidRPr="00981AF3">
        <w:rPr>
          <w:lang w:val="mt-MT"/>
        </w:rPr>
        <w:t xml:space="preserve">ARB </w:t>
      </w:r>
      <w:r w:rsidR="00BE3568" w:rsidRPr="00981AF3">
        <w:rPr>
          <w:lang w:val="mt-MT"/>
        </w:rPr>
        <w:t xml:space="preserve">ma </w:t>
      </w:r>
      <w:r w:rsidRPr="00981AF3">
        <w:rPr>
          <w:lang w:val="mt-MT"/>
        </w:rPr>
        <w:t xml:space="preserve">tkunx meqjusa essenzjali, pazjenti li qed jippjanaw tqala għandhom jinqalbu għal trattamenti </w:t>
      </w:r>
      <w:r w:rsidR="00F848BA" w:rsidRPr="00981AF3">
        <w:rPr>
          <w:lang w:val="mt-MT"/>
        </w:rPr>
        <w:t xml:space="preserve">alternattivi </w:t>
      </w:r>
      <w:r w:rsidRPr="00981AF3">
        <w:rPr>
          <w:lang w:val="mt-MT"/>
        </w:rPr>
        <w:t>kontra l-pressjoni li għandhom profil ta’ sigurtà stabbilit għall-użu fit-tqala. Meta t-tqala tkun iddijanjostikata, i</w:t>
      </w:r>
      <w:r w:rsidR="00BE3568" w:rsidRPr="00981AF3">
        <w:rPr>
          <w:lang w:val="mt-MT"/>
        </w:rPr>
        <w:t>t-trattament</w:t>
      </w:r>
      <w:r w:rsidRPr="00981AF3">
        <w:rPr>
          <w:lang w:val="mt-MT"/>
        </w:rPr>
        <w:t xml:space="preserve"> </w:t>
      </w:r>
      <w:r w:rsidR="00BE3568" w:rsidRPr="00981AF3">
        <w:rPr>
          <w:lang w:val="mt-MT"/>
        </w:rPr>
        <w:t>b’ARB</w:t>
      </w:r>
      <w:r w:rsidRPr="00981AF3">
        <w:rPr>
          <w:lang w:val="mt-MT"/>
        </w:rPr>
        <w:t>s għand</w:t>
      </w:r>
      <w:r w:rsidR="00BE3568" w:rsidRPr="00981AF3">
        <w:rPr>
          <w:lang w:val="mt-MT"/>
        </w:rPr>
        <w:t>u</w:t>
      </w:r>
      <w:r w:rsidRPr="00981AF3">
        <w:rPr>
          <w:lang w:val="mt-MT"/>
        </w:rPr>
        <w:t xml:space="preserve"> </w:t>
      </w:r>
      <w:r w:rsidR="00BE3568" w:rsidRPr="00981AF3">
        <w:rPr>
          <w:lang w:val="mt-MT"/>
        </w:rPr>
        <w:t>j</w:t>
      </w:r>
      <w:r w:rsidRPr="00981AF3">
        <w:rPr>
          <w:lang w:val="mt-MT"/>
        </w:rPr>
        <w:t xml:space="preserve">itwaqqaf minnufih u, jekk </w:t>
      </w:r>
      <w:r w:rsidR="00BE3568" w:rsidRPr="00981AF3">
        <w:rPr>
          <w:lang w:val="mt-MT"/>
        </w:rPr>
        <w:t>xieraq</w:t>
      </w:r>
      <w:r w:rsidR="00F848BA" w:rsidRPr="00981AF3">
        <w:rPr>
          <w:lang w:val="mt-MT"/>
        </w:rPr>
        <w:t>, għandha tinbeda terapija alternattiva</w:t>
      </w:r>
      <w:r w:rsidRPr="00981AF3">
        <w:rPr>
          <w:lang w:val="mt-MT"/>
        </w:rPr>
        <w:t>. Espo</w:t>
      </w:r>
      <w:r w:rsidR="00BE3568" w:rsidRPr="00981AF3">
        <w:rPr>
          <w:lang w:val="mt-MT"/>
        </w:rPr>
        <w:t xml:space="preserve">niment </w:t>
      </w:r>
      <w:r w:rsidRPr="00981AF3">
        <w:rPr>
          <w:lang w:val="mt-MT"/>
        </w:rPr>
        <w:t xml:space="preserve">għal terapija </w:t>
      </w:r>
      <w:r w:rsidR="00BE3568" w:rsidRPr="00981AF3">
        <w:rPr>
          <w:lang w:val="mt-MT"/>
        </w:rPr>
        <w:t>b’ARB</w:t>
      </w:r>
      <w:r w:rsidRPr="00981AF3">
        <w:rPr>
          <w:lang w:val="mt-MT"/>
        </w:rPr>
        <w:t xml:space="preserve">s waqt it-tieni u t-tielet trimestri huwa magħruf li jinduċi fetotossiċità </w:t>
      </w:r>
      <w:r w:rsidR="00BE3568" w:rsidRPr="00981AF3">
        <w:rPr>
          <w:lang w:val="mt-MT"/>
        </w:rPr>
        <w:t>fil-bniedem</w:t>
      </w:r>
      <w:r w:rsidRPr="00981AF3">
        <w:rPr>
          <w:lang w:val="mt-MT"/>
        </w:rPr>
        <w:t xml:space="preserve"> (tnaqqis fil-funzjoni </w:t>
      </w:r>
      <w:r w:rsidR="005B1E4D" w:rsidRPr="00981AF3">
        <w:rPr>
          <w:lang w:val="mt-MT"/>
        </w:rPr>
        <w:t>tal-kliewi</w:t>
      </w:r>
      <w:r w:rsidRPr="00981AF3">
        <w:rPr>
          <w:lang w:val="mt-MT"/>
        </w:rPr>
        <w:t xml:space="preserve">, </w:t>
      </w:r>
      <w:r w:rsidR="005B1E4D" w:rsidRPr="00981AF3">
        <w:rPr>
          <w:lang w:val="mt-MT"/>
        </w:rPr>
        <w:t>tnaqqis tal-fluwidu amnjotiku</w:t>
      </w:r>
      <w:r w:rsidRPr="00981AF3">
        <w:rPr>
          <w:lang w:val="mt-MT"/>
        </w:rPr>
        <w:t>, ossifikazzjoni tal-kranju</w:t>
      </w:r>
      <w:r w:rsidR="00BE3568" w:rsidRPr="00981AF3">
        <w:rPr>
          <w:lang w:val="mt-MT"/>
        </w:rPr>
        <w:t xml:space="preserve"> ittardjata</w:t>
      </w:r>
      <w:r w:rsidRPr="00981AF3">
        <w:rPr>
          <w:lang w:val="mt-MT"/>
        </w:rPr>
        <w:t xml:space="preserve">) u tossiċità neonatali (insuffiċjenza </w:t>
      </w:r>
      <w:r w:rsidR="00F848BA" w:rsidRPr="00981AF3">
        <w:rPr>
          <w:lang w:val="mt-MT"/>
        </w:rPr>
        <w:t>tal-kliewi, pressjoni baxxa, iperkalim</w:t>
      </w:r>
      <w:r w:rsidRPr="00981AF3">
        <w:rPr>
          <w:lang w:val="mt-MT"/>
        </w:rPr>
        <w:t>ja).</w:t>
      </w:r>
    </w:p>
    <w:p w14:paraId="4C42B416" w14:textId="77777777" w:rsidR="00D47390" w:rsidRPr="00981AF3" w:rsidRDefault="00D47390" w:rsidP="00F3552C">
      <w:pPr>
        <w:autoSpaceDE w:val="0"/>
        <w:autoSpaceDN w:val="0"/>
        <w:adjustRightInd w:val="0"/>
        <w:spacing w:line="240" w:lineRule="auto"/>
        <w:rPr>
          <w:lang w:val="mt-MT"/>
        </w:rPr>
      </w:pPr>
    </w:p>
    <w:p w14:paraId="36039080" w14:textId="77777777" w:rsidR="00D47390" w:rsidRPr="00981AF3" w:rsidRDefault="00D47390" w:rsidP="00F3552C">
      <w:pPr>
        <w:autoSpaceDE w:val="0"/>
        <w:autoSpaceDN w:val="0"/>
        <w:adjustRightInd w:val="0"/>
        <w:spacing w:line="240" w:lineRule="auto"/>
        <w:rPr>
          <w:lang w:val="mt-MT"/>
        </w:rPr>
      </w:pPr>
      <w:r w:rsidRPr="00981AF3">
        <w:rPr>
          <w:lang w:val="mt-MT"/>
        </w:rPr>
        <w:t>Jekk l-espo</w:t>
      </w:r>
      <w:r w:rsidR="00BE3568" w:rsidRPr="00981AF3">
        <w:rPr>
          <w:lang w:val="mt-MT"/>
        </w:rPr>
        <w:t xml:space="preserve">niment </w:t>
      </w:r>
      <w:r w:rsidRPr="00981AF3">
        <w:rPr>
          <w:lang w:val="mt-MT"/>
        </w:rPr>
        <w:t>għall-ARB</w:t>
      </w:r>
      <w:r w:rsidR="00BE3568" w:rsidRPr="00981AF3">
        <w:rPr>
          <w:lang w:val="mt-MT"/>
        </w:rPr>
        <w:t xml:space="preserve">s </w:t>
      </w:r>
      <w:r w:rsidRPr="00981AF3">
        <w:rPr>
          <w:lang w:val="mt-MT"/>
        </w:rPr>
        <w:t>seħħ mit-tieni t</w:t>
      </w:r>
      <w:r w:rsidR="00F848BA" w:rsidRPr="00981AF3">
        <w:rPr>
          <w:lang w:val="mt-MT"/>
        </w:rPr>
        <w:t xml:space="preserve">rimestru tat-tqala, huwa rakkomandat </w:t>
      </w:r>
      <w:r w:rsidR="0089321B" w:rsidRPr="00981AF3">
        <w:rPr>
          <w:lang w:val="mt-MT"/>
        </w:rPr>
        <w:t>ittestjar</w:t>
      </w:r>
      <w:r w:rsidR="00F848BA" w:rsidRPr="00981AF3">
        <w:rPr>
          <w:lang w:val="mt-MT"/>
        </w:rPr>
        <w:t xml:space="preserve"> </w:t>
      </w:r>
      <w:r w:rsidRPr="00981AF3">
        <w:rPr>
          <w:lang w:val="mt-MT"/>
        </w:rPr>
        <w:t xml:space="preserve">tal-funzjoni </w:t>
      </w:r>
      <w:r w:rsidR="00F848BA" w:rsidRPr="00981AF3">
        <w:rPr>
          <w:lang w:val="mt-MT"/>
        </w:rPr>
        <w:t>tal-kliewi u l-kranju</w:t>
      </w:r>
      <w:r w:rsidR="0089321B" w:rsidRPr="00981AF3">
        <w:rPr>
          <w:lang w:val="mt-MT"/>
        </w:rPr>
        <w:t xml:space="preserve"> permezz ta’ ultrasound</w:t>
      </w:r>
      <w:r w:rsidR="00BE3568" w:rsidRPr="00981AF3">
        <w:rPr>
          <w:lang w:val="mt-MT"/>
        </w:rPr>
        <w:t>. Trabi li ommijiethom ħadu ARB</w:t>
      </w:r>
      <w:r w:rsidRPr="00981AF3">
        <w:rPr>
          <w:lang w:val="mt-MT"/>
        </w:rPr>
        <w:t>s għandhom jiġu osservati mill-qrib għal pressjoni baxxa (ara sezzjoni 4.3).</w:t>
      </w:r>
    </w:p>
    <w:p w14:paraId="41CB568A" w14:textId="77777777" w:rsidR="00D47390" w:rsidRPr="00981AF3" w:rsidRDefault="00D47390" w:rsidP="00F3552C">
      <w:pPr>
        <w:autoSpaceDE w:val="0"/>
        <w:autoSpaceDN w:val="0"/>
        <w:adjustRightInd w:val="0"/>
        <w:spacing w:line="240" w:lineRule="auto"/>
        <w:rPr>
          <w:lang w:val="mt-MT"/>
        </w:rPr>
      </w:pPr>
    </w:p>
    <w:p w14:paraId="30C3D662" w14:textId="77777777" w:rsidR="00D47390" w:rsidRPr="009650A8" w:rsidRDefault="00D47390" w:rsidP="00F3552C">
      <w:pPr>
        <w:keepNext/>
        <w:autoSpaceDE w:val="0"/>
        <w:autoSpaceDN w:val="0"/>
        <w:adjustRightInd w:val="0"/>
        <w:spacing w:line="240" w:lineRule="auto"/>
        <w:rPr>
          <w:i/>
          <w:iCs/>
          <w:u w:val="single"/>
          <w:lang w:val="mt-MT"/>
        </w:rPr>
      </w:pPr>
      <w:r w:rsidRPr="009650A8">
        <w:rPr>
          <w:i/>
          <w:iCs/>
          <w:u w:val="single"/>
          <w:lang w:val="mt-MT"/>
        </w:rPr>
        <w:t>Sacubitril</w:t>
      </w:r>
    </w:p>
    <w:p w14:paraId="640436CE" w14:textId="77777777" w:rsidR="00D47390" w:rsidRPr="00370A0D" w:rsidRDefault="00D47390" w:rsidP="00F3552C">
      <w:pPr>
        <w:autoSpaceDE w:val="0"/>
        <w:autoSpaceDN w:val="0"/>
        <w:adjustRightInd w:val="0"/>
        <w:spacing w:line="240" w:lineRule="auto"/>
        <w:rPr>
          <w:szCs w:val="22"/>
          <w:lang w:val="it-IT"/>
        </w:rPr>
      </w:pPr>
      <w:r w:rsidRPr="00981AF3">
        <w:rPr>
          <w:lang w:val="mt-MT"/>
        </w:rPr>
        <w:t xml:space="preserve">M’hemmx </w:t>
      </w:r>
      <w:r w:rsidR="00BE3568" w:rsidRPr="00981AF3">
        <w:rPr>
          <w:lang w:val="mt-MT"/>
        </w:rPr>
        <w:t>dejta</w:t>
      </w:r>
      <w:r w:rsidRPr="00981AF3">
        <w:rPr>
          <w:lang w:val="mt-MT"/>
        </w:rPr>
        <w:t xml:space="preserve"> </w:t>
      </w:r>
      <w:r w:rsidRPr="00981AF3">
        <w:rPr>
          <w:szCs w:val="22"/>
          <w:lang w:val="mt-MT"/>
        </w:rPr>
        <w:t>dwar l-użu ta’ sacubitril f’</w:t>
      </w:r>
      <w:r w:rsidR="00AB36C2" w:rsidRPr="00981AF3">
        <w:rPr>
          <w:szCs w:val="22"/>
          <w:lang w:val="mt-MT"/>
        </w:rPr>
        <w:t xml:space="preserve">nisa tqal. </w:t>
      </w:r>
      <w:r w:rsidR="00AB36C2" w:rsidRPr="00370A0D">
        <w:rPr>
          <w:szCs w:val="22"/>
          <w:lang w:val="it-IT"/>
        </w:rPr>
        <w:t>Studji f’</w:t>
      </w:r>
      <w:r w:rsidRPr="00370A0D">
        <w:rPr>
          <w:szCs w:val="22"/>
          <w:lang w:val="it-IT"/>
        </w:rPr>
        <w:t xml:space="preserve">annimali </w:t>
      </w:r>
      <w:r w:rsidR="00AB36C2" w:rsidRPr="00370A0D">
        <w:rPr>
          <w:noProof/>
          <w:szCs w:val="22"/>
          <w:lang w:val="mt-MT"/>
        </w:rPr>
        <w:t xml:space="preserve">urew effett tossiku fuq is-sistema riproduttiva </w:t>
      </w:r>
      <w:r w:rsidRPr="00370A0D">
        <w:rPr>
          <w:szCs w:val="22"/>
          <w:lang w:val="it-IT"/>
        </w:rPr>
        <w:t>(ara sezzjoni 5.3).</w:t>
      </w:r>
    </w:p>
    <w:p w14:paraId="10B76870" w14:textId="77777777" w:rsidR="00D47390" w:rsidRPr="00370A0D" w:rsidRDefault="00D47390" w:rsidP="00F3552C">
      <w:pPr>
        <w:autoSpaceDE w:val="0"/>
        <w:autoSpaceDN w:val="0"/>
        <w:adjustRightInd w:val="0"/>
        <w:spacing w:line="240" w:lineRule="auto"/>
        <w:rPr>
          <w:szCs w:val="22"/>
          <w:lang w:val="it-IT"/>
        </w:rPr>
      </w:pPr>
    </w:p>
    <w:p w14:paraId="672E3DDE" w14:textId="6A3A19DA" w:rsidR="00D47390" w:rsidRPr="009650A8" w:rsidRDefault="00335805" w:rsidP="00F3552C">
      <w:pPr>
        <w:keepNext/>
        <w:autoSpaceDE w:val="0"/>
        <w:autoSpaceDN w:val="0"/>
        <w:adjustRightInd w:val="0"/>
        <w:spacing w:line="240" w:lineRule="auto"/>
        <w:rPr>
          <w:i/>
          <w:iCs/>
          <w:u w:val="single"/>
          <w:lang w:val="mt-MT"/>
        </w:rPr>
      </w:pPr>
      <w:r w:rsidRPr="009650A8">
        <w:rPr>
          <w:bCs/>
          <w:i/>
          <w:iCs/>
          <w:szCs w:val="22"/>
          <w:u w:val="single"/>
          <w:lang w:val="mt-MT"/>
        </w:rPr>
        <w:t>Sacubitril/valsartan</w:t>
      </w:r>
    </w:p>
    <w:p w14:paraId="74085BCA" w14:textId="32959858" w:rsidR="00D47390" w:rsidRPr="00370A0D" w:rsidRDefault="00D47390" w:rsidP="00F3552C">
      <w:pPr>
        <w:autoSpaceDE w:val="0"/>
        <w:autoSpaceDN w:val="0"/>
        <w:adjustRightInd w:val="0"/>
        <w:spacing w:line="240" w:lineRule="auto"/>
        <w:rPr>
          <w:szCs w:val="22"/>
          <w:lang w:val="it-IT"/>
        </w:rPr>
      </w:pPr>
      <w:r w:rsidRPr="00370A0D">
        <w:rPr>
          <w:lang w:val="it-IT"/>
        </w:rPr>
        <w:t xml:space="preserve">M’hemmx tagħrif dwar l-użu ta’ </w:t>
      </w:r>
      <w:r w:rsidR="00B91AC7" w:rsidRPr="00EB5430">
        <w:rPr>
          <w:bCs/>
          <w:szCs w:val="22"/>
          <w:lang w:val="mt-MT"/>
        </w:rPr>
        <w:t xml:space="preserve">sacubitril/valsartan </w:t>
      </w:r>
      <w:r w:rsidRPr="00370A0D">
        <w:rPr>
          <w:lang w:val="it-IT"/>
        </w:rPr>
        <w:t>f’</w:t>
      </w:r>
      <w:r w:rsidR="00AB36C2" w:rsidRPr="00370A0D">
        <w:rPr>
          <w:lang w:val="it-IT"/>
        </w:rPr>
        <w:t>nisa tqal. Studji f’</w:t>
      </w:r>
      <w:r w:rsidRPr="00370A0D">
        <w:rPr>
          <w:lang w:val="it-IT"/>
        </w:rPr>
        <w:t xml:space="preserve">annimali </w:t>
      </w:r>
      <w:r w:rsidR="00BE3568" w:rsidRPr="00370A0D">
        <w:rPr>
          <w:lang w:val="it-IT"/>
        </w:rPr>
        <w:t>b’</w:t>
      </w:r>
      <w:r w:rsidR="00B91AC7" w:rsidRPr="00EB5430">
        <w:rPr>
          <w:bCs/>
          <w:szCs w:val="22"/>
          <w:lang w:val="mt-MT"/>
        </w:rPr>
        <w:t>sacubitril/valsartan</w:t>
      </w:r>
      <w:r w:rsidRPr="00370A0D">
        <w:rPr>
          <w:lang w:val="it-IT"/>
        </w:rPr>
        <w:t xml:space="preserve"> </w:t>
      </w:r>
      <w:r w:rsidR="00AB36C2" w:rsidRPr="00370A0D">
        <w:rPr>
          <w:noProof/>
          <w:szCs w:val="22"/>
          <w:lang w:val="mt-MT"/>
        </w:rPr>
        <w:t xml:space="preserve">urew effett tossiku fuq is-sistema riproduttiva </w:t>
      </w:r>
      <w:r w:rsidRPr="00370A0D">
        <w:rPr>
          <w:szCs w:val="22"/>
          <w:lang w:val="it-IT"/>
        </w:rPr>
        <w:t>(ara sezzjoni 5.3).</w:t>
      </w:r>
    </w:p>
    <w:p w14:paraId="7FB65508" w14:textId="77777777" w:rsidR="00D47390" w:rsidRPr="00370A0D" w:rsidRDefault="00D47390" w:rsidP="00F3552C">
      <w:pPr>
        <w:autoSpaceDE w:val="0"/>
        <w:autoSpaceDN w:val="0"/>
        <w:adjustRightInd w:val="0"/>
        <w:spacing w:line="240" w:lineRule="auto"/>
        <w:rPr>
          <w:lang w:val="it-IT"/>
        </w:rPr>
      </w:pPr>
    </w:p>
    <w:p w14:paraId="10E90F77" w14:textId="77777777" w:rsidR="00BC5FDE" w:rsidRPr="0005240D" w:rsidRDefault="0041374F" w:rsidP="00F3552C">
      <w:pPr>
        <w:keepNext/>
        <w:tabs>
          <w:tab w:val="clear" w:pos="567"/>
        </w:tabs>
        <w:spacing w:line="240" w:lineRule="auto"/>
        <w:rPr>
          <w:u w:val="single"/>
          <w:lang w:val="mt-MT"/>
        </w:rPr>
      </w:pPr>
      <w:r w:rsidRPr="0041374F">
        <w:rPr>
          <w:u w:val="single"/>
          <w:lang w:val="mt-MT"/>
        </w:rPr>
        <w:t>Treddigħ</w:t>
      </w:r>
    </w:p>
    <w:p w14:paraId="58030FF0" w14:textId="77777777" w:rsidR="00D87B56" w:rsidRPr="0005240D" w:rsidRDefault="00D87B56" w:rsidP="00F3552C">
      <w:pPr>
        <w:pStyle w:val="Text"/>
        <w:keepNext/>
        <w:spacing w:before="0"/>
        <w:rPr>
          <w:bCs/>
          <w:sz w:val="22"/>
          <w:lang w:val="mt-MT"/>
        </w:rPr>
      </w:pPr>
    </w:p>
    <w:p w14:paraId="08873D83" w14:textId="25E416E5" w:rsidR="00376D0C" w:rsidRPr="0005240D" w:rsidRDefault="00777A71" w:rsidP="00F3552C">
      <w:pPr>
        <w:pStyle w:val="Text"/>
        <w:spacing w:before="0"/>
        <w:rPr>
          <w:bCs/>
          <w:sz w:val="22"/>
          <w:lang w:val="mt-MT"/>
        </w:rPr>
      </w:pPr>
      <w:r w:rsidRPr="00492E78">
        <w:rPr>
          <w:bCs/>
          <w:i/>
          <w:iCs/>
          <w:sz w:val="22"/>
          <w:lang w:val="mt-MT"/>
        </w:rPr>
        <w:t>Data</w:t>
      </w:r>
      <w:r>
        <w:rPr>
          <w:bCs/>
          <w:sz w:val="22"/>
          <w:lang w:val="mt-MT"/>
        </w:rPr>
        <w:t xml:space="preserve"> limitata</w:t>
      </w:r>
      <w:r w:rsidR="00EE3280" w:rsidRPr="00EE3280">
        <w:rPr>
          <w:bCs/>
          <w:sz w:val="22"/>
          <w:lang w:val="mt-MT"/>
        </w:rPr>
        <w:t xml:space="preserve"> </w:t>
      </w:r>
      <w:r>
        <w:rPr>
          <w:bCs/>
          <w:sz w:val="22"/>
          <w:lang w:val="mt-MT"/>
        </w:rPr>
        <w:t>t</w:t>
      </w:r>
      <w:r w:rsidR="00EE3280" w:rsidRPr="00EE3280">
        <w:rPr>
          <w:bCs/>
          <w:sz w:val="22"/>
          <w:lang w:val="mt-MT"/>
        </w:rPr>
        <w:t xml:space="preserve">uri li sacubitril u l-metabolit attiv tiegħu LBQ657 jitneħħew fil-ħalib tal-bniedem f’ammonti </w:t>
      </w:r>
      <w:r w:rsidR="00EE3280" w:rsidRPr="00492E78">
        <w:rPr>
          <w:bCs/>
          <w:sz w:val="22"/>
          <w:lang w:val="mt-MT"/>
        </w:rPr>
        <w:t>baxxi ħafna b’doża relattiva stmata għat-trabi ta’ 0.01% għal sacubitril u 0.46% għall-metabolit attiv LBQ657 meta jingħata lil nisa li qed ireddgħu f’doża ta’ 24</w:t>
      </w:r>
      <w:r w:rsidRPr="00492E78">
        <w:rPr>
          <w:bCs/>
          <w:sz w:val="22"/>
          <w:lang w:val="mt-MT"/>
        </w:rPr>
        <w:t> </w:t>
      </w:r>
      <w:r w:rsidR="00EE3280" w:rsidRPr="00492E78">
        <w:rPr>
          <w:bCs/>
          <w:sz w:val="22"/>
          <w:lang w:val="mt-MT"/>
        </w:rPr>
        <w:t>mg/26</w:t>
      </w:r>
      <w:r w:rsidRPr="00492E78">
        <w:rPr>
          <w:bCs/>
          <w:sz w:val="22"/>
          <w:lang w:val="mt-MT"/>
        </w:rPr>
        <w:t> </w:t>
      </w:r>
      <w:r w:rsidR="003B0DAF" w:rsidRPr="00492E78">
        <w:rPr>
          <w:bCs/>
          <w:sz w:val="22"/>
          <w:lang w:val="mt-MT"/>
        </w:rPr>
        <w:t xml:space="preserve">mg </w:t>
      </w:r>
      <w:r w:rsidR="00EE3280" w:rsidRPr="00492E78">
        <w:rPr>
          <w:bCs/>
          <w:sz w:val="22"/>
          <w:lang w:val="mt-MT"/>
        </w:rPr>
        <w:t>sacubitril</w:t>
      </w:r>
      <w:r w:rsidR="003B0DAF" w:rsidRPr="00492E78">
        <w:rPr>
          <w:bCs/>
          <w:sz w:val="22"/>
          <w:lang w:val="mt-MT"/>
        </w:rPr>
        <w:t>/valsartan</w:t>
      </w:r>
      <w:r w:rsidR="008F0A7A" w:rsidRPr="00492E78">
        <w:rPr>
          <w:bCs/>
          <w:sz w:val="22"/>
          <w:lang w:val="mt-MT"/>
        </w:rPr>
        <w:t>,</w:t>
      </w:r>
      <w:r w:rsidR="00EE3280" w:rsidRPr="00492E78">
        <w:rPr>
          <w:bCs/>
          <w:sz w:val="22"/>
          <w:lang w:val="mt-MT"/>
        </w:rPr>
        <w:t xml:space="preserve"> </w:t>
      </w:r>
      <w:r w:rsidR="008F0A7A" w:rsidRPr="00492E78">
        <w:rPr>
          <w:bCs/>
          <w:sz w:val="22"/>
          <w:lang w:val="mt-MT"/>
        </w:rPr>
        <w:t xml:space="preserve">darbtejn </w:t>
      </w:r>
      <w:r w:rsidR="00EE3280" w:rsidRPr="00492E78">
        <w:rPr>
          <w:bCs/>
          <w:sz w:val="22"/>
          <w:lang w:val="mt-MT"/>
        </w:rPr>
        <w:t xml:space="preserve">kuljum. Fl-istess </w:t>
      </w:r>
      <w:r w:rsidR="00EE3280" w:rsidRPr="00492E78">
        <w:rPr>
          <w:bCs/>
          <w:i/>
          <w:iCs/>
          <w:sz w:val="22"/>
          <w:lang w:val="mt-MT"/>
        </w:rPr>
        <w:t>data</w:t>
      </w:r>
      <w:r w:rsidR="00EE3280" w:rsidRPr="00492E78">
        <w:rPr>
          <w:bCs/>
          <w:sz w:val="22"/>
          <w:lang w:val="mt-MT"/>
        </w:rPr>
        <w:t>, valsartan kien taħt il-limitu ta’ skoperta. M</w:t>
      </w:r>
      <w:r w:rsidRPr="00492E78">
        <w:rPr>
          <w:bCs/>
          <w:sz w:val="22"/>
          <w:lang w:val="mt-MT"/>
        </w:rPr>
        <w:t>’</w:t>
      </w:r>
      <w:r w:rsidR="00EE3280" w:rsidRPr="00492E78">
        <w:rPr>
          <w:bCs/>
          <w:sz w:val="22"/>
          <w:lang w:val="mt-MT"/>
        </w:rPr>
        <w:t xml:space="preserve">hemmx </w:t>
      </w:r>
      <w:r w:rsidRPr="00492E78">
        <w:rPr>
          <w:bCs/>
          <w:sz w:val="22"/>
          <w:lang w:val="mt-MT"/>
        </w:rPr>
        <w:t>tagħrif</w:t>
      </w:r>
      <w:r w:rsidR="00EE3280" w:rsidRPr="00492E78">
        <w:rPr>
          <w:bCs/>
          <w:sz w:val="22"/>
          <w:lang w:val="mt-MT"/>
        </w:rPr>
        <w:t xml:space="preserve"> </w:t>
      </w:r>
      <w:r w:rsidR="003B0DAF" w:rsidRPr="00492E78">
        <w:rPr>
          <w:bCs/>
          <w:sz w:val="22"/>
          <w:lang w:val="mt-MT"/>
        </w:rPr>
        <w:t xml:space="preserve">biżżejjed </w:t>
      </w:r>
      <w:r w:rsidR="00EE3280" w:rsidRPr="00492E78">
        <w:rPr>
          <w:bCs/>
          <w:sz w:val="22"/>
          <w:lang w:val="mt-MT"/>
        </w:rPr>
        <w:t>dwar l-effetti ta</w:t>
      </w:r>
      <w:r w:rsidRPr="00492E78">
        <w:rPr>
          <w:bCs/>
          <w:sz w:val="22"/>
          <w:lang w:val="mt-MT"/>
        </w:rPr>
        <w:t>’</w:t>
      </w:r>
      <w:r w:rsidR="00EE3280" w:rsidRPr="00492E78">
        <w:rPr>
          <w:bCs/>
          <w:sz w:val="22"/>
          <w:lang w:val="mt-MT"/>
        </w:rPr>
        <w:t xml:space="preserve"> sacubitril/valsartan fi trabi tat-twelid/</w:t>
      </w:r>
      <w:r w:rsidRPr="00492E78">
        <w:rPr>
          <w:bCs/>
          <w:sz w:val="22"/>
          <w:lang w:val="mt-MT"/>
        </w:rPr>
        <w:t>tfal żgħar</w:t>
      </w:r>
      <w:r w:rsidR="00EE3280" w:rsidRPr="00492E78">
        <w:rPr>
          <w:bCs/>
          <w:sz w:val="22"/>
          <w:lang w:val="mt-MT"/>
        </w:rPr>
        <w:t xml:space="preserve">. </w:t>
      </w:r>
      <w:r w:rsidR="00F918FF" w:rsidRPr="00492E78">
        <w:rPr>
          <w:bCs/>
          <w:sz w:val="22"/>
          <w:lang w:val="mt-MT"/>
        </w:rPr>
        <w:t>Minħabba r-riskju potenzjali ta’ reazzjonijiet avversi fi</w:t>
      </w:r>
      <w:r w:rsidR="00376D0C" w:rsidRPr="00492E78">
        <w:rPr>
          <w:bCs/>
          <w:sz w:val="22"/>
          <w:lang w:val="mt-MT"/>
        </w:rPr>
        <w:t xml:space="preserve"> </w:t>
      </w:r>
      <w:r w:rsidR="00F918FF" w:rsidRPr="00492E78">
        <w:rPr>
          <w:bCs/>
          <w:sz w:val="22"/>
          <w:lang w:val="mt-MT"/>
        </w:rPr>
        <w:t>trabi tat-twelid</w:t>
      </w:r>
      <w:r w:rsidR="003D3FAB" w:rsidRPr="00492E78">
        <w:rPr>
          <w:bCs/>
          <w:sz w:val="22"/>
          <w:lang w:val="mt-MT"/>
        </w:rPr>
        <w:t>/tfal żgħar</w:t>
      </w:r>
      <w:r w:rsidR="00F918FF" w:rsidRPr="00492E78">
        <w:rPr>
          <w:bCs/>
          <w:sz w:val="22"/>
          <w:lang w:val="mt-MT"/>
        </w:rPr>
        <w:t xml:space="preserve"> li qegħdin jiġu mreddgħin min-nisa, </w:t>
      </w:r>
      <w:r w:rsidR="00EE3280" w:rsidRPr="00492E78">
        <w:rPr>
          <w:bCs/>
          <w:sz w:val="22"/>
          <w:lang w:val="mt-MT"/>
        </w:rPr>
        <w:t>Entresto</w:t>
      </w:r>
      <w:r w:rsidR="00BE3568" w:rsidRPr="00492E78">
        <w:rPr>
          <w:bCs/>
          <w:sz w:val="22"/>
          <w:lang w:val="mt-MT"/>
        </w:rPr>
        <w:t xml:space="preserve"> </w:t>
      </w:r>
      <w:r w:rsidR="00F918FF" w:rsidRPr="00492E78">
        <w:rPr>
          <w:bCs/>
          <w:sz w:val="22"/>
          <w:lang w:val="mt-MT"/>
        </w:rPr>
        <w:t xml:space="preserve">mhuwiex rakkomandat </w:t>
      </w:r>
      <w:r w:rsidR="00EE3280" w:rsidRPr="00492E78">
        <w:rPr>
          <w:bCs/>
          <w:sz w:val="22"/>
          <w:lang w:val="mt-MT"/>
        </w:rPr>
        <w:t>f’nisa li qed ireddgħu</w:t>
      </w:r>
      <w:r w:rsidR="00376D0C" w:rsidRPr="00492E78">
        <w:rPr>
          <w:bCs/>
          <w:sz w:val="22"/>
          <w:lang w:val="mt-MT"/>
        </w:rPr>
        <w:t>.</w:t>
      </w:r>
    </w:p>
    <w:p w14:paraId="474F7D77" w14:textId="77777777" w:rsidR="00376D0C" w:rsidRPr="0005240D" w:rsidRDefault="00376D0C" w:rsidP="00F3552C">
      <w:pPr>
        <w:tabs>
          <w:tab w:val="clear" w:pos="567"/>
        </w:tabs>
        <w:spacing w:line="240" w:lineRule="auto"/>
        <w:rPr>
          <w:lang w:val="mt-MT"/>
        </w:rPr>
      </w:pPr>
    </w:p>
    <w:p w14:paraId="4F8D24E2" w14:textId="77777777" w:rsidR="00BC5FDE" w:rsidRPr="0005240D" w:rsidRDefault="00BC5FDE" w:rsidP="00F3552C">
      <w:pPr>
        <w:keepNext/>
        <w:tabs>
          <w:tab w:val="clear" w:pos="567"/>
        </w:tabs>
        <w:spacing w:line="240" w:lineRule="auto"/>
        <w:rPr>
          <w:u w:val="single"/>
          <w:lang w:val="mt-MT"/>
        </w:rPr>
      </w:pPr>
      <w:bookmarkStart w:id="9" w:name="_Toc259706937"/>
      <w:bookmarkStart w:id="10" w:name="_Toc259707109"/>
      <w:bookmarkStart w:id="11" w:name="_Toc259707172"/>
      <w:bookmarkStart w:id="12" w:name="_Toc259713118"/>
      <w:r w:rsidRPr="0041374F">
        <w:rPr>
          <w:u w:val="single"/>
          <w:lang w:val="mt-MT"/>
        </w:rPr>
        <w:t>Fertilit</w:t>
      </w:r>
      <w:bookmarkEnd w:id="9"/>
      <w:bookmarkEnd w:id="10"/>
      <w:bookmarkEnd w:id="11"/>
      <w:bookmarkEnd w:id="12"/>
      <w:r w:rsidR="0041374F" w:rsidRPr="0041374F">
        <w:rPr>
          <w:u w:val="single"/>
          <w:lang w:val="mt-MT"/>
        </w:rPr>
        <w:t>à</w:t>
      </w:r>
    </w:p>
    <w:p w14:paraId="74CCC618" w14:textId="77777777" w:rsidR="006F09FC" w:rsidRPr="0005240D" w:rsidRDefault="006F09FC" w:rsidP="00F3552C">
      <w:pPr>
        <w:pStyle w:val="Text"/>
        <w:keepNext/>
        <w:spacing w:before="0"/>
        <w:rPr>
          <w:bCs/>
          <w:sz w:val="22"/>
          <w:lang w:val="mt-MT"/>
        </w:rPr>
      </w:pPr>
    </w:p>
    <w:p w14:paraId="6ED8784F" w14:textId="4D74CEE9" w:rsidR="00376D0C" w:rsidRPr="0005240D" w:rsidRDefault="0041374F" w:rsidP="00F3552C">
      <w:pPr>
        <w:pStyle w:val="Text"/>
        <w:spacing w:before="0"/>
        <w:rPr>
          <w:bCs/>
          <w:sz w:val="22"/>
          <w:lang w:val="mt-MT"/>
        </w:rPr>
      </w:pPr>
      <w:r>
        <w:rPr>
          <w:bCs/>
          <w:sz w:val="22"/>
          <w:lang w:val="mt-MT"/>
        </w:rPr>
        <w:t xml:space="preserve">Ma hemm ebda dejta disponibbli dwar l-effett ta’ </w:t>
      </w:r>
      <w:r w:rsidR="00F8415F" w:rsidRPr="00EB5430">
        <w:rPr>
          <w:bCs/>
          <w:sz w:val="22"/>
          <w:szCs w:val="22"/>
          <w:lang w:val="mt-MT"/>
        </w:rPr>
        <w:t xml:space="preserve">sacubitril/valsartan </w:t>
      </w:r>
      <w:r>
        <w:rPr>
          <w:bCs/>
          <w:sz w:val="22"/>
          <w:lang w:val="mt-MT"/>
        </w:rPr>
        <w:t>fuq il-</w:t>
      </w:r>
      <w:r w:rsidR="00376D0C" w:rsidRPr="0005240D">
        <w:rPr>
          <w:bCs/>
          <w:sz w:val="22"/>
          <w:lang w:val="mt-MT"/>
        </w:rPr>
        <w:t>fertilit</w:t>
      </w:r>
      <w:r>
        <w:rPr>
          <w:bCs/>
          <w:sz w:val="22"/>
          <w:lang w:val="mt-MT"/>
        </w:rPr>
        <w:t>à umana</w:t>
      </w:r>
      <w:r w:rsidR="00376D0C" w:rsidRPr="0005240D">
        <w:rPr>
          <w:bCs/>
          <w:sz w:val="22"/>
          <w:lang w:val="mt-MT"/>
        </w:rPr>
        <w:t xml:space="preserve">. </w:t>
      </w:r>
      <w:r>
        <w:rPr>
          <w:bCs/>
          <w:sz w:val="22"/>
          <w:lang w:val="mt-MT"/>
        </w:rPr>
        <w:t>Ma ntwera li kien hemm ebda indeboliment ta’</w:t>
      </w:r>
      <w:r w:rsidR="00376D0C" w:rsidRPr="0005240D">
        <w:rPr>
          <w:bCs/>
          <w:sz w:val="22"/>
          <w:lang w:val="mt-MT"/>
        </w:rPr>
        <w:t xml:space="preserve"> fertilit</w:t>
      </w:r>
      <w:r>
        <w:rPr>
          <w:bCs/>
          <w:sz w:val="22"/>
          <w:lang w:val="mt-MT"/>
        </w:rPr>
        <w:t xml:space="preserve">à fl-istudji </w:t>
      </w:r>
      <w:r w:rsidR="00BE3568">
        <w:rPr>
          <w:bCs/>
          <w:sz w:val="22"/>
          <w:lang w:val="mt-MT"/>
        </w:rPr>
        <w:t xml:space="preserve">bih </w:t>
      </w:r>
      <w:r>
        <w:rPr>
          <w:bCs/>
          <w:sz w:val="22"/>
          <w:lang w:val="mt-MT"/>
        </w:rPr>
        <w:t xml:space="preserve">li saru fuq firien irġiel u nisa </w:t>
      </w:r>
      <w:r w:rsidR="00376D0C" w:rsidRPr="0005240D">
        <w:rPr>
          <w:bCs/>
          <w:sz w:val="22"/>
          <w:lang w:val="mt-MT"/>
        </w:rPr>
        <w:t>(</w:t>
      </w:r>
      <w:r>
        <w:rPr>
          <w:bCs/>
          <w:sz w:val="22"/>
          <w:lang w:val="mt-MT"/>
        </w:rPr>
        <w:t>ara sezzjoni</w:t>
      </w:r>
      <w:r w:rsidR="00C74E0B">
        <w:rPr>
          <w:bCs/>
          <w:sz w:val="22"/>
          <w:lang w:val="mt-MT"/>
        </w:rPr>
        <w:t> </w:t>
      </w:r>
      <w:r w:rsidR="00376D0C" w:rsidRPr="0005240D">
        <w:rPr>
          <w:bCs/>
          <w:sz w:val="22"/>
          <w:lang w:val="mt-MT"/>
        </w:rPr>
        <w:t>5.3).</w:t>
      </w:r>
    </w:p>
    <w:p w14:paraId="018C56A1" w14:textId="77777777" w:rsidR="00BC5FDE" w:rsidRPr="0005240D" w:rsidRDefault="00BC5FDE" w:rsidP="00F3552C">
      <w:pPr>
        <w:tabs>
          <w:tab w:val="clear" w:pos="567"/>
        </w:tabs>
        <w:spacing w:line="240" w:lineRule="auto"/>
        <w:rPr>
          <w:noProof/>
          <w:szCs w:val="22"/>
          <w:lang w:val="mt-MT"/>
        </w:rPr>
      </w:pPr>
    </w:p>
    <w:p w14:paraId="7FE40F90" w14:textId="77777777" w:rsidR="00812D16" w:rsidRPr="0005240D" w:rsidRDefault="00812D16" w:rsidP="00F3552C">
      <w:pPr>
        <w:keepNext/>
        <w:tabs>
          <w:tab w:val="clear" w:pos="567"/>
        </w:tabs>
        <w:spacing w:line="240" w:lineRule="auto"/>
        <w:ind w:left="567" w:hanging="567"/>
        <w:rPr>
          <w:noProof/>
          <w:szCs w:val="22"/>
          <w:lang w:val="mt-MT"/>
        </w:rPr>
      </w:pPr>
      <w:r w:rsidRPr="0041374F">
        <w:rPr>
          <w:b/>
          <w:noProof/>
          <w:szCs w:val="22"/>
          <w:lang w:val="mt-MT"/>
        </w:rPr>
        <w:t>4.7</w:t>
      </w:r>
      <w:r w:rsidRPr="0041374F">
        <w:rPr>
          <w:b/>
          <w:noProof/>
          <w:szCs w:val="22"/>
          <w:lang w:val="mt-MT"/>
        </w:rPr>
        <w:tab/>
        <w:t>Effe</w:t>
      </w:r>
      <w:r w:rsidR="0041374F" w:rsidRPr="0041374F">
        <w:rPr>
          <w:b/>
          <w:noProof/>
          <w:szCs w:val="22"/>
          <w:lang w:val="mt-MT"/>
        </w:rPr>
        <w:t>tti fuq il-ħila biex issuq u tħaddem magni</w:t>
      </w:r>
    </w:p>
    <w:p w14:paraId="6B36068A" w14:textId="77777777" w:rsidR="00812D16" w:rsidRPr="0005240D" w:rsidRDefault="00812D16" w:rsidP="00F3552C">
      <w:pPr>
        <w:keepNext/>
        <w:tabs>
          <w:tab w:val="clear" w:pos="567"/>
        </w:tabs>
        <w:spacing w:line="240" w:lineRule="auto"/>
        <w:rPr>
          <w:noProof/>
          <w:szCs w:val="22"/>
          <w:lang w:val="mt-MT"/>
        </w:rPr>
      </w:pPr>
    </w:p>
    <w:p w14:paraId="12A5D1D9" w14:textId="1532A042" w:rsidR="00D17595" w:rsidRPr="0005240D" w:rsidRDefault="00F8415F" w:rsidP="00F3552C">
      <w:pPr>
        <w:tabs>
          <w:tab w:val="clear" w:pos="567"/>
        </w:tabs>
        <w:autoSpaceDE w:val="0"/>
        <w:autoSpaceDN w:val="0"/>
        <w:adjustRightInd w:val="0"/>
        <w:spacing w:line="240" w:lineRule="auto"/>
        <w:rPr>
          <w:szCs w:val="22"/>
          <w:lang w:val="mt-MT"/>
        </w:rPr>
      </w:pPr>
      <w:r>
        <w:rPr>
          <w:bCs/>
          <w:szCs w:val="22"/>
          <w:lang w:val="mt-MT"/>
        </w:rPr>
        <w:t>S</w:t>
      </w:r>
      <w:r w:rsidRPr="00EB5430">
        <w:rPr>
          <w:bCs/>
          <w:szCs w:val="22"/>
          <w:lang w:val="mt-MT"/>
        </w:rPr>
        <w:t xml:space="preserve">acubitril/valsartan </w:t>
      </w:r>
      <w:r w:rsidR="00122672">
        <w:rPr>
          <w:rFonts w:eastAsia="SimSun"/>
          <w:szCs w:val="22"/>
          <w:lang w:val="mt-MT"/>
        </w:rPr>
        <w:t xml:space="preserve">għandu effett żgħir fuq il-ħila biex issuq u tħaddem magni. </w:t>
      </w:r>
      <w:r w:rsidR="0041374F">
        <w:rPr>
          <w:rFonts w:eastAsia="SimSun"/>
          <w:szCs w:val="22"/>
          <w:lang w:val="mt-MT"/>
        </w:rPr>
        <w:t>Meta issuq vetturi jew tħaddem magni, għandu jittieħed f’kunsiderazzjoni li xi kultant jista’ jkun hemm sturdament jew għeja.</w:t>
      </w:r>
    </w:p>
    <w:p w14:paraId="7E703317" w14:textId="77777777" w:rsidR="00A65C68" w:rsidRPr="0005240D" w:rsidRDefault="00A65C68" w:rsidP="00F3552C">
      <w:pPr>
        <w:tabs>
          <w:tab w:val="clear" w:pos="567"/>
        </w:tabs>
        <w:spacing w:line="240" w:lineRule="auto"/>
        <w:ind w:left="567" w:hanging="567"/>
        <w:rPr>
          <w:noProof/>
          <w:szCs w:val="22"/>
          <w:lang w:val="mt-MT"/>
        </w:rPr>
      </w:pPr>
    </w:p>
    <w:p w14:paraId="31650194" w14:textId="77777777" w:rsidR="00812D16" w:rsidRPr="0005240D" w:rsidRDefault="00855481" w:rsidP="00F3552C">
      <w:pPr>
        <w:keepNext/>
        <w:tabs>
          <w:tab w:val="clear" w:pos="567"/>
        </w:tabs>
        <w:spacing w:line="240" w:lineRule="auto"/>
        <w:ind w:left="567" w:hanging="567"/>
        <w:rPr>
          <w:b/>
          <w:noProof/>
          <w:szCs w:val="22"/>
          <w:lang w:val="mt-MT"/>
        </w:rPr>
      </w:pPr>
      <w:r w:rsidRPr="0041374F">
        <w:rPr>
          <w:b/>
          <w:noProof/>
          <w:szCs w:val="22"/>
          <w:lang w:val="mt-MT"/>
        </w:rPr>
        <w:t>4.8</w:t>
      </w:r>
      <w:r w:rsidRPr="0041374F">
        <w:rPr>
          <w:b/>
          <w:noProof/>
          <w:szCs w:val="22"/>
          <w:lang w:val="mt-MT"/>
        </w:rPr>
        <w:tab/>
      </w:r>
      <w:r w:rsidR="0041374F" w:rsidRPr="0041374F">
        <w:rPr>
          <w:b/>
          <w:noProof/>
          <w:szCs w:val="22"/>
          <w:lang w:val="mt-MT"/>
        </w:rPr>
        <w:t>Effetti mhux mixtieqa</w:t>
      </w:r>
    </w:p>
    <w:p w14:paraId="0AFA46F0" w14:textId="77777777" w:rsidR="00F51815" w:rsidRPr="0005240D" w:rsidRDefault="00F51815" w:rsidP="00F3552C">
      <w:pPr>
        <w:keepNext/>
        <w:tabs>
          <w:tab w:val="clear" w:pos="567"/>
        </w:tabs>
        <w:spacing w:line="240" w:lineRule="auto"/>
        <w:ind w:left="567" w:hanging="567"/>
        <w:rPr>
          <w:noProof/>
          <w:szCs w:val="22"/>
          <w:lang w:val="mt-MT"/>
        </w:rPr>
      </w:pPr>
    </w:p>
    <w:p w14:paraId="3E801332" w14:textId="77777777" w:rsidR="004E1117" w:rsidRPr="0005240D" w:rsidRDefault="004E1117" w:rsidP="00F3552C">
      <w:pPr>
        <w:keepNext/>
        <w:tabs>
          <w:tab w:val="clear" w:pos="567"/>
        </w:tabs>
        <w:spacing w:line="240" w:lineRule="auto"/>
        <w:ind w:left="567" w:hanging="567"/>
        <w:rPr>
          <w:noProof/>
          <w:szCs w:val="22"/>
          <w:lang w:val="mt-MT"/>
        </w:rPr>
      </w:pPr>
      <w:r w:rsidRPr="0005240D">
        <w:rPr>
          <w:noProof/>
          <w:szCs w:val="22"/>
          <w:u w:val="single"/>
          <w:lang w:val="mt-MT"/>
        </w:rPr>
        <w:t>S</w:t>
      </w:r>
      <w:r w:rsidR="0041374F">
        <w:rPr>
          <w:noProof/>
          <w:szCs w:val="22"/>
          <w:u w:val="single"/>
          <w:lang w:val="mt-MT"/>
        </w:rPr>
        <w:t>o</w:t>
      </w:r>
      <w:r w:rsidRPr="0005240D">
        <w:rPr>
          <w:noProof/>
          <w:szCs w:val="22"/>
          <w:u w:val="single"/>
          <w:lang w:val="mt-MT"/>
        </w:rPr>
        <w:t>mmar</w:t>
      </w:r>
      <w:r w:rsidR="0041374F">
        <w:rPr>
          <w:noProof/>
          <w:szCs w:val="22"/>
          <w:u w:val="single"/>
          <w:lang w:val="mt-MT"/>
        </w:rPr>
        <w:t>ju tal-profil tas-sigurtà</w:t>
      </w:r>
    </w:p>
    <w:p w14:paraId="526D2CDF" w14:textId="77777777" w:rsidR="006F09FC" w:rsidRPr="0005240D" w:rsidRDefault="006F09FC" w:rsidP="00F3552C">
      <w:pPr>
        <w:keepNext/>
        <w:tabs>
          <w:tab w:val="clear" w:pos="567"/>
        </w:tabs>
        <w:spacing w:line="240" w:lineRule="auto"/>
        <w:rPr>
          <w:noProof/>
          <w:szCs w:val="22"/>
          <w:lang w:val="mt-MT"/>
        </w:rPr>
      </w:pPr>
    </w:p>
    <w:p w14:paraId="415F3A55" w14:textId="1C327C23" w:rsidR="00BE3568" w:rsidRPr="000E36BB" w:rsidRDefault="00C70940" w:rsidP="00F3552C">
      <w:pPr>
        <w:autoSpaceDE w:val="0"/>
        <w:autoSpaceDN w:val="0"/>
        <w:adjustRightInd w:val="0"/>
        <w:spacing w:line="240" w:lineRule="auto"/>
        <w:rPr>
          <w:lang w:val="mt-MT"/>
        </w:rPr>
      </w:pPr>
      <w:r w:rsidRPr="000E36BB">
        <w:rPr>
          <w:lang w:val="mt-MT"/>
        </w:rPr>
        <w:t xml:space="preserve">Ir-reazzjonijiet avversi </w:t>
      </w:r>
      <w:r w:rsidR="00BE3568" w:rsidRPr="000E36BB">
        <w:rPr>
          <w:lang w:val="mt-MT"/>
        </w:rPr>
        <w:t>rappurtati b</w:t>
      </w:r>
      <w:r w:rsidRPr="000E36BB">
        <w:rPr>
          <w:lang w:val="mt-MT"/>
        </w:rPr>
        <w:t xml:space="preserve">l-aktar </w:t>
      </w:r>
      <w:r w:rsidR="00BE3568" w:rsidRPr="000E36BB">
        <w:rPr>
          <w:lang w:val="mt-MT"/>
        </w:rPr>
        <w:t xml:space="preserve">mod komuni </w:t>
      </w:r>
      <w:r w:rsidR="00265EB9">
        <w:rPr>
          <w:lang w:val="mt-MT"/>
        </w:rPr>
        <w:t xml:space="preserve">fl-adulti </w:t>
      </w:r>
      <w:r w:rsidR="00BE3568" w:rsidRPr="000E36BB">
        <w:rPr>
          <w:lang w:val="mt-MT"/>
        </w:rPr>
        <w:t xml:space="preserve">matul </w:t>
      </w:r>
      <w:r w:rsidR="00300168" w:rsidRPr="000E36BB">
        <w:rPr>
          <w:lang w:val="mt-MT"/>
        </w:rPr>
        <w:t>trattament b’</w:t>
      </w:r>
      <w:r w:rsidR="00F8415F" w:rsidRPr="00EB5430">
        <w:rPr>
          <w:bCs/>
          <w:szCs w:val="22"/>
          <w:lang w:val="mt-MT"/>
        </w:rPr>
        <w:t>sacubitril/valsartan</w:t>
      </w:r>
      <w:r w:rsidR="00BE3568" w:rsidRPr="000E36BB">
        <w:rPr>
          <w:lang w:val="mt-MT"/>
        </w:rPr>
        <w:t xml:space="preserve"> kienu pressjoni baxxa</w:t>
      </w:r>
      <w:r w:rsidR="00766424">
        <w:rPr>
          <w:lang w:val="mt-MT"/>
        </w:rPr>
        <w:t xml:space="preserve"> (17.6%)</w:t>
      </w:r>
      <w:r w:rsidR="00BE3568" w:rsidRPr="000E36BB">
        <w:rPr>
          <w:lang w:val="mt-MT"/>
        </w:rPr>
        <w:t>, iperkal</w:t>
      </w:r>
      <w:r w:rsidRPr="000E36BB">
        <w:rPr>
          <w:lang w:val="mt-MT"/>
        </w:rPr>
        <w:t>im</w:t>
      </w:r>
      <w:r w:rsidR="00BE3568" w:rsidRPr="000E36BB">
        <w:rPr>
          <w:lang w:val="mt-MT"/>
        </w:rPr>
        <w:t>ja</w:t>
      </w:r>
      <w:r w:rsidR="00766424">
        <w:rPr>
          <w:lang w:val="mt-MT"/>
        </w:rPr>
        <w:t xml:space="preserve"> (11.6%)</w:t>
      </w:r>
      <w:r w:rsidR="00BE3568" w:rsidRPr="000E36BB">
        <w:rPr>
          <w:lang w:val="mt-MT"/>
        </w:rPr>
        <w:t xml:space="preserve"> u indeboliment </w:t>
      </w:r>
      <w:r w:rsidRPr="000E36BB">
        <w:rPr>
          <w:lang w:val="mt-MT"/>
        </w:rPr>
        <w:t>tal-kliewi</w:t>
      </w:r>
      <w:r w:rsidR="00766424">
        <w:rPr>
          <w:lang w:val="mt-MT"/>
        </w:rPr>
        <w:t xml:space="preserve"> (10.1%)</w:t>
      </w:r>
      <w:r w:rsidR="00BE3568" w:rsidRPr="000E36BB">
        <w:rPr>
          <w:lang w:val="mt-MT"/>
        </w:rPr>
        <w:t xml:space="preserve"> (ara sezzjoni 4.4). Anġjoed</w:t>
      </w:r>
      <w:r w:rsidR="00300168" w:rsidRPr="000E36BB">
        <w:rPr>
          <w:lang w:val="mt-MT"/>
        </w:rPr>
        <w:t>i</w:t>
      </w:r>
      <w:r w:rsidR="00BE3568" w:rsidRPr="000E36BB">
        <w:rPr>
          <w:lang w:val="mt-MT"/>
        </w:rPr>
        <w:t>ma kien</w:t>
      </w:r>
      <w:r w:rsidR="00300168" w:rsidRPr="000E36BB">
        <w:rPr>
          <w:lang w:val="mt-MT"/>
        </w:rPr>
        <w:t>et</w:t>
      </w:r>
      <w:r w:rsidR="00BE3568" w:rsidRPr="000E36BB">
        <w:rPr>
          <w:lang w:val="mt-MT"/>
        </w:rPr>
        <w:t xml:space="preserve"> irrappurtat</w:t>
      </w:r>
      <w:r w:rsidR="00300168" w:rsidRPr="000E36BB">
        <w:rPr>
          <w:lang w:val="mt-MT"/>
        </w:rPr>
        <w:t>a</w:t>
      </w:r>
      <w:r w:rsidR="00BE3568" w:rsidRPr="000E36BB">
        <w:rPr>
          <w:lang w:val="mt-MT"/>
        </w:rPr>
        <w:t xml:space="preserve"> f’pazjenti </w:t>
      </w:r>
      <w:r w:rsidRPr="000E36BB">
        <w:rPr>
          <w:lang w:val="mt-MT"/>
        </w:rPr>
        <w:t>trattati</w:t>
      </w:r>
      <w:r w:rsidR="00BE3568" w:rsidRPr="000E36BB">
        <w:rPr>
          <w:lang w:val="mt-MT"/>
        </w:rPr>
        <w:t xml:space="preserve"> </w:t>
      </w:r>
      <w:r w:rsidR="00300168" w:rsidRPr="000E36BB">
        <w:rPr>
          <w:lang w:val="mt-MT"/>
        </w:rPr>
        <w:t>b’</w:t>
      </w:r>
      <w:r w:rsidR="008D71B5" w:rsidRPr="00EB5430">
        <w:rPr>
          <w:bCs/>
          <w:szCs w:val="22"/>
          <w:lang w:val="mt-MT"/>
        </w:rPr>
        <w:t>sacubitril/valsartan</w:t>
      </w:r>
      <w:r w:rsidR="00766424">
        <w:rPr>
          <w:bCs/>
          <w:szCs w:val="22"/>
          <w:lang w:val="mt-MT"/>
        </w:rPr>
        <w:t xml:space="preserve"> (0.5%)</w:t>
      </w:r>
      <w:r w:rsidRPr="000E36BB">
        <w:rPr>
          <w:lang w:val="mt-MT"/>
        </w:rPr>
        <w:t xml:space="preserve"> (ara </w:t>
      </w:r>
      <w:r w:rsidR="00BE3568" w:rsidRPr="000E36BB">
        <w:rPr>
          <w:lang w:val="mt-MT"/>
        </w:rPr>
        <w:t>deskrizzjoni ta’ reazzjonijiet avversi magħżula).</w:t>
      </w:r>
    </w:p>
    <w:p w14:paraId="7D4DA81D" w14:textId="77777777" w:rsidR="00BE3568" w:rsidRDefault="00BE3568" w:rsidP="00F3552C">
      <w:pPr>
        <w:tabs>
          <w:tab w:val="clear" w:pos="567"/>
        </w:tabs>
        <w:spacing w:line="240" w:lineRule="auto"/>
        <w:rPr>
          <w:noProof/>
          <w:szCs w:val="22"/>
          <w:lang w:val="mt-MT"/>
        </w:rPr>
      </w:pPr>
    </w:p>
    <w:p w14:paraId="7DB1AFB7" w14:textId="77777777" w:rsidR="004E1117" w:rsidRPr="0005240D" w:rsidRDefault="00B4522A" w:rsidP="00F3552C">
      <w:pPr>
        <w:keepNext/>
        <w:tabs>
          <w:tab w:val="clear" w:pos="567"/>
        </w:tabs>
        <w:spacing w:line="240" w:lineRule="auto"/>
        <w:rPr>
          <w:noProof/>
          <w:szCs w:val="22"/>
          <w:u w:val="single"/>
          <w:lang w:val="mt-MT"/>
        </w:rPr>
      </w:pPr>
      <w:r>
        <w:rPr>
          <w:noProof/>
          <w:szCs w:val="22"/>
          <w:u w:val="single"/>
          <w:lang w:val="mt-MT"/>
        </w:rPr>
        <w:t>Lista tt</w:t>
      </w:r>
      <w:r w:rsidR="004E1117" w:rsidRPr="0005240D">
        <w:rPr>
          <w:noProof/>
          <w:szCs w:val="22"/>
          <w:u w:val="single"/>
          <w:lang w:val="mt-MT"/>
        </w:rPr>
        <w:t>abulat</w:t>
      </w:r>
      <w:r>
        <w:rPr>
          <w:noProof/>
          <w:szCs w:val="22"/>
          <w:u w:val="single"/>
          <w:lang w:val="mt-MT"/>
        </w:rPr>
        <w:t>a tar-reazzjonijiet avversi</w:t>
      </w:r>
    </w:p>
    <w:p w14:paraId="24AEEAEE" w14:textId="77777777" w:rsidR="006F09FC" w:rsidRPr="0005240D" w:rsidRDefault="006F09FC" w:rsidP="00F3552C">
      <w:pPr>
        <w:keepNext/>
        <w:tabs>
          <w:tab w:val="clear" w:pos="567"/>
        </w:tabs>
        <w:spacing w:line="240" w:lineRule="auto"/>
        <w:rPr>
          <w:noProof/>
          <w:szCs w:val="22"/>
          <w:lang w:val="mt-MT"/>
        </w:rPr>
      </w:pPr>
    </w:p>
    <w:p w14:paraId="65777238" w14:textId="2155EEF5" w:rsidR="004E1117" w:rsidRPr="0005240D" w:rsidRDefault="00B07CF0" w:rsidP="00F3552C">
      <w:pPr>
        <w:tabs>
          <w:tab w:val="clear" w:pos="567"/>
        </w:tabs>
        <w:spacing w:line="240" w:lineRule="auto"/>
        <w:rPr>
          <w:noProof/>
          <w:szCs w:val="22"/>
          <w:lang w:val="mt-MT"/>
        </w:rPr>
      </w:pPr>
      <w:r>
        <w:rPr>
          <w:noProof/>
          <w:szCs w:val="22"/>
          <w:lang w:val="mt-MT"/>
        </w:rPr>
        <w:t xml:space="preserve">Ir-reazzjonijiet avversi </w:t>
      </w:r>
      <w:r w:rsidR="00C70940" w:rsidRPr="000E36BB">
        <w:rPr>
          <w:noProof/>
          <w:szCs w:val="22"/>
          <w:lang w:val="mt-MT"/>
        </w:rPr>
        <w:t>huma</w:t>
      </w:r>
      <w:r w:rsidR="00C70940">
        <w:rPr>
          <w:noProof/>
          <w:szCs w:val="22"/>
          <w:lang w:val="mt-MT"/>
        </w:rPr>
        <w:t xml:space="preserve"> </w:t>
      </w:r>
      <w:r>
        <w:rPr>
          <w:noProof/>
          <w:szCs w:val="22"/>
          <w:lang w:val="mt-MT"/>
        </w:rPr>
        <w:t>kklassifikati skont is-Sistema tal-</w:t>
      </w:r>
      <w:r w:rsidR="00533385">
        <w:rPr>
          <w:noProof/>
          <w:szCs w:val="22"/>
          <w:lang w:val="mt-MT"/>
        </w:rPr>
        <w:t xml:space="preserve">klassifika </w:t>
      </w:r>
      <w:r>
        <w:rPr>
          <w:noProof/>
          <w:szCs w:val="22"/>
          <w:lang w:val="mt-MT"/>
        </w:rPr>
        <w:t>tal-</w:t>
      </w:r>
      <w:r w:rsidR="00533385">
        <w:rPr>
          <w:noProof/>
          <w:szCs w:val="22"/>
          <w:lang w:val="mt-MT"/>
        </w:rPr>
        <w:t xml:space="preserve">organi </w:t>
      </w:r>
      <w:r>
        <w:rPr>
          <w:noProof/>
          <w:szCs w:val="22"/>
          <w:lang w:val="mt-MT"/>
        </w:rPr>
        <w:t>u mbagħad skont il-frekwenza, bl-aktar frekwenti jiġu l-ewwel, billi tintuża l-konvenzjoni li ġejja</w:t>
      </w:r>
      <w:r w:rsidR="004E1117" w:rsidRPr="0005240D">
        <w:rPr>
          <w:noProof/>
          <w:szCs w:val="22"/>
          <w:lang w:val="mt-MT"/>
        </w:rPr>
        <w:t xml:space="preserve">: </w:t>
      </w:r>
      <w:r>
        <w:rPr>
          <w:noProof/>
          <w:szCs w:val="22"/>
          <w:lang w:val="mt-MT"/>
        </w:rPr>
        <w:t xml:space="preserve">komuni ħafna </w:t>
      </w:r>
      <w:r w:rsidR="004E1117" w:rsidRPr="00B07CF0">
        <w:rPr>
          <w:noProof/>
          <w:szCs w:val="22"/>
          <w:lang w:val="mt-MT"/>
        </w:rPr>
        <w:t xml:space="preserve">(≥1/10); </w:t>
      </w:r>
      <w:r>
        <w:rPr>
          <w:noProof/>
          <w:szCs w:val="22"/>
          <w:lang w:val="mt-MT"/>
        </w:rPr>
        <w:t>komuni</w:t>
      </w:r>
      <w:r w:rsidR="004E1117" w:rsidRPr="00B07CF0">
        <w:rPr>
          <w:noProof/>
          <w:szCs w:val="22"/>
          <w:lang w:val="mt-MT"/>
        </w:rPr>
        <w:t xml:space="preserve"> (≥1/100 </w:t>
      </w:r>
      <w:r>
        <w:rPr>
          <w:noProof/>
          <w:szCs w:val="22"/>
          <w:lang w:val="mt-MT"/>
        </w:rPr>
        <w:t>sa</w:t>
      </w:r>
      <w:r w:rsidR="004E1117" w:rsidRPr="00B07CF0">
        <w:rPr>
          <w:noProof/>
          <w:szCs w:val="22"/>
          <w:lang w:val="mt-MT"/>
        </w:rPr>
        <w:t xml:space="preserve"> &lt;1/10); </w:t>
      </w:r>
      <w:r>
        <w:rPr>
          <w:noProof/>
          <w:szCs w:val="22"/>
          <w:lang w:val="mt-MT"/>
        </w:rPr>
        <w:t>mhux komuni</w:t>
      </w:r>
      <w:r w:rsidR="004E1117" w:rsidRPr="00B07CF0">
        <w:rPr>
          <w:noProof/>
          <w:szCs w:val="22"/>
          <w:lang w:val="mt-MT"/>
        </w:rPr>
        <w:t xml:space="preserve"> (≥1/1</w:t>
      </w:r>
      <w:r w:rsidR="00265EB9">
        <w:rPr>
          <w:noProof/>
          <w:szCs w:val="22"/>
          <w:lang w:val="mt-MT"/>
        </w:rPr>
        <w:t> </w:t>
      </w:r>
      <w:r w:rsidR="004E1117" w:rsidRPr="00B07CF0">
        <w:rPr>
          <w:noProof/>
          <w:szCs w:val="22"/>
          <w:lang w:val="mt-MT"/>
        </w:rPr>
        <w:t>000</w:t>
      </w:r>
      <w:r w:rsidR="004E1117" w:rsidRPr="00B07CF0">
        <w:rPr>
          <w:szCs w:val="24"/>
          <w:lang w:val="mt-MT" w:eastAsia="ja-JP"/>
        </w:rPr>
        <w:t xml:space="preserve"> </w:t>
      </w:r>
      <w:r>
        <w:rPr>
          <w:szCs w:val="24"/>
          <w:lang w:val="mt-MT" w:eastAsia="ja-JP"/>
        </w:rPr>
        <w:t>sa</w:t>
      </w:r>
      <w:r w:rsidR="004E1117" w:rsidRPr="00B07CF0">
        <w:rPr>
          <w:szCs w:val="24"/>
          <w:lang w:val="mt-MT" w:eastAsia="ja-JP"/>
        </w:rPr>
        <w:t xml:space="preserve"> &lt;1/100); </w:t>
      </w:r>
      <w:r w:rsidR="004E1117" w:rsidRPr="00B07CF0">
        <w:rPr>
          <w:noProof/>
          <w:szCs w:val="22"/>
          <w:lang w:val="mt-MT"/>
        </w:rPr>
        <w:t>rar</w:t>
      </w:r>
      <w:r>
        <w:rPr>
          <w:noProof/>
          <w:szCs w:val="22"/>
          <w:lang w:val="mt-MT"/>
        </w:rPr>
        <w:t>i (≥1/10</w:t>
      </w:r>
      <w:r w:rsidR="00265EB9">
        <w:rPr>
          <w:noProof/>
          <w:szCs w:val="22"/>
          <w:lang w:val="mt-MT"/>
        </w:rPr>
        <w:t> </w:t>
      </w:r>
      <w:r>
        <w:rPr>
          <w:noProof/>
          <w:szCs w:val="22"/>
          <w:lang w:val="mt-MT"/>
        </w:rPr>
        <w:t>000 sa</w:t>
      </w:r>
      <w:r w:rsidR="004E1117" w:rsidRPr="00B07CF0">
        <w:rPr>
          <w:noProof/>
          <w:szCs w:val="22"/>
          <w:lang w:val="mt-MT"/>
        </w:rPr>
        <w:t xml:space="preserve"> &lt;1/1</w:t>
      </w:r>
      <w:r w:rsidR="00265EB9">
        <w:rPr>
          <w:noProof/>
          <w:szCs w:val="22"/>
          <w:lang w:val="mt-MT"/>
        </w:rPr>
        <w:t> </w:t>
      </w:r>
      <w:r w:rsidR="004E1117" w:rsidRPr="00B07CF0">
        <w:rPr>
          <w:noProof/>
          <w:szCs w:val="22"/>
          <w:lang w:val="mt-MT"/>
        </w:rPr>
        <w:t xml:space="preserve">000); </w:t>
      </w:r>
      <w:r>
        <w:rPr>
          <w:noProof/>
          <w:szCs w:val="22"/>
          <w:lang w:val="mt-MT"/>
        </w:rPr>
        <w:t>rari ħafna</w:t>
      </w:r>
      <w:r w:rsidR="004E1117" w:rsidRPr="00B07CF0">
        <w:rPr>
          <w:noProof/>
          <w:szCs w:val="22"/>
          <w:lang w:val="mt-MT"/>
        </w:rPr>
        <w:t xml:space="preserve"> (&lt;1/10</w:t>
      </w:r>
      <w:r w:rsidR="00265EB9">
        <w:rPr>
          <w:noProof/>
          <w:szCs w:val="22"/>
          <w:lang w:val="mt-MT"/>
        </w:rPr>
        <w:t> </w:t>
      </w:r>
      <w:r w:rsidR="004E1117" w:rsidRPr="00B07CF0">
        <w:rPr>
          <w:noProof/>
          <w:szCs w:val="22"/>
          <w:lang w:val="mt-MT"/>
        </w:rPr>
        <w:t>000)</w:t>
      </w:r>
      <w:r w:rsidR="00EE3280">
        <w:rPr>
          <w:noProof/>
          <w:szCs w:val="22"/>
          <w:lang w:val="mt-MT"/>
        </w:rPr>
        <w:t>; mhux magħruf (ma tistax tittieħed stima mid-</w:t>
      </w:r>
      <w:r w:rsidR="00EE3280" w:rsidRPr="00492E78">
        <w:rPr>
          <w:i/>
          <w:iCs/>
          <w:noProof/>
          <w:szCs w:val="22"/>
          <w:lang w:val="mt-MT"/>
        </w:rPr>
        <w:t>data</w:t>
      </w:r>
      <w:r w:rsidR="00EE3280">
        <w:rPr>
          <w:noProof/>
          <w:szCs w:val="22"/>
          <w:lang w:val="mt-MT"/>
        </w:rPr>
        <w:t xml:space="preserve"> disponibbli)</w:t>
      </w:r>
      <w:r>
        <w:rPr>
          <w:noProof/>
          <w:szCs w:val="22"/>
          <w:lang w:val="mt-MT"/>
        </w:rPr>
        <w:t xml:space="preserve">. </w:t>
      </w:r>
      <w:r w:rsidR="00677923">
        <w:rPr>
          <w:noProof/>
          <w:szCs w:val="22"/>
          <w:lang w:val="mt-MT"/>
        </w:rPr>
        <w:t>F’kull grupp ta’ frekwenza, ir-reazzjonijiet avversi jiġu kklassifikati fl-ordni tal-gravità dejjem tonqos.</w:t>
      </w:r>
    </w:p>
    <w:p w14:paraId="3265AC4E" w14:textId="77777777" w:rsidR="00092A9C" w:rsidRPr="0005240D" w:rsidRDefault="00092A9C" w:rsidP="00F3552C">
      <w:pPr>
        <w:tabs>
          <w:tab w:val="clear" w:pos="567"/>
        </w:tabs>
        <w:spacing w:line="240" w:lineRule="auto"/>
        <w:rPr>
          <w:rFonts w:eastAsia="MS Mincho"/>
          <w:szCs w:val="22"/>
          <w:lang w:val="mt-MT"/>
        </w:rPr>
      </w:pPr>
    </w:p>
    <w:p w14:paraId="018FFDA3" w14:textId="1C699AA4" w:rsidR="00092A9C" w:rsidRPr="0005240D" w:rsidRDefault="00092A9C" w:rsidP="00F3552C">
      <w:pPr>
        <w:keepNext/>
        <w:tabs>
          <w:tab w:val="clear" w:pos="567"/>
        </w:tabs>
        <w:spacing w:line="240" w:lineRule="auto"/>
        <w:ind w:left="1134" w:hanging="1134"/>
        <w:rPr>
          <w:rFonts w:eastAsia="MS Gothic"/>
          <w:szCs w:val="22"/>
          <w:lang w:val="mt-MT"/>
        </w:rPr>
      </w:pPr>
      <w:r w:rsidRPr="0005240D">
        <w:rPr>
          <w:rFonts w:eastAsia="MS Gothic"/>
          <w:b/>
          <w:szCs w:val="22"/>
          <w:lang w:val="mt-MT"/>
        </w:rPr>
        <w:t>Tab</w:t>
      </w:r>
      <w:r w:rsidR="00B4522A">
        <w:rPr>
          <w:rFonts w:eastAsia="MS Gothic"/>
          <w:b/>
          <w:szCs w:val="22"/>
          <w:lang w:val="mt-MT"/>
        </w:rPr>
        <w:t>ella</w:t>
      </w:r>
      <w:r w:rsidRPr="0005240D">
        <w:rPr>
          <w:rFonts w:eastAsia="MS Gothic"/>
          <w:b/>
          <w:szCs w:val="22"/>
          <w:lang w:val="mt-MT"/>
        </w:rPr>
        <w:t> </w:t>
      </w:r>
      <w:r w:rsidR="00265EB9">
        <w:rPr>
          <w:rFonts w:eastAsia="MS Gothic"/>
          <w:b/>
          <w:szCs w:val="22"/>
          <w:lang w:val="mt-MT"/>
        </w:rPr>
        <w:t>2</w:t>
      </w:r>
      <w:r w:rsidRPr="0005240D">
        <w:rPr>
          <w:rFonts w:eastAsia="MS Gothic"/>
          <w:b/>
          <w:szCs w:val="22"/>
          <w:lang w:val="mt-MT"/>
        </w:rPr>
        <w:tab/>
        <w:t>List</w:t>
      </w:r>
      <w:r w:rsidR="00B4522A">
        <w:rPr>
          <w:rFonts w:eastAsia="MS Gothic"/>
          <w:b/>
          <w:szCs w:val="22"/>
          <w:lang w:val="mt-MT"/>
        </w:rPr>
        <w:t>a ta’ reazzjonijiet avversi</w:t>
      </w:r>
    </w:p>
    <w:p w14:paraId="0C020CC4" w14:textId="77777777" w:rsidR="00092A9C" w:rsidRPr="0005240D" w:rsidRDefault="00092A9C" w:rsidP="00F3552C">
      <w:pPr>
        <w:keepNext/>
        <w:tabs>
          <w:tab w:val="clear" w:pos="567"/>
        </w:tabs>
        <w:spacing w:line="240" w:lineRule="auto"/>
        <w:rPr>
          <w:rFonts w:eastAsia="MS Mincho"/>
          <w:sz w:val="24"/>
          <w:lang w:val="mt-MT"/>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4E1117" w:rsidRPr="0005240D" w14:paraId="157DFB9D" w14:textId="77777777">
        <w:trPr>
          <w:trHeight w:val="315"/>
          <w:tblHeader/>
        </w:trPr>
        <w:tc>
          <w:tcPr>
            <w:tcW w:w="3420" w:type="dxa"/>
            <w:vAlign w:val="center"/>
          </w:tcPr>
          <w:p w14:paraId="45B077AC" w14:textId="3F5CED1B" w:rsidR="004E1117" w:rsidRPr="0020264C" w:rsidRDefault="004E1117" w:rsidP="00F3552C">
            <w:pPr>
              <w:pStyle w:val="Table"/>
              <w:keepNext/>
              <w:tabs>
                <w:tab w:val="clear" w:pos="284"/>
              </w:tabs>
              <w:spacing w:before="0" w:after="0"/>
              <w:rPr>
                <w:rFonts w:ascii="Times New Roman" w:hAnsi="Times New Roman"/>
                <w:b/>
                <w:sz w:val="22"/>
                <w:szCs w:val="22"/>
                <w:lang w:val="mt-MT" w:eastAsia="en-US"/>
              </w:rPr>
            </w:pPr>
            <w:r w:rsidRPr="0020264C">
              <w:rPr>
                <w:rFonts w:ascii="Times New Roman" w:hAnsi="Times New Roman"/>
                <w:b/>
                <w:sz w:val="22"/>
                <w:szCs w:val="22"/>
                <w:lang w:val="mt-MT" w:eastAsia="en-US"/>
              </w:rPr>
              <w:t>S</w:t>
            </w:r>
            <w:r w:rsidR="00B4522A" w:rsidRPr="0020264C">
              <w:rPr>
                <w:rFonts w:ascii="Times New Roman" w:hAnsi="Times New Roman"/>
                <w:b/>
                <w:sz w:val="22"/>
                <w:szCs w:val="22"/>
                <w:lang w:val="mt-MT" w:eastAsia="en-US"/>
              </w:rPr>
              <w:t>istema ta</w:t>
            </w:r>
            <w:r w:rsidR="0020264C">
              <w:rPr>
                <w:rFonts w:ascii="Times New Roman" w:hAnsi="Times New Roman"/>
                <w:b/>
                <w:sz w:val="22"/>
                <w:szCs w:val="22"/>
                <w:lang w:val="mt-MT" w:eastAsia="en-US"/>
              </w:rPr>
              <w:t>l-</w:t>
            </w:r>
            <w:r w:rsidR="004E7B22">
              <w:rPr>
                <w:rFonts w:ascii="Times New Roman" w:hAnsi="Times New Roman"/>
                <w:b/>
                <w:sz w:val="22"/>
                <w:szCs w:val="22"/>
                <w:lang w:val="mt-MT" w:eastAsia="en-US"/>
              </w:rPr>
              <w:t>k</w:t>
            </w:r>
            <w:r w:rsidR="00B4522A" w:rsidRPr="0020264C">
              <w:rPr>
                <w:rFonts w:ascii="Times New Roman" w:hAnsi="Times New Roman"/>
                <w:b/>
                <w:sz w:val="22"/>
                <w:szCs w:val="22"/>
                <w:lang w:val="mt-MT" w:eastAsia="en-US"/>
              </w:rPr>
              <w:t>lassifika tal-</w:t>
            </w:r>
            <w:r w:rsidR="004E7B22">
              <w:rPr>
                <w:rFonts w:ascii="Times New Roman" w:hAnsi="Times New Roman"/>
                <w:b/>
                <w:sz w:val="22"/>
                <w:szCs w:val="22"/>
                <w:lang w:val="mt-MT" w:eastAsia="en-US"/>
              </w:rPr>
              <w:t>o</w:t>
            </w:r>
            <w:r w:rsidRPr="0020264C">
              <w:rPr>
                <w:rFonts w:ascii="Times New Roman" w:hAnsi="Times New Roman"/>
                <w:b/>
                <w:sz w:val="22"/>
                <w:szCs w:val="22"/>
                <w:lang w:val="mt-MT" w:eastAsia="en-US"/>
              </w:rPr>
              <w:t>rgan</w:t>
            </w:r>
            <w:r w:rsidR="00B4522A" w:rsidRPr="0020264C">
              <w:rPr>
                <w:rFonts w:ascii="Times New Roman" w:hAnsi="Times New Roman"/>
                <w:b/>
                <w:sz w:val="22"/>
                <w:szCs w:val="22"/>
                <w:lang w:val="mt-MT" w:eastAsia="en-US"/>
              </w:rPr>
              <w:t>i</w:t>
            </w:r>
          </w:p>
        </w:tc>
        <w:tc>
          <w:tcPr>
            <w:tcW w:w="2700" w:type="dxa"/>
            <w:vAlign w:val="center"/>
          </w:tcPr>
          <w:p w14:paraId="1DEBD6DE" w14:textId="77777777" w:rsidR="004E1117" w:rsidRPr="0005240D" w:rsidRDefault="00B4522A" w:rsidP="00F3552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Terminu ppreferut</w:t>
            </w:r>
          </w:p>
        </w:tc>
        <w:tc>
          <w:tcPr>
            <w:tcW w:w="2160" w:type="dxa"/>
            <w:vAlign w:val="center"/>
          </w:tcPr>
          <w:p w14:paraId="7B9EC87A" w14:textId="77777777" w:rsidR="004E1117" w:rsidRPr="0005240D" w:rsidRDefault="00B4522A" w:rsidP="00F3552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Kategorija tal-f</w:t>
            </w:r>
            <w:r w:rsidR="004E1117" w:rsidRPr="0005240D">
              <w:rPr>
                <w:rFonts w:ascii="Times New Roman" w:hAnsi="Times New Roman"/>
                <w:b/>
                <w:sz w:val="22"/>
                <w:szCs w:val="22"/>
                <w:lang w:val="mt-MT" w:eastAsia="en-US"/>
              </w:rPr>
              <w:t>re</w:t>
            </w:r>
            <w:r>
              <w:rPr>
                <w:rFonts w:ascii="Times New Roman" w:hAnsi="Times New Roman"/>
                <w:b/>
                <w:sz w:val="22"/>
                <w:szCs w:val="22"/>
                <w:lang w:val="mt-MT" w:eastAsia="en-US"/>
              </w:rPr>
              <w:t>kwenza</w:t>
            </w:r>
          </w:p>
        </w:tc>
      </w:tr>
      <w:tr w:rsidR="001B5EB1" w:rsidRPr="0005240D" w14:paraId="13F468EA" w14:textId="77777777">
        <w:trPr>
          <w:trHeight w:val="140"/>
        </w:trPr>
        <w:tc>
          <w:tcPr>
            <w:tcW w:w="3420" w:type="dxa"/>
          </w:tcPr>
          <w:p w14:paraId="1D2A834A" w14:textId="77777777" w:rsidR="001B5EB1" w:rsidRDefault="001B5EB1" w:rsidP="00F3552C">
            <w:pPr>
              <w:pStyle w:val="Table"/>
              <w:keepNext/>
              <w:tabs>
                <w:tab w:val="clear" w:pos="284"/>
              </w:tabs>
              <w:spacing w:before="0" w:after="0"/>
              <w:rPr>
                <w:rFonts w:ascii="Times New Roman" w:hAnsi="Times New Roman"/>
                <w:b/>
                <w:sz w:val="22"/>
                <w:szCs w:val="22"/>
                <w:lang w:val="mt-MT" w:eastAsia="en-US"/>
              </w:rPr>
            </w:pPr>
            <w:proofErr w:type="spellStart"/>
            <w:r>
              <w:rPr>
                <w:rFonts w:ascii="Times New Roman" w:hAnsi="Times New Roman"/>
                <w:b/>
                <w:sz w:val="22"/>
                <w:szCs w:val="22"/>
              </w:rPr>
              <w:t>Disturbi</w:t>
            </w:r>
            <w:proofErr w:type="spellEnd"/>
            <w:r>
              <w:rPr>
                <w:rFonts w:ascii="Times New Roman" w:hAnsi="Times New Roman"/>
                <w:b/>
                <w:sz w:val="22"/>
                <w:szCs w:val="22"/>
              </w:rPr>
              <w:t xml:space="preserve"> fid-</w:t>
            </w:r>
            <w:proofErr w:type="spellStart"/>
            <w:r>
              <w:rPr>
                <w:rFonts w:ascii="Times New Roman" w:hAnsi="Times New Roman"/>
                <w:b/>
                <w:sz w:val="22"/>
                <w:szCs w:val="22"/>
              </w:rPr>
              <w:t>demm</w:t>
            </w:r>
            <w:proofErr w:type="spellEnd"/>
            <w:r>
              <w:rPr>
                <w:rFonts w:ascii="Times New Roman" w:hAnsi="Times New Roman"/>
                <w:b/>
                <w:sz w:val="22"/>
                <w:szCs w:val="22"/>
              </w:rPr>
              <w:t xml:space="preserve"> u </w:t>
            </w:r>
            <w:proofErr w:type="spellStart"/>
            <w:r>
              <w:rPr>
                <w:rFonts w:ascii="Times New Roman" w:hAnsi="Times New Roman"/>
                <w:b/>
                <w:sz w:val="22"/>
                <w:szCs w:val="22"/>
              </w:rPr>
              <w:t>fis-sistema</w:t>
            </w:r>
            <w:proofErr w:type="spellEnd"/>
            <w:r>
              <w:rPr>
                <w:rFonts w:ascii="Times New Roman" w:hAnsi="Times New Roman"/>
                <w:b/>
                <w:sz w:val="22"/>
                <w:szCs w:val="22"/>
              </w:rPr>
              <w:t xml:space="preserve"> </w:t>
            </w:r>
            <w:proofErr w:type="spellStart"/>
            <w:r>
              <w:rPr>
                <w:rFonts w:ascii="Times New Roman" w:hAnsi="Times New Roman"/>
                <w:b/>
                <w:sz w:val="22"/>
                <w:szCs w:val="22"/>
              </w:rPr>
              <w:t>limfatika</w:t>
            </w:r>
            <w:proofErr w:type="spellEnd"/>
          </w:p>
        </w:tc>
        <w:tc>
          <w:tcPr>
            <w:tcW w:w="2700" w:type="dxa"/>
            <w:shd w:val="clear" w:color="auto" w:fill="auto"/>
            <w:vAlign w:val="center"/>
          </w:tcPr>
          <w:p w14:paraId="02FB6BC7" w14:textId="77777777" w:rsidR="001B5EB1" w:rsidRDefault="001B5EB1" w:rsidP="00F3552C">
            <w:pPr>
              <w:tabs>
                <w:tab w:val="clear" w:pos="567"/>
              </w:tabs>
              <w:spacing w:line="240" w:lineRule="auto"/>
              <w:rPr>
                <w:color w:val="000000"/>
                <w:szCs w:val="22"/>
                <w:lang w:val="mt-MT"/>
              </w:rPr>
            </w:pPr>
            <w:proofErr w:type="spellStart"/>
            <w:r>
              <w:rPr>
                <w:color w:val="000000"/>
                <w:szCs w:val="22"/>
              </w:rPr>
              <w:t>Anemija</w:t>
            </w:r>
            <w:proofErr w:type="spellEnd"/>
          </w:p>
        </w:tc>
        <w:tc>
          <w:tcPr>
            <w:tcW w:w="2160" w:type="dxa"/>
            <w:shd w:val="clear" w:color="auto" w:fill="auto"/>
            <w:vAlign w:val="center"/>
          </w:tcPr>
          <w:p w14:paraId="0262661F" w14:textId="77777777" w:rsidR="001B5EB1" w:rsidRDefault="001B5EB1" w:rsidP="00F3552C">
            <w:pPr>
              <w:tabs>
                <w:tab w:val="clear" w:pos="567"/>
              </w:tabs>
              <w:spacing w:line="240" w:lineRule="auto"/>
              <w:rPr>
                <w:color w:val="000000"/>
                <w:szCs w:val="22"/>
                <w:lang w:val="mt-MT"/>
              </w:rPr>
            </w:pPr>
            <w:proofErr w:type="spellStart"/>
            <w:r>
              <w:rPr>
                <w:color w:val="000000"/>
                <w:szCs w:val="22"/>
              </w:rPr>
              <w:t>Komuni</w:t>
            </w:r>
            <w:proofErr w:type="spellEnd"/>
          </w:p>
        </w:tc>
      </w:tr>
      <w:tr w:rsidR="001B5EB1" w:rsidRPr="0005240D" w14:paraId="01BDB797" w14:textId="77777777">
        <w:trPr>
          <w:trHeight w:val="140"/>
        </w:trPr>
        <w:tc>
          <w:tcPr>
            <w:tcW w:w="3420" w:type="dxa"/>
          </w:tcPr>
          <w:p w14:paraId="2269A595" w14:textId="77777777" w:rsidR="001B5EB1" w:rsidRDefault="008202E7" w:rsidP="00F3552C">
            <w:pPr>
              <w:pStyle w:val="Table"/>
              <w:keepNext/>
              <w:tabs>
                <w:tab w:val="clear" w:pos="284"/>
              </w:tabs>
              <w:spacing w:before="0" w:after="0"/>
              <w:rPr>
                <w:rFonts w:ascii="Times New Roman" w:hAnsi="Times New Roman"/>
                <w:b/>
                <w:sz w:val="22"/>
                <w:szCs w:val="22"/>
                <w:lang w:val="mt-MT" w:eastAsia="en-US"/>
              </w:rPr>
            </w:pPr>
            <w:proofErr w:type="spellStart"/>
            <w:r>
              <w:rPr>
                <w:rFonts w:ascii="Times New Roman" w:hAnsi="Times New Roman"/>
                <w:b/>
                <w:sz w:val="22"/>
                <w:szCs w:val="22"/>
              </w:rPr>
              <w:t>Disturbi</w:t>
            </w:r>
            <w:proofErr w:type="spellEnd"/>
            <w:r>
              <w:rPr>
                <w:rFonts w:ascii="Times New Roman" w:hAnsi="Times New Roman"/>
                <w:b/>
                <w:sz w:val="22"/>
                <w:szCs w:val="22"/>
              </w:rPr>
              <w:t xml:space="preserve"> </w:t>
            </w:r>
            <w:proofErr w:type="spellStart"/>
            <w:r>
              <w:rPr>
                <w:rFonts w:ascii="Times New Roman" w:hAnsi="Times New Roman"/>
                <w:b/>
                <w:sz w:val="22"/>
                <w:szCs w:val="22"/>
              </w:rPr>
              <w:t>fis-sistema</w:t>
            </w:r>
            <w:proofErr w:type="spellEnd"/>
            <w:r>
              <w:rPr>
                <w:rFonts w:ascii="Times New Roman" w:hAnsi="Times New Roman"/>
                <w:b/>
                <w:sz w:val="22"/>
                <w:szCs w:val="22"/>
              </w:rPr>
              <w:t xml:space="preserve"> </w:t>
            </w:r>
            <w:proofErr w:type="spellStart"/>
            <w:r>
              <w:rPr>
                <w:rFonts w:ascii="Times New Roman" w:hAnsi="Times New Roman"/>
                <w:b/>
                <w:sz w:val="22"/>
                <w:szCs w:val="22"/>
              </w:rPr>
              <w:t>immunitarja</w:t>
            </w:r>
            <w:proofErr w:type="spellEnd"/>
          </w:p>
        </w:tc>
        <w:tc>
          <w:tcPr>
            <w:tcW w:w="2700" w:type="dxa"/>
            <w:shd w:val="clear" w:color="auto" w:fill="auto"/>
            <w:vAlign w:val="center"/>
          </w:tcPr>
          <w:p w14:paraId="4A020968" w14:textId="77777777" w:rsidR="001B5EB1" w:rsidRDefault="008202E7" w:rsidP="00F3552C">
            <w:pPr>
              <w:tabs>
                <w:tab w:val="clear" w:pos="567"/>
              </w:tabs>
              <w:spacing w:line="240" w:lineRule="auto"/>
              <w:rPr>
                <w:color w:val="000000"/>
                <w:szCs w:val="22"/>
                <w:lang w:val="mt-MT"/>
              </w:rPr>
            </w:pPr>
            <w:proofErr w:type="spellStart"/>
            <w:r>
              <w:rPr>
                <w:color w:val="000000"/>
                <w:szCs w:val="22"/>
              </w:rPr>
              <w:t>Ipersensittività</w:t>
            </w:r>
            <w:proofErr w:type="spellEnd"/>
          </w:p>
        </w:tc>
        <w:tc>
          <w:tcPr>
            <w:tcW w:w="2160" w:type="dxa"/>
            <w:shd w:val="clear" w:color="auto" w:fill="auto"/>
            <w:vAlign w:val="center"/>
          </w:tcPr>
          <w:p w14:paraId="4B2FBEF6" w14:textId="77777777" w:rsidR="001B5EB1" w:rsidRDefault="001B5EB1" w:rsidP="00F3552C">
            <w:pPr>
              <w:tabs>
                <w:tab w:val="clear" w:pos="567"/>
              </w:tabs>
              <w:spacing w:line="240" w:lineRule="auto"/>
              <w:rPr>
                <w:color w:val="000000"/>
                <w:szCs w:val="22"/>
                <w:lang w:val="mt-MT"/>
              </w:rPr>
            </w:pPr>
            <w:proofErr w:type="spellStart"/>
            <w:r>
              <w:rPr>
                <w:color w:val="000000"/>
                <w:szCs w:val="22"/>
              </w:rPr>
              <w:t>Mhux</w:t>
            </w:r>
            <w:proofErr w:type="spellEnd"/>
            <w:r>
              <w:rPr>
                <w:color w:val="000000"/>
                <w:szCs w:val="22"/>
              </w:rPr>
              <w:t xml:space="preserve"> </w:t>
            </w:r>
            <w:proofErr w:type="spellStart"/>
            <w:r>
              <w:rPr>
                <w:color w:val="000000"/>
                <w:szCs w:val="22"/>
              </w:rPr>
              <w:t>komuni</w:t>
            </w:r>
            <w:proofErr w:type="spellEnd"/>
          </w:p>
        </w:tc>
      </w:tr>
      <w:tr w:rsidR="00EE03D0" w:rsidRPr="0005240D" w14:paraId="2ECF7997" w14:textId="77777777">
        <w:trPr>
          <w:trHeight w:val="140"/>
        </w:trPr>
        <w:tc>
          <w:tcPr>
            <w:tcW w:w="3420" w:type="dxa"/>
            <w:vMerge w:val="restart"/>
          </w:tcPr>
          <w:p w14:paraId="6638D5A0" w14:textId="77777777" w:rsidR="00EE03D0" w:rsidRPr="0020264C" w:rsidRDefault="00EE03D0" w:rsidP="00F3552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Disturbi fil-metaboliżmu u n-nutrizzjoni</w:t>
            </w:r>
          </w:p>
        </w:tc>
        <w:tc>
          <w:tcPr>
            <w:tcW w:w="2700" w:type="dxa"/>
            <w:shd w:val="clear" w:color="auto" w:fill="auto"/>
            <w:vAlign w:val="center"/>
          </w:tcPr>
          <w:p w14:paraId="2D6836B1" w14:textId="77777777" w:rsidR="00EE03D0" w:rsidRPr="0005240D" w:rsidRDefault="00EE03D0" w:rsidP="00F3552C">
            <w:pPr>
              <w:tabs>
                <w:tab w:val="clear" w:pos="567"/>
              </w:tabs>
              <w:spacing w:line="240" w:lineRule="auto"/>
              <w:rPr>
                <w:color w:val="000000"/>
                <w:szCs w:val="22"/>
                <w:lang w:val="mt-MT"/>
              </w:rPr>
            </w:pPr>
            <w:r>
              <w:rPr>
                <w:color w:val="000000"/>
                <w:szCs w:val="22"/>
                <w:lang w:val="mt-MT"/>
              </w:rPr>
              <w:t>Iperkalemija</w:t>
            </w:r>
            <w:r w:rsidRPr="0005240D">
              <w:rPr>
                <w:color w:val="000000"/>
                <w:szCs w:val="22"/>
                <w:lang w:val="mt-MT"/>
              </w:rPr>
              <w:t>*</w:t>
            </w:r>
          </w:p>
        </w:tc>
        <w:tc>
          <w:tcPr>
            <w:tcW w:w="2160" w:type="dxa"/>
            <w:shd w:val="clear" w:color="auto" w:fill="auto"/>
            <w:vAlign w:val="center"/>
          </w:tcPr>
          <w:p w14:paraId="1206ED6F" w14:textId="77777777" w:rsidR="00EE03D0" w:rsidRPr="0005240D" w:rsidRDefault="00EE03D0" w:rsidP="00F3552C">
            <w:pPr>
              <w:tabs>
                <w:tab w:val="clear" w:pos="567"/>
              </w:tabs>
              <w:spacing w:line="240" w:lineRule="auto"/>
              <w:rPr>
                <w:color w:val="000000"/>
                <w:szCs w:val="22"/>
                <w:lang w:val="mt-MT"/>
              </w:rPr>
            </w:pPr>
            <w:r>
              <w:rPr>
                <w:color w:val="000000"/>
                <w:szCs w:val="22"/>
                <w:lang w:val="mt-MT"/>
              </w:rPr>
              <w:t>Komuni ħafna</w:t>
            </w:r>
          </w:p>
        </w:tc>
      </w:tr>
      <w:tr w:rsidR="00EE03D0" w:rsidRPr="0005240D" w14:paraId="7FDB6431" w14:textId="77777777">
        <w:trPr>
          <w:trHeight w:val="140"/>
        </w:trPr>
        <w:tc>
          <w:tcPr>
            <w:tcW w:w="3420" w:type="dxa"/>
            <w:vMerge/>
          </w:tcPr>
          <w:p w14:paraId="68786D85" w14:textId="77777777" w:rsidR="00EE03D0" w:rsidRPr="0020264C" w:rsidRDefault="00EE03D0"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6F0E7515" w14:textId="77777777" w:rsidR="00EE03D0" w:rsidRPr="0005240D" w:rsidRDefault="00EE03D0" w:rsidP="00F3552C">
            <w:pPr>
              <w:tabs>
                <w:tab w:val="clear" w:pos="567"/>
              </w:tabs>
              <w:spacing w:line="240" w:lineRule="auto"/>
              <w:rPr>
                <w:color w:val="000000"/>
                <w:szCs w:val="22"/>
                <w:lang w:val="mt-MT"/>
              </w:rPr>
            </w:pPr>
            <w:r>
              <w:rPr>
                <w:color w:val="000000"/>
                <w:szCs w:val="22"/>
                <w:lang w:val="mt-MT"/>
              </w:rPr>
              <w:t>Ipokalemija</w:t>
            </w:r>
          </w:p>
        </w:tc>
        <w:tc>
          <w:tcPr>
            <w:tcW w:w="2160" w:type="dxa"/>
            <w:shd w:val="clear" w:color="auto" w:fill="auto"/>
            <w:vAlign w:val="center"/>
          </w:tcPr>
          <w:p w14:paraId="18AEAACE" w14:textId="77777777" w:rsidR="00EE03D0" w:rsidRPr="0005240D" w:rsidRDefault="00EE03D0" w:rsidP="00F3552C">
            <w:pPr>
              <w:tabs>
                <w:tab w:val="clear" w:pos="567"/>
              </w:tabs>
              <w:spacing w:line="240" w:lineRule="auto"/>
              <w:rPr>
                <w:color w:val="000000"/>
                <w:szCs w:val="22"/>
                <w:lang w:val="mt-MT"/>
              </w:rPr>
            </w:pPr>
            <w:r>
              <w:rPr>
                <w:color w:val="000000"/>
                <w:szCs w:val="22"/>
                <w:lang w:val="mt-MT"/>
              </w:rPr>
              <w:t>Komuni</w:t>
            </w:r>
          </w:p>
        </w:tc>
      </w:tr>
      <w:tr w:rsidR="00EE03D0" w:rsidRPr="0005240D" w14:paraId="4D0F822B" w14:textId="77777777">
        <w:trPr>
          <w:trHeight w:val="140"/>
        </w:trPr>
        <w:tc>
          <w:tcPr>
            <w:tcW w:w="3420" w:type="dxa"/>
            <w:vMerge/>
          </w:tcPr>
          <w:p w14:paraId="1E9FB752" w14:textId="77777777" w:rsidR="00EE03D0" w:rsidRPr="0020264C" w:rsidRDefault="00EE03D0"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704880A7" w14:textId="77777777" w:rsidR="00EE03D0" w:rsidRDefault="00EE03D0" w:rsidP="00F3552C">
            <w:pPr>
              <w:tabs>
                <w:tab w:val="clear" w:pos="567"/>
              </w:tabs>
              <w:spacing w:line="240" w:lineRule="auto"/>
              <w:rPr>
                <w:color w:val="000000"/>
                <w:szCs w:val="22"/>
                <w:lang w:val="mt-MT"/>
              </w:rPr>
            </w:pPr>
            <w:r>
              <w:rPr>
                <w:color w:val="000000"/>
                <w:szCs w:val="22"/>
                <w:lang w:val="mt-MT"/>
              </w:rPr>
              <w:t>Ipogliċemija</w:t>
            </w:r>
          </w:p>
        </w:tc>
        <w:tc>
          <w:tcPr>
            <w:tcW w:w="2160" w:type="dxa"/>
            <w:shd w:val="clear" w:color="auto" w:fill="auto"/>
            <w:vAlign w:val="center"/>
          </w:tcPr>
          <w:p w14:paraId="287C8BE4" w14:textId="77777777" w:rsidR="00EE03D0" w:rsidRDefault="00EE03D0" w:rsidP="00F3552C">
            <w:pPr>
              <w:tabs>
                <w:tab w:val="clear" w:pos="567"/>
              </w:tabs>
              <w:spacing w:line="240" w:lineRule="auto"/>
              <w:rPr>
                <w:color w:val="000000"/>
                <w:szCs w:val="22"/>
                <w:lang w:val="mt-MT"/>
              </w:rPr>
            </w:pPr>
            <w:r>
              <w:rPr>
                <w:color w:val="000000"/>
                <w:szCs w:val="22"/>
                <w:lang w:val="mt-MT"/>
              </w:rPr>
              <w:t>Komuni</w:t>
            </w:r>
          </w:p>
        </w:tc>
      </w:tr>
      <w:tr w:rsidR="00EE03D0" w:rsidRPr="0005240D" w14:paraId="59DB8381" w14:textId="77777777">
        <w:trPr>
          <w:trHeight w:val="140"/>
        </w:trPr>
        <w:tc>
          <w:tcPr>
            <w:tcW w:w="3420" w:type="dxa"/>
            <w:vMerge/>
          </w:tcPr>
          <w:p w14:paraId="15B85B8D" w14:textId="77777777" w:rsidR="00EE03D0" w:rsidRPr="0020264C" w:rsidRDefault="00EE03D0"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5C9CF574" w14:textId="40BFF7EA" w:rsidR="00EE03D0" w:rsidRPr="00D60BE2" w:rsidRDefault="00EE03D0" w:rsidP="00F3552C">
            <w:pPr>
              <w:tabs>
                <w:tab w:val="clear" w:pos="567"/>
              </w:tabs>
              <w:spacing w:line="240" w:lineRule="auto"/>
              <w:rPr>
                <w:color w:val="000000"/>
                <w:szCs w:val="22"/>
              </w:rPr>
            </w:pPr>
            <w:proofErr w:type="spellStart"/>
            <w:r>
              <w:rPr>
                <w:color w:val="000000"/>
                <w:szCs w:val="22"/>
              </w:rPr>
              <w:t>Iponatremija</w:t>
            </w:r>
            <w:proofErr w:type="spellEnd"/>
          </w:p>
        </w:tc>
        <w:tc>
          <w:tcPr>
            <w:tcW w:w="2160" w:type="dxa"/>
            <w:shd w:val="clear" w:color="auto" w:fill="auto"/>
            <w:vAlign w:val="center"/>
          </w:tcPr>
          <w:p w14:paraId="0C815D0D" w14:textId="21D543FB" w:rsidR="00EE03D0" w:rsidRPr="00D60BE2" w:rsidRDefault="00EE03D0" w:rsidP="00F3552C">
            <w:pPr>
              <w:tabs>
                <w:tab w:val="clear" w:pos="567"/>
              </w:tabs>
              <w:spacing w:line="240" w:lineRule="auto"/>
              <w:rPr>
                <w:color w:val="000000"/>
                <w:szCs w:val="22"/>
              </w:rPr>
            </w:pPr>
            <w:proofErr w:type="spellStart"/>
            <w:r>
              <w:rPr>
                <w:color w:val="000000"/>
                <w:szCs w:val="22"/>
              </w:rPr>
              <w:t>Mhux</w:t>
            </w:r>
            <w:proofErr w:type="spellEnd"/>
            <w:r>
              <w:rPr>
                <w:color w:val="000000"/>
                <w:szCs w:val="22"/>
              </w:rPr>
              <w:t xml:space="preserve"> </w:t>
            </w:r>
            <w:proofErr w:type="spellStart"/>
            <w:r>
              <w:rPr>
                <w:color w:val="000000"/>
                <w:szCs w:val="22"/>
              </w:rPr>
              <w:t>komuni</w:t>
            </w:r>
            <w:proofErr w:type="spellEnd"/>
          </w:p>
        </w:tc>
      </w:tr>
      <w:tr w:rsidR="00265EB9" w:rsidRPr="0005240D" w14:paraId="73731FA8" w14:textId="77777777">
        <w:trPr>
          <w:trHeight w:val="140"/>
        </w:trPr>
        <w:tc>
          <w:tcPr>
            <w:tcW w:w="3420" w:type="dxa"/>
            <w:vMerge w:val="restart"/>
          </w:tcPr>
          <w:p w14:paraId="6F0307B3" w14:textId="618A243F" w:rsidR="00265EB9" w:rsidRPr="0020264C" w:rsidRDefault="00265EB9" w:rsidP="00F3552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Disturbi psikjatriċi</w:t>
            </w:r>
          </w:p>
        </w:tc>
        <w:tc>
          <w:tcPr>
            <w:tcW w:w="2700" w:type="dxa"/>
            <w:shd w:val="clear" w:color="auto" w:fill="auto"/>
            <w:vAlign w:val="center"/>
          </w:tcPr>
          <w:p w14:paraId="624B5649" w14:textId="6D65A162" w:rsidR="00265EB9" w:rsidRDefault="00265EB9" w:rsidP="00F3552C">
            <w:pPr>
              <w:tabs>
                <w:tab w:val="clear" w:pos="567"/>
              </w:tabs>
              <w:spacing w:line="240" w:lineRule="auto"/>
              <w:rPr>
                <w:color w:val="000000"/>
                <w:szCs w:val="22"/>
                <w:lang w:val="mt-MT"/>
              </w:rPr>
            </w:pPr>
            <w:r>
              <w:rPr>
                <w:color w:val="000000"/>
                <w:szCs w:val="22"/>
                <w:lang w:val="mt-MT"/>
              </w:rPr>
              <w:t>Alluċinazzjonijiet**</w:t>
            </w:r>
          </w:p>
        </w:tc>
        <w:tc>
          <w:tcPr>
            <w:tcW w:w="2160" w:type="dxa"/>
            <w:shd w:val="clear" w:color="auto" w:fill="auto"/>
            <w:vAlign w:val="center"/>
          </w:tcPr>
          <w:p w14:paraId="7F3A1CE3" w14:textId="1453D965" w:rsidR="00265EB9" w:rsidRDefault="00265EB9" w:rsidP="00F3552C">
            <w:pPr>
              <w:tabs>
                <w:tab w:val="clear" w:pos="567"/>
              </w:tabs>
              <w:spacing w:line="240" w:lineRule="auto"/>
              <w:rPr>
                <w:color w:val="000000"/>
                <w:szCs w:val="22"/>
                <w:lang w:val="mt-MT"/>
              </w:rPr>
            </w:pPr>
            <w:r>
              <w:rPr>
                <w:color w:val="000000"/>
                <w:szCs w:val="22"/>
                <w:lang w:val="mt-MT"/>
              </w:rPr>
              <w:t>Rari</w:t>
            </w:r>
          </w:p>
        </w:tc>
      </w:tr>
      <w:tr w:rsidR="00265EB9" w:rsidRPr="0005240D" w14:paraId="6AE9216B" w14:textId="77777777">
        <w:trPr>
          <w:trHeight w:val="140"/>
        </w:trPr>
        <w:tc>
          <w:tcPr>
            <w:tcW w:w="3420" w:type="dxa"/>
            <w:vMerge/>
          </w:tcPr>
          <w:p w14:paraId="2BE7B2F5" w14:textId="77777777" w:rsidR="00265EB9" w:rsidRDefault="00265EB9"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72C9245D" w14:textId="46EABDAE" w:rsidR="00265EB9" w:rsidRDefault="00265EB9" w:rsidP="00F3552C">
            <w:pPr>
              <w:tabs>
                <w:tab w:val="clear" w:pos="567"/>
              </w:tabs>
              <w:spacing w:line="240" w:lineRule="auto"/>
              <w:rPr>
                <w:color w:val="000000"/>
                <w:szCs w:val="22"/>
                <w:lang w:val="mt-MT"/>
              </w:rPr>
            </w:pPr>
            <w:r>
              <w:rPr>
                <w:color w:val="000000"/>
                <w:szCs w:val="22"/>
                <w:lang w:val="mt-MT"/>
              </w:rPr>
              <w:t>Disturbi fl-irqad</w:t>
            </w:r>
          </w:p>
        </w:tc>
        <w:tc>
          <w:tcPr>
            <w:tcW w:w="2160" w:type="dxa"/>
            <w:shd w:val="clear" w:color="auto" w:fill="auto"/>
            <w:vAlign w:val="center"/>
          </w:tcPr>
          <w:p w14:paraId="2984E8F1" w14:textId="03E640E3" w:rsidR="00265EB9" w:rsidRDefault="00265EB9" w:rsidP="00F3552C">
            <w:pPr>
              <w:tabs>
                <w:tab w:val="clear" w:pos="567"/>
              </w:tabs>
              <w:spacing w:line="240" w:lineRule="auto"/>
              <w:rPr>
                <w:color w:val="000000"/>
                <w:szCs w:val="22"/>
                <w:lang w:val="mt-MT"/>
              </w:rPr>
            </w:pPr>
            <w:r>
              <w:rPr>
                <w:color w:val="000000"/>
                <w:szCs w:val="22"/>
                <w:lang w:val="mt-MT"/>
              </w:rPr>
              <w:t>Rari</w:t>
            </w:r>
          </w:p>
        </w:tc>
      </w:tr>
      <w:tr w:rsidR="00265EB9" w:rsidRPr="0005240D" w14:paraId="7AF69E34" w14:textId="77777777">
        <w:trPr>
          <w:trHeight w:val="140"/>
        </w:trPr>
        <w:tc>
          <w:tcPr>
            <w:tcW w:w="3420" w:type="dxa"/>
            <w:vMerge/>
          </w:tcPr>
          <w:p w14:paraId="020ABCC1" w14:textId="77777777" w:rsidR="00265EB9" w:rsidRDefault="00265EB9"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70F7F973" w14:textId="6A989D69" w:rsidR="00265EB9" w:rsidRDefault="00265EB9" w:rsidP="00F3552C">
            <w:pPr>
              <w:tabs>
                <w:tab w:val="clear" w:pos="567"/>
              </w:tabs>
              <w:spacing w:line="240" w:lineRule="auto"/>
              <w:rPr>
                <w:color w:val="000000"/>
                <w:szCs w:val="22"/>
                <w:lang w:val="mt-MT"/>
              </w:rPr>
            </w:pPr>
            <w:r>
              <w:rPr>
                <w:color w:val="000000"/>
                <w:szCs w:val="22"/>
                <w:lang w:val="mt-MT"/>
              </w:rPr>
              <w:t>Paranoja</w:t>
            </w:r>
          </w:p>
        </w:tc>
        <w:tc>
          <w:tcPr>
            <w:tcW w:w="2160" w:type="dxa"/>
            <w:shd w:val="clear" w:color="auto" w:fill="auto"/>
            <w:vAlign w:val="center"/>
          </w:tcPr>
          <w:p w14:paraId="7429999A" w14:textId="7364B6C5" w:rsidR="00265EB9" w:rsidRDefault="00265EB9" w:rsidP="00F3552C">
            <w:pPr>
              <w:tabs>
                <w:tab w:val="clear" w:pos="567"/>
              </w:tabs>
              <w:spacing w:line="240" w:lineRule="auto"/>
              <w:rPr>
                <w:color w:val="000000"/>
                <w:szCs w:val="22"/>
                <w:lang w:val="mt-MT"/>
              </w:rPr>
            </w:pPr>
            <w:r>
              <w:rPr>
                <w:color w:val="000000"/>
                <w:szCs w:val="22"/>
                <w:lang w:val="mt-MT"/>
              </w:rPr>
              <w:t>Rari ħafna</w:t>
            </w:r>
          </w:p>
        </w:tc>
      </w:tr>
      <w:tr w:rsidR="00EE3280" w:rsidRPr="0005240D" w14:paraId="1647C6ED" w14:textId="77777777">
        <w:trPr>
          <w:trHeight w:val="140"/>
        </w:trPr>
        <w:tc>
          <w:tcPr>
            <w:tcW w:w="3420" w:type="dxa"/>
            <w:vMerge w:val="restart"/>
          </w:tcPr>
          <w:p w14:paraId="67018B61" w14:textId="77777777" w:rsidR="00EE3280" w:rsidRPr="0020264C" w:rsidRDefault="00EE3280" w:rsidP="00F3552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w:t>
            </w:r>
            <w:r w:rsidRPr="0020264C">
              <w:rPr>
                <w:rFonts w:ascii="Times New Roman" w:hAnsi="Times New Roman"/>
                <w:b/>
                <w:sz w:val="22"/>
                <w:szCs w:val="22"/>
                <w:lang w:val="mt-MT" w:eastAsia="en-US"/>
              </w:rPr>
              <w:t>is</w:t>
            </w:r>
            <w:r>
              <w:rPr>
                <w:rFonts w:ascii="Times New Roman" w:hAnsi="Times New Roman"/>
                <w:b/>
                <w:sz w:val="22"/>
                <w:szCs w:val="22"/>
                <w:lang w:val="mt-MT" w:eastAsia="en-US"/>
              </w:rPr>
              <w:t>turbi fis-sistema nervuża</w:t>
            </w:r>
          </w:p>
        </w:tc>
        <w:tc>
          <w:tcPr>
            <w:tcW w:w="2700" w:type="dxa"/>
            <w:shd w:val="clear" w:color="auto" w:fill="auto"/>
            <w:vAlign w:val="center"/>
          </w:tcPr>
          <w:p w14:paraId="414CE753" w14:textId="77777777" w:rsidR="00EE3280" w:rsidRPr="0005240D" w:rsidRDefault="00EE3280" w:rsidP="00F3552C">
            <w:pPr>
              <w:tabs>
                <w:tab w:val="clear" w:pos="567"/>
              </w:tabs>
              <w:spacing w:line="240" w:lineRule="auto"/>
              <w:rPr>
                <w:color w:val="000000"/>
                <w:szCs w:val="22"/>
                <w:lang w:val="mt-MT"/>
              </w:rPr>
            </w:pPr>
            <w:r>
              <w:rPr>
                <w:color w:val="000000"/>
                <w:szCs w:val="22"/>
                <w:lang w:val="mt-MT"/>
              </w:rPr>
              <w:t>Sturdament</w:t>
            </w:r>
          </w:p>
        </w:tc>
        <w:tc>
          <w:tcPr>
            <w:tcW w:w="2160" w:type="dxa"/>
            <w:shd w:val="clear" w:color="auto" w:fill="auto"/>
            <w:vAlign w:val="center"/>
          </w:tcPr>
          <w:p w14:paraId="3E5321E3" w14:textId="77777777" w:rsidR="00EE3280" w:rsidRPr="0005240D" w:rsidRDefault="00EE3280" w:rsidP="00F3552C">
            <w:pPr>
              <w:tabs>
                <w:tab w:val="clear" w:pos="567"/>
              </w:tabs>
              <w:spacing w:line="240" w:lineRule="auto"/>
              <w:rPr>
                <w:color w:val="000000"/>
                <w:szCs w:val="22"/>
                <w:lang w:val="mt-MT"/>
              </w:rPr>
            </w:pPr>
            <w:r>
              <w:rPr>
                <w:color w:val="000000"/>
                <w:szCs w:val="22"/>
                <w:lang w:val="mt-MT"/>
              </w:rPr>
              <w:t>Komuni</w:t>
            </w:r>
          </w:p>
        </w:tc>
      </w:tr>
      <w:tr w:rsidR="00EE3280" w:rsidRPr="0005240D" w14:paraId="1015E704" w14:textId="77777777">
        <w:trPr>
          <w:trHeight w:val="140"/>
        </w:trPr>
        <w:tc>
          <w:tcPr>
            <w:tcW w:w="3420" w:type="dxa"/>
            <w:vMerge/>
          </w:tcPr>
          <w:p w14:paraId="5AA7342F" w14:textId="77777777" w:rsidR="00EE3280" w:rsidRPr="0020264C" w:rsidRDefault="00EE3280"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5B89D0DB" w14:textId="77777777" w:rsidR="00EE3280" w:rsidRPr="0005240D" w:rsidRDefault="00EE3280" w:rsidP="00F3552C">
            <w:pPr>
              <w:tabs>
                <w:tab w:val="clear" w:pos="567"/>
              </w:tabs>
              <w:spacing w:line="240" w:lineRule="auto"/>
              <w:rPr>
                <w:color w:val="000000"/>
                <w:szCs w:val="22"/>
                <w:lang w:val="mt-MT"/>
              </w:rPr>
            </w:pPr>
            <w:r>
              <w:rPr>
                <w:color w:val="000000"/>
                <w:szCs w:val="22"/>
                <w:lang w:val="mt-MT"/>
              </w:rPr>
              <w:t>Uġigħ ta’ ras</w:t>
            </w:r>
          </w:p>
        </w:tc>
        <w:tc>
          <w:tcPr>
            <w:tcW w:w="2160" w:type="dxa"/>
            <w:shd w:val="clear" w:color="auto" w:fill="auto"/>
            <w:vAlign w:val="center"/>
          </w:tcPr>
          <w:p w14:paraId="511E3CF8" w14:textId="77777777" w:rsidR="00EE3280" w:rsidRPr="0005240D" w:rsidRDefault="00EE3280" w:rsidP="00F3552C">
            <w:pPr>
              <w:tabs>
                <w:tab w:val="clear" w:pos="567"/>
              </w:tabs>
              <w:spacing w:line="240" w:lineRule="auto"/>
              <w:rPr>
                <w:color w:val="000000"/>
                <w:szCs w:val="22"/>
                <w:lang w:val="mt-MT"/>
              </w:rPr>
            </w:pPr>
            <w:r>
              <w:rPr>
                <w:color w:val="000000"/>
                <w:szCs w:val="22"/>
                <w:lang w:val="mt-MT"/>
              </w:rPr>
              <w:t>Komuni</w:t>
            </w:r>
          </w:p>
        </w:tc>
      </w:tr>
      <w:tr w:rsidR="00EE3280" w:rsidRPr="0005240D" w14:paraId="5FAF5778" w14:textId="77777777">
        <w:trPr>
          <w:trHeight w:val="140"/>
        </w:trPr>
        <w:tc>
          <w:tcPr>
            <w:tcW w:w="3420" w:type="dxa"/>
            <w:vMerge/>
          </w:tcPr>
          <w:p w14:paraId="334C2DAA" w14:textId="77777777" w:rsidR="00EE3280" w:rsidRPr="0020264C" w:rsidRDefault="00EE3280"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0C80A8DB" w14:textId="77777777" w:rsidR="00EE3280" w:rsidRDefault="00EE3280" w:rsidP="00F3552C">
            <w:pPr>
              <w:tabs>
                <w:tab w:val="clear" w:pos="567"/>
              </w:tabs>
              <w:spacing w:line="240" w:lineRule="auto"/>
              <w:rPr>
                <w:color w:val="000000"/>
                <w:szCs w:val="22"/>
                <w:lang w:val="mt-MT"/>
              </w:rPr>
            </w:pPr>
            <w:r>
              <w:rPr>
                <w:color w:val="000000"/>
                <w:szCs w:val="22"/>
                <w:lang w:val="mt-MT"/>
              </w:rPr>
              <w:t>Sinkope</w:t>
            </w:r>
          </w:p>
        </w:tc>
        <w:tc>
          <w:tcPr>
            <w:tcW w:w="2160" w:type="dxa"/>
            <w:shd w:val="clear" w:color="auto" w:fill="auto"/>
            <w:vAlign w:val="center"/>
          </w:tcPr>
          <w:p w14:paraId="3EDA81B8" w14:textId="77777777" w:rsidR="00EE3280" w:rsidRDefault="00EE3280" w:rsidP="00F3552C">
            <w:pPr>
              <w:tabs>
                <w:tab w:val="clear" w:pos="567"/>
              </w:tabs>
              <w:spacing w:line="240" w:lineRule="auto"/>
              <w:rPr>
                <w:color w:val="000000"/>
                <w:szCs w:val="22"/>
                <w:lang w:val="mt-MT"/>
              </w:rPr>
            </w:pPr>
            <w:r>
              <w:rPr>
                <w:color w:val="000000"/>
                <w:szCs w:val="22"/>
                <w:lang w:val="mt-MT"/>
              </w:rPr>
              <w:t>Komuni</w:t>
            </w:r>
          </w:p>
        </w:tc>
      </w:tr>
      <w:tr w:rsidR="00EE3280" w:rsidRPr="0005240D" w14:paraId="7E0FAB76" w14:textId="77777777">
        <w:trPr>
          <w:trHeight w:val="140"/>
        </w:trPr>
        <w:tc>
          <w:tcPr>
            <w:tcW w:w="3420" w:type="dxa"/>
            <w:vMerge/>
          </w:tcPr>
          <w:p w14:paraId="64BB7873" w14:textId="77777777" w:rsidR="00EE3280" w:rsidRPr="0020264C" w:rsidRDefault="00EE3280"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0708B629" w14:textId="77777777" w:rsidR="00EE3280" w:rsidRPr="0005240D" w:rsidRDefault="00EE3280" w:rsidP="00F3552C">
            <w:pPr>
              <w:tabs>
                <w:tab w:val="clear" w:pos="567"/>
              </w:tabs>
              <w:spacing w:line="240" w:lineRule="auto"/>
              <w:rPr>
                <w:color w:val="000000"/>
                <w:szCs w:val="22"/>
                <w:lang w:val="mt-MT"/>
              </w:rPr>
            </w:pPr>
            <w:r>
              <w:rPr>
                <w:color w:val="000000"/>
                <w:szCs w:val="22"/>
                <w:lang w:val="mt-MT"/>
              </w:rPr>
              <w:t xml:space="preserve">Sturdament </w:t>
            </w:r>
            <w:r w:rsidRPr="0005240D">
              <w:rPr>
                <w:color w:val="000000"/>
                <w:szCs w:val="22"/>
                <w:lang w:val="mt-MT"/>
              </w:rPr>
              <w:t>postural</w:t>
            </w:r>
            <w:r>
              <w:rPr>
                <w:color w:val="000000"/>
                <w:szCs w:val="22"/>
                <w:lang w:val="mt-MT"/>
              </w:rPr>
              <w:t>i</w:t>
            </w:r>
          </w:p>
        </w:tc>
        <w:tc>
          <w:tcPr>
            <w:tcW w:w="2160" w:type="dxa"/>
            <w:shd w:val="clear" w:color="auto" w:fill="auto"/>
            <w:vAlign w:val="center"/>
          </w:tcPr>
          <w:p w14:paraId="74410953" w14:textId="77777777" w:rsidR="00EE3280" w:rsidRPr="0005240D" w:rsidRDefault="00EE3280" w:rsidP="00F3552C">
            <w:pPr>
              <w:tabs>
                <w:tab w:val="clear" w:pos="567"/>
              </w:tabs>
              <w:spacing w:line="240" w:lineRule="auto"/>
              <w:rPr>
                <w:color w:val="000000"/>
                <w:szCs w:val="22"/>
                <w:lang w:val="mt-MT"/>
              </w:rPr>
            </w:pPr>
            <w:r>
              <w:rPr>
                <w:color w:val="000000"/>
                <w:szCs w:val="22"/>
                <w:lang w:val="mt-MT"/>
              </w:rPr>
              <w:t>Mhux komuni</w:t>
            </w:r>
          </w:p>
        </w:tc>
      </w:tr>
      <w:tr w:rsidR="00EE3280" w:rsidRPr="0005240D" w14:paraId="3510FE7F" w14:textId="77777777">
        <w:trPr>
          <w:trHeight w:val="140"/>
        </w:trPr>
        <w:tc>
          <w:tcPr>
            <w:tcW w:w="3420" w:type="dxa"/>
            <w:vMerge/>
          </w:tcPr>
          <w:p w14:paraId="05632DF9" w14:textId="77777777" w:rsidR="00EE3280" w:rsidRPr="0020264C" w:rsidRDefault="00EE3280"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48E76061" w14:textId="6EC824A7" w:rsidR="00EE3280" w:rsidRDefault="00EE3280" w:rsidP="00F3552C">
            <w:pPr>
              <w:tabs>
                <w:tab w:val="clear" w:pos="567"/>
              </w:tabs>
              <w:spacing w:line="240" w:lineRule="auto"/>
              <w:rPr>
                <w:color w:val="000000"/>
                <w:szCs w:val="22"/>
                <w:lang w:val="mt-MT"/>
              </w:rPr>
            </w:pPr>
            <w:r>
              <w:rPr>
                <w:color w:val="000000"/>
                <w:szCs w:val="22"/>
                <w:lang w:val="mt-MT"/>
              </w:rPr>
              <w:t>Mi</w:t>
            </w:r>
            <w:r w:rsidR="00777A71">
              <w:rPr>
                <w:color w:val="000000"/>
                <w:szCs w:val="22"/>
                <w:lang w:val="mt-MT"/>
              </w:rPr>
              <w:t>jo</w:t>
            </w:r>
            <w:r>
              <w:rPr>
                <w:color w:val="000000"/>
                <w:szCs w:val="22"/>
                <w:lang w:val="mt-MT"/>
              </w:rPr>
              <w:t>klonus</w:t>
            </w:r>
          </w:p>
        </w:tc>
        <w:tc>
          <w:tcPr>
            <w:tcW w:w="2160" w:type="dxa"/>
            <w:shd w:val="clear" w:color="auto" w:fill="auto"/>
            <w:vAlign w:val="center"/>
          </w:tcPr>
          <w:p w14:paraId="6F69488B" w14:textId="694AD4F1" w:rsidR="00EE3280" w:rsidRDefault="00EE3280" w:rsidP="00F3552C">
            <w:pPr>
              <w:tabs>
                <w:tab w:val="clear" w:pos="567"/>
              </w:tabs>
              <w:spacing w:line="240" w:lineRule="auto"/>
              <w:rPr>
                <w:color w:val="000000"/>
                <w:szCs w:val="22"/>
                <w:lang w:val="mt-MT"/>
              </w:rPr>
            </w:pPr>
            <w:r>
              <w:rPr>
                <w:color w:val="000000"/>
                <w:szCs w:val="22"/>
                <w:lang w:val="mt-MT"/>
              </w:rPr>
              <w:t>Mhux magħruf</w:t>
            </w:r>
          </w:p>
        </w:tc>
      </w:tr>
      <w:tr w:rsidR="001B5EB1" w:rsidRPr="0005240D" w14:paraId="44A2A860" w14:textId="77777777">
        <w:trPr>
          <w:trHeight w:val="140"/>
        </w:trPr>
        <w:tc>
          <w:tcPr>
            <w:tcW w:w="3420" w:type="dxa"/>
          </w:tcPr>
          <w:p w14:paraId="3A31C6E1" w14:textId="77777777" w:rsidR="001B5EB1" w:rsidRPr="0020264C" w:rsidRDefault="001B5EB1" w:rsidP="00F3552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Di</w:t>
            </w:r>
            <w:r w:rsidRPr="0020264C">
              <w:rPr>
                <w:rFonts w:ascii="Times New Roman" w:hAnsi="Times New Roman"/>
                <w:b/>
                <w:sz w:val="22"/>
                <w:szCs w:val="22"/>
                <w:lang w:val="mt-MT" w:eastAsia="en-US"/>
              </w:rPr>
              <w:t>s</w:t>
            </w:r>
            <w:r>
              <w:rPr>
                <w:rFonts w:ascii="Times New Roman" w:hAnsi="Times New Roman"/>
                <w:b/>
                <w:sz w:val="22"/>
                <w:szCs w:val="22"/>
                <w:lang w:val="mt-MT" w:eastAsia="en-US"/>
              </w:rPr>
              <w:t>turbi fil-widnejn u fis-sistema labirintika</w:t>
            </w:r>
          </w:p>
        </w:tc>
        <w:tc>
          <w:tcPr>
            <w:tcW w:w="2700" w:type="dxa"/>
            <w:shd w:val="clear" w:color="auto" w:fill="auto"/>
            <w:vAlign w:val="center"/>
          </w:tcPr>
          <w:p w14:paraId="22A766B4"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Vertiġini</w:t>
            </w:r>
          </w:p>
        </w:tc>
        <w:tc>
          <w:tcPr>
            <w:tcW w:w="2160" w:type="dxa"/>
            <w:shd w:val="clear" w:color="auto" w:fill="auto"/>
            <w:vAlign w:val="center"/>
          </w:tcPr>
          <w:p w14:paraId="0B1BCD61"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Komuni</w:t>
            </w:r>
          </w:p>
        </w:tc>
      </w:tr>
      <w:tr w:rsidR="00693D0F" w:rsidRPr="0005240D" w14:paraId="3ED18A6B" w14:textId="77777777" w:rsidTr="00C85F41">
        <w:trPr>
          <w:trHeight w:val="303"/>
        </w:trPr>
        <w:tc>
          <w:tcPr>
            <w:tcW w:w="3420" w:type="dxa"/>
            <w:vMerge w:val="restart"/>
          </w:tcPr>
          <w:p w14:paraId="2F22562C" w14:textId="77777777" w:rsidR="00693D0F" w:rsidRPr="0020264C" w:rsidRDefault="00693D0F" w:rsidP="00F3552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w:t>
            </w:r>
            <w:r w:rsidRPr="0020264C">
              <w:rPr>
                <w:rFonts w:ascii="Times New Roman" w:hAnsi="Times New Roman"/>
                <w:b/>
                <w:sz w:val="22"/>
                <w:szCs w:val="22"/>
                <w:lang w:val="mt-MT" w:eastAsia="en-US"/>
              </w:rPr>
              <w:t>is</w:t>
            </w:r>
            <w:r>
              <w:rPr>
                <w:rFonts w:ascii="Times New Roman" w:hAnsi="Times New Roman"/>
                <w:b/>
                <w:sz w:val="22"/>
                <w:szCs w:val="22"/>
                <w:lang w:val="mt-MT" w:eastAsia="en-US"/>
              </w:rPr>
              <w:t>turbi vaskulari</w:t>
            </w:r>
          </w:p>
        </w:tc>
        <w:tc>
          <w:tcPr>
            <w:tcW w:w="2700" w:type="dxa"/>
            <w:shd w:val="clear" w:color="auto" w:fill="auto"/>
            <w:vAlign w:val="center"/>
          </w:tcPr>
          <w:p w14:paraId="5350B405" w14:textId="77777777" w:rsidR="00693D0F" w:rsidRPr="0005240D" w:rsidRDefault="00693D0F" w:rsidP="00F3552C">
            <w:pPr>
              <w:tabs>
                <w:tab w:val="clear" w:pos="567"/>
              </w:tabs>
              <w:spacing w:line="240" w:lineRule="auto"/>
              <w:rPr>
                <w:color w:val="000000"/>
                <w:szCs w:val="22"/>
                <w:lang w:val="mt-MT"/>
              </w:rPr>
            </w:pPr>
            <w:r>
              <w:rPr>
                <w:color w:val="000000"/>
                <w:szCs w:val="22"/>
                <w:lang w:val="mt-MT"/>
              </w:rPr>
              <w:t>Pressjoni baxxa</w:t>
            </w:r>
            <w:r w:rsidRPr="0005240D">
              <w:rPr>
                <w:color w:val="000000"/>
                <w:szCs w:val="22"/>
                <w:lang w:val="mt-MT"/>
              </w:rPr>
              <w:t>*</w:t>
            </w:r>
          </w:p>
        </w:tc>
        <w:tc>
          <w:tcPr>
            <w:tcW w:w="2160" w:type="dxa"/>
            <w:shd w:val="clear" w:color="auto" w:fill="auto"/>
            <w:vAlign w:val="center"/>
          </w:tcPr>
          <w:p w14:paraId="5A16FC15" w14:textId="77777777" w:rsidR="00693D0F" w:rsidRPr="0005240D" w:rsidRDefault="00693D0F" w:rsidP="00F3552C">
            <w:pPr>
              <w:tabs>
                <w:tab w:val="clear" w:pos="567"/>
              </w:tabs>
              <w:spacing w:line="240" w:lineRule="auto"/>
              <w:rPr>
                <w:color w:val="000000"/>
                <w:szCs w:val="22"/>
                <w:lang w:val="mt-MT"/>
              </w:rPr>
            </w:pPr>
            <w:r>
              <w:rPr>
                <w:color w:val="000000"/>
                <w:szCs w:val="22"/>
                <w:lang w:val="mt-MT"/>
              </w:rPr>
              <w:t>Komuni ħafna</w:t>
            </w:r>
          </w:p>
        </w:tc>
      </w:tr>
      <w:tr w:rsidR="001B5EB1" w:rsidRPr="0005240D" w14:paraId="46B8AC80" w14:textId="77777777">
        <w:trPr>
          <w:trHeight w:val="140"/>
        </w:trPr>
        <w:tc>
          <w:tcPr>
            <w:tcW w:w="3420" w:type="dxa"/>
            <w:vMerge/>
          </w:tcPr>
          <w:p w14:paraId="07B80E14" w14:textId="77777777" w:rsidR="001B5EB1" w:rsidRPr="0020264C" w:rsidRDefault="001B5EB1"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3B00DBA0"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Pressjoni baxxa o</w:t>
            </w:r>
            <w:r w:rsidRPr="0005240D">
              <w:rPr>
                <w:color w:val="000000"/>
                <w:szCs w:val="22"/>
                <w:lang w:val="mt-MT"/>
              </w:rPr>
              <w:t>rtostati</w:t>
            </w:r>
            <w:r>
              <w:rPr>
                <w:color w:val="000000"/>
                <w:szCs w:val="22"/>
                <w:lang w:val="mt-MT"/>
              </w:rPr>
              <w:t>ka</w:t>
            </w:r>
          </w:p>
        </w:tc>
        <w:tc>
          <w:tcPr>
            <w:tcW w:w="2160" w:type="dxa"/>
            <w:shd w:val="clear" w:color="auto" w:fill="auto"/>
            <w:vAlign w:val="center"/>
          </w:tcPr>
          <w:p w14:paraId="2AF6521B"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Komuni</w:t>
            </w:r>
          </w:p>
        </w:tc>
      </w:tr>
      <w:tr w:rsidR="001B5EB1" w:rsidRPr="0005240D" w14:paraId="6D2429B9" w14:textId="77777777">
        <w:trPr>
          <w:trHeight w:val="140"/>
        </w:trPr>
        <w:tc>
          <w:tcPr>
            <w:tcW w:w="3420" w:type="dxa"/>
          </w:tcPr>
          <w:p w14:paraId="35BE8A69" w14:textId="77777777" w:rsidR="001B5EB1" w:rsidRPr="0020264C" w:rsidRDefault="001B5EB1" w:rsidP="00F3552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w:t>
            </w:r>
            <w:r w:rsidRPr="0020264C">
              <w:rPr>
                <w:rFonts w:ascii="Times New Roman" w:hAnsi="Times New Roman"/>
                <w:b/>
                <w:sz w:val="22"/>
                <w:szCs w:val="22"/>
                <w:lang w:val="mt-MT" w:eastAsia="en-US"/>
              </w:rPr>
              <w:t>is</w:t>
            </w:r>
            <w:r>
              <w:rPr>
                <w:rFonts w:ascii="Times New Roman" w:hAnsi="Times New Roman"/>
                <w:b/>
                <w:sz w:val="22"/>
                <w:szCs w:val="22"/>
                <w:lang w:val="mt-MT" w:eastAsia="en-US"/>
              </w:rPr>
              <w:t>turbi respiratorji, toraċiċi u medjastinali</w:t>
            </w:r>
          </w:p>
        </w:tc>
        <w:tc>
          <w:tcPr>
            <w:tcW w:w="2700" w:type="dxa"/>
            <w:shd w:val="clear" w:color="auto" w:fill="auto"/>
            <w:vAlign w:val="center"/>
          </w:tcPr>
          <w:p w14:paraId="69D0A4CD"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Sogħla</w:t>
            </w:r>
          </w:p>
        </w:tc>
        <w:tc>
          <w:tcPr>
            <w:tcW w:w="2160" w:type="dxa"/>
            <w:shd w:val="clear" w:color="auto" w:fill="auto"/>
            <w:vAlign w:val="center"/>
          </w:tcPr>
          <w:p w14:paraId="044F3155"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Komuni</w:t>
            </w:r>
          </w:p>
        </w:tc>
      </w:tr>
      <w:tr w:rsidR="00D83A80" w:rsidRPr="0005240D" w14:paraId="67DD9876" w14:textId="77777777">
        <w:trPr>
          <w:trHeight w:val="140"/>
        </w:trPr>
        <w:tc>
          <w:tcPr>
            <w:tcW w:w="3420" w:type="dxa"/>
            <w:vMerge w:val="restart"/>
          </w:tcPr>
          <w:p w14:paraId="1F617F9E" w14:textId="77777777" w:rsidR="00D83A80" w:rsidRPr="0020264C" w:rsidRDefault="00D83A80" w:rsidP="00F3552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Di</w:t>
            </w:r>
            <w:r w:rsidRPr="0020264C">
              <w:rPr>
                <w:rFonts w:ascii="Times New Roman" w:hAnsi="Times New Roman"/>
                <w:b/>
                <w:sz w:val="22"/>
                <w:szCs w:val="22"/>
                <w:lang w:val="mt-MT" w:eastAsia="en-US"/>
              </w:rPr>
              <w:t>s</w:t>
            </w:r>
            <w:r>
              <w:rPr>
                <w:rFonts w:ascii="Times New Roman" w:hAnsi="Times New Roman"/>
                <w:b/>
                <w:sz w:val="22"/>
                <w:szCs w:val="22"/>
                <w:lang w:val="mt-MT" w:eastAsia="en-US"/>
              </w:rPr>
              <w:t>turbi gastro-intestinali</w:t>
            </w:r>
          </w:p>
        </w:tc>
        <w:tc>
          <w:tcPr>
            <w:tcW w:w="2700" w:type="dxa"/>
            <w:shd w:val="clear" w:color="auto" w:fill="auto"/>
            <w:vAlign w:val="center"/>
          </w:tcPr>
          <w:p w14:paraId="7A6988F7" w14:textId="77777777" w:rsidR="00D83A80" w:rsidRPr="0005240D" w:rsidRDefault="00D83A80" w:rsidP="00F3552C">
            <w:pPr>
              <w:tabs>
                <w:tab w:val="clear" w:pos="567"/>
              </w:tabs>
              <w:spacing w:line="240" w:lineRule="auto"/>
              <w:rPr>
                <w:color w:val="000000"/>
                <w:szCs w:val="22"/>
                <w:lang w:val="mt-MT"/>
              </w:rPr>
            </w:pPr>
            <w:r>
              <w:rPr>
                <w:color w:val="000000"/>
                <w:szCs w:val="22"/>
                <w:lang w:val="mt-MT"/>
              </w:rPr>
              <w:t>Dijarrea</w:t>
            </w:r>
          </w:p>
        </w:tc>
        <w:tc>
          <w:tcPr>
            <w:tcW w:w="2160" w:type="dxa"/>
            <w:shd w:val="clear" w:color="auto" w:fill="auto"/>
            <w:vAlign w:val="center"/>
          </w:tcPr>
          <w:p w14:paraId="3DB87141" w14:textId="77777777" w:rsidR="00D83A80" w:rsidRPr="0005240D" w:rsidRDefault="00D83A80" w:rsidP="00F3552C">
            <w:pPr>
              <w:tabs>
                <w:tab w:val="clear" w:pos="567"/>
              </w:tabs>
              <w:spacing w:line="240" w:lineRule="auto"/>
              <w:rPr>
                <w:color w:val="000000"/>
                <w:szCs w:val="22"/>
                <w:lang w:val="mt-MT"/>
              </w:rPr>
            </w:pPr>
            <w:r>
              <w:rPr>
                <w:color w:val="000000"/>
                <w:szCs w:val="22"/>
                <w:lang w:val="mt-MT"/>
              </w:rPr>
              <w:t>Komuni</w:t>
            </w:r>
          </w:p>
        </w:tc>
      </w:tr>
      <w:tr w:rsidR="00D83A80" w:rsidRPr="0005240D" w14:paraId="1D6BA25D" w14:textId="77777777">
        <w:trPr>
          <w:trHeight w:val="140"/>
        </w:trPr>
        <w:tc>
          <w:tcPr>
            <w:tcW w:w="3420" w:type="dxa"/>
            <w:vMerge/>
          </w:tcPr>
          <w:p w14:paraId="3B2EDC81" w14:textId="77777777" w:rsidR="00D83A80" w:rsidRPr="0020264C" w:rsidRDefault="00D83A80"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0FCE2173" w14:textId="77777777" w:rsidR="00D83A80" w:rsidRPr="0005240D" w:rsidRDefault="00D83A80" w:rsidP="00F3552C">
            <w:pPr>
              <w:tabs>
                <w:tab w:val="clear" w:pos="567"/>
              </w:tabs>
              <w:spacing w:line="240" w:lineRule="auto"/>
              <w:rPr>
                <w:color w:val="000000"/>
                <w:szCs w:val="22"/>
                <w:lang w:val="mt-MT"/>
              </w:rPr>
            </w:pPr>
            <w:r>
              <w:rPr>
                <w:color w:val="000000"/>
                <w:szCs w:val="22"/>
                <w:lang w:val="mt-MT"/>
              </w:rPr>
              <w:t>Dardir</w:t>
            </w:r>
          </w:p>
        </w:tc>
        <w:tc>
          <w:tcPr>
            <w:tcW w:w="2160" w:type="dxa"/>
            <w:shd w:val="clear" w:color="auto" w:fill="auto"/>
            <w:vAlign w:val="center"/>
          </w:tcPr>
          <w:p w14:paraId="71E5F16C" w14:textId="77777777" w:rsidR="00D83A80" w:rsidRPr="0005240D" w:rsidRDefault="00D83A80" w:rsidP="00F3552C">
            <w:pPr>
              <w:tabs>
                <w:tab w:val="clear" w:pos="567"/>
              </w:tabs>
              <w:spacing w:line="240" w:lineRule="auto"/>
              <w:rPr>
                <w:color w:val="000000"/>
                <w:szCs w:val="22"/>
                <w:lang w:val="mt-MT"/>
              </w:rPr>
            </w:pPr>
            <w:r>
              <w:rPr>
                <w:color w:val="000000"/>
                <w:szCs w:val="22"/>
                <w:lang w:val="mt-MT"/>
              </w:rPr>
              <w:t>Komuni</w:t>
            </w:r>
          </w:p>
        </w:tc>
      </w:tr>
      <w:tr w:rsidR="00D83A80" w:rsidRPr="0005240D" w14:paraId="44C1C1ED" w14:textId="77777777">
        <w:trPr>
          <w:trHeight w:val="140"/>
        </w:trPr>
        <w:tc>
          <w:tcPr>
            <w:tcW w:w="3420" w:type="dxa"/>
            <w:vMerge/>
          </w:tcPr>
          <w:p w14:paraId="45409371" w14:textId="77777777" w:rsidR="00D83A80" w:rsidRPr="0020264C" w:rsidRDefault="00D83A80"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59651EBB" w14:textId="77777777" w:rsidR="00D83A80" w:rsidRDefault="00D83A80" w:rsidP="00F3552C">
            <w:pPr>
              <w:tabs>
                <w:tab w:val="clear" w:pos="567"/>
              </w:tabs>
              <w:spacing w:line="240" w:lineRule="auto"/>
              <w:rPr>
                <w:color w:val="000000"/>
                <w:szCs w:val="22"/>
                <w:lang w:val="mt-MT"/>
              </w:rPr>
            </w:pPr>
            <w:r>
              <w:rPr>
                <w:color w:val="000000"/>
                <w:szCs w:val="22"/>
                <w:lang w:val="mt-MT"/>
              </w:rPr>
              <w:t>Gastrite</w:t>
            </w:r>
          </w:p>
        </w:tc>
        <w:tc>
          <w:tcPr>
            <w:tcW w:w="2160" w:type="dxa"/>
            <w:shd w:val="clear" w:color="auto" w:fill="auto"/>
            <w:vAlign w:val="center"/>
          </w:tcPr>
          <w:p w14:paraId="1758CD1E" w14:textId="77777777" w:rsidR="00D83A80" w:rsidRDefault="00D83A80" w:rsidP="00F3552C">
            <w:pPr>
              <w:tabs>
                <w:tab w:val="clear" w:pos="567"/>
              </w:tabs>
              <w:spacing w:line="240" w:lineRule="auto"/>
              <w:rPr>
                <w:color w:val="000000"/>
                <w:szCs w:val="22"/>
                <w:lang w:val="mt-MT"/>
              </w:rPr>
            </w:pPr>
            <w:r>
              <w:rPr>
                <w:color w:val="000000"/>
                <w:szCs w:val="22"/>
                <w:lang w:val="mt-MT"/>
              </w:rPr>
              <w:t>Komuni</w:t>
            </w:r>
          </w:p>
        </w:tc>
      </w:tr>
      <w:tr w:rsidR="00D83A80" w:rsidRPr="0005240D" w14:paraId="46CADD9C" w14:textId="77777777">
        <w:trPr>
          <w:trHeight w:val="140"/>
        </w:trPr>
        <w:tc>
          <w:tcPr>
            <w:tcW w:w="3420" w:type="dxa"/>
            <w:vMerge/>
          </w:tcPr>
          <w:p w14:paraId="360C5226" w14:textId="77777777" w:rsidR="00D83A80" w:rsidRPr="0020264C" w:rsidRDefault="00D83A80"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11B84F5A" w14:textId="4BECA4CF" w:rsidR="00D83A80" w:rsidRPr="00D83A80" w:rsidRDefault="00D83A80" w:rsidP="00F3552C">
            <w:pPr>
              <w:tabs>
                <w:tab w:val="clear" w:pos="567"/>
              </w:tabs>
              <w:spacing w:line="240" w:lineRule="auto"/>
              <w:rPr>
                <w:color w:val="000000"/>
                <w:szCs w:val="22"/>
                <w:lang w:val="mt-MT"/>
              </w:rPr>
            </w:pPr>
            <w:proofErr w:type="spellStart"/>
            <w:r w:rsidRPr="00D83A80">
              <w:rPr>
                <w:color w:val="000000"/>
                <w:szCs w:val="22"/>
              </w:rPr>
              <w:t>Anġjoedema</w:t>
            </w:r>
            <w:proofErr w:type="spellEnd"/>
            <w:r w:rsidRPr="00D83A80">
              <w:rPr>
                <w:color w:val="000000"/>
                <w:szCs w:val="22"/>
              </w:rPr>
              <w:t xml:space="preserve"> </w:t>
            </w:r>
            <w:proofErr w:type="spellStart"/>
            <w:r w:rsidRPr="00D83A80">
              <w:rPr>
                <w:color w:val="000000"/>
                <w:szCs w:val="22"/>
              </w:rPr>
              <w:t>intestinali</w:t>
            </w:r>
            <w:proofErr w:type="spellEnd"/>
          </w:p>
        </w:tc>
        <w:tc>
          <w:tcPr>
            <w:tcW w:w="2160" w:type="dxa"/>
            <w:shd w:val="clear" w:color="auto" w:fill="auto"/>
            <w:vAlign w:val="center"/>
          </w:tcPr>
          <w:p w14:paraId="66C8F779" w14:textId="02CA397C" w:rsidR="00D83A80" w:rsidRPr="00D83A80" w:rsidRDefault="00D83A80" w:rsidP="00F3552C">
            <w:pPr>
              <w:tabs>
                <w:tab w:val="clear" w:pos="567"/>
              </w:tabs>
              <w:spacing w:line="240" w:lineRule="auto"/>
              <w:rPr>
                <w:color w:val="000000"/>
                <w:szCs w:val="22"/>
                <w:lang w:val="mt-MT"/>
              </w:rPr>
            </w:pPr>
            <w:r w:rsidRPr="00D83A80">
              <w:rPr>
                <w:color w:val="000000"/>
                <w:szCs w:val="22"/>
              </w:rPr>
              <w:t xml:space="preserve">Rari </w:t>
            </w:r>
            <w:proofErr w:type="spellStart"/>
            <w:r w:rsidRPr="00D83A80">
              <w:rPr>
                <w:color w:val="000000"/>
                <w:szCs w:val="22"/>
              </w:rPr>
              <w:t>ħafna</w:t>
            </w:r>
            <w:proofErr w:type="spellEnd"/>
          </w:p>
        </w:tc>
      </w:tr>
      <w:tr w:rsidR="005238E0" w:rsidRPr="0005240D" w14:paraId="15821225" w14:textId="77777777">
        <w:trPr>
          <w:trHeight w:val="169"/>
        </w:trPr>
        <w:tc>
          <w:tcPr>
            <w:tcW w:w="3420" w:type="dxa"/>
            <w:vMerge w:val="restart"/>
          </w:tcPr>
          <w:p w14:paraId="58398C9E" w14:textId="77777777" w:rsidR="005238E0" w:rsidRPr="0020264C" w:rsidRDefault="005238E0" w:rsidP="00F3552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w:t>
            </w:r>
            <w:r w:rsidRPr="0020264C">
              <w:rPr>
                <w:rFonts w:ascii="Times New Roman" w:hAnsi="Times New Roman"/>
                <w:b/>
                <w:sz w:val="22"/>
                <w:szCs w:val="22"/>
                <w:lang w:val="mt-MT" w:eastAsia="en-US"/>
              </w:rPr>
              <w:t>is</w:t>
            </w:r>
            <w:r>
              <w:rPr>
                <w:rFonts w:ascii="Times New Roman" w:hAnsi="Times New Roman"/>
                <w:b/>
                <w:sz w:val="22"/>
                <w:szCs w:val="22"/>
                <w:lang w:val="mt-MT" w:eastAsia="en-US"/>
              </w:rPr>
              <w:t>turbi fil-ġilda u fit-tessuti ta’ taħt il-ġilda</w:t>
            </w:r>
          </w:p>
        </w:tc>
        <w:tc>
          <w:tcPr>
            <w:tcW w:w="2700" w:type="dxa"/>
            <w:shd w:val="clear" w:color="auto" w:fill="auto"/>
            <w:vAlign w:val="center"/>
          </w:tcPr>
          <w:p w14:paraId="32D47C57" w14:textId="77777777" w:rsidR="005238E0" w:rsidRPr="0005240D" w:rsidRDefault="003E6D3F" w:rsidP="00F3552C">
            <w:pPr>
              <w:tabs>
                <w:tab w:val="clear" w:pos="567"/>
              </w:tabs>
              <w:spacing w:line="240" w:lineRule="auto"/>
              <w:rPr>
                <w:color w:val="000000"/>
                <w:szCs w:val="22"/>
                <w:lang w:val="mt-MT"/>
              </w:rPr>
            </w:pPr>
            <w:r>
              <w:rPr>
                <w:color w:val="000000"/>
                <w:szCs w:val="22"/>
                <w:lang w:val="mt-MT"/>
              </w:rPr>
              <w:t>Ħakk</w:t>
            </w:r>
          </w:p>
        </w:tc>
        <w:tc>
          <w:tcPr>
            <w:tcW w:w="2160" w:type="dxa"/>
            <w:shd w:val="clear" w:color="auto" w:fill="auto"/>
            <w:vAlign w:val="center"/>
          </w:tcPr>
          <w:p w14:paraId="1CB2E183" w14:textId="77777777" w:rsidR="005238E0" w:rsidRPr="0005240D" w:rsidRDefault="003E6D3F" w:rsidP="00F3552C">
            <w:pPr>
              <w:tabs>
                <w:tab w:val="clear" w:pos="567"/>
              </w:tabs>
              <w:spacing w:line="240" w:lineRule="auto"/>
              <w:rPr>
                <w:color w:val="000000"/>
                <w:szCs w:val="22"/>
                <w:lang w:val="mt-MT"/>
              </w:rPr>
            </w:pPr>
            <w:r>
              <w:rPr>
                <w:color w:val="000000"/>
                <w:szCs w:val="22"/>
                <w:lang w:val="mt-MT"/>
              </w:rPr>
              <w:t>Mhux komuni</w:t>
            </w:r>
          </w:p>
        </w:tc>
      </w:tr>
      <w:tr w:rsidR="005238E0" w:rsidRPr="0005240D" w14:paraId="6E0ABD05" w14:textId="77777777">
        <w:trPr>
          <w:trHeight w:val="169"/>
        </w:trPr>
        <w:tc>
          <w:tcPr>
            <w:tcW w:w="3420" w:type="dxa"/>
            <w:vMerge/>
          </w:tcPr>
          <w:p w14:paraId="39FEC7B8" w14:textId="77777777" w:rsidR="005238E0" w:rsidRDefault="005238E0"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7E40B31C" w14:textId="77777777" w:rsidR="005238E0" w:rsidRPr="0005240D" w:rsidRDefault="003E6D3F" w:rsidP="00F3552C">
            <w:pPr>
              <w:tabs>
                <w:tab w:val="clear" w:pos="567"/>
              </w:tabs>
              <w:spacing w:line="240" w:lineRule="auto"/>
              <w:rPr>
                <w:color w:val="000000"/>
                <w:szCs w:val="22"/>
                <w:lang w:val="mt-MT"/>
              </w:rPr>
            </w:pPr>
            <w:r>
              <w:rPr>
                <w:color w:val="000000"/>
                <w:szCs w:val="22"/>
                <w:lang w:val="mt-MT"/>
              </w:rPr>
              <w:t>Raxx</w:t>
            </w:r>
          </w:p>
        </w:tc>
        <w:tc>
          <w:tcPr>
            <w:tcW w:w="2160" w:type="dxa"/>
            <w:shd w:val="clear" w:color="auto" w:fill="auto"/>
            <w:vAlign w:val="center"/>
          </w:tcPr>
          <w:p w14:paraId="13242E23" w14:textId="77777777" w:rsidR="005238E0" w:rsidRDefault="003E6D3F" w:rsidP="00F3552C">
            <w:pPr>
              <w:tabs>
                <w:tab w:val="clear" w:pos="567"/>
              </w:tabs>
              <w:spacing w:line="240" w:lineRule="auto"/>
              <w:rPr>
                <w:color w:val="000000"/>
                <w:szCs w:val="22"/>
                <w:lang w:val="mt-MT"/>
              </w:rPr>
            </w:pPr>
            <w:r>
              <w:rPr>
                <w:color w:val="000000"/>
                <w:szCs w:val="22"/>
                <w:lang w:val="mt-MT"/>
              </w:rPr>
              <w:t>Mhux komuni</w:t>
            </w:r>
          </w:p>
        </w:tc>
      </w:tr>
      <w:tr w:rsidR="005238E0" w:rsidRPr="0005240D" w14:paraId="29FD3649" w14:textId="77777777">
        <w:trPr>
          <w:trHeight w:val="169"/>
        </w:trPr>
        <w:tc>
          <w:tcPr>
            <w:tcW w:w="3420" w:type="dxa"/>
            <w:vMerge/>
          </w:tcPr>
          <w:p w14:paraId="2D024D86" w14:textId="77777777" w:rsidR="005238E0" w:rsidRDefault="005238E0"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4C64C5F3" w14:textId="77777777" w:rsidR="005238E0" w:rsidRPr="0005240D" w:rsidRDefault="003E6D3F" w:rsidP="00F3552C">
            <w:pPr>
              <w:tabs>
                <w:tab w:val="clear" w:pos="567"/>
              </w:tabs>
              <w:spacing w:line="240" w:lineRule="auto"/>
              <w:rPr>
                <w:color w:val="000000"/>
                <w:szCs w:val="22"/>
                <w:lang w:val="mt-MT"/>
              </w:rPr>
            </w:pPr>
            <w:r>
              <w:rPr>
                <w:color w:val="000000"/>
                <w:szCs w:val="22"/>
                <w:lang w:val="mt-MT"/>
              </w:rPr>
              <w:t>Anġjoed</w:t>
            </w:r>
            <w:proofErr w:type="spellStart"/>
            <w:r w:rsidR="00F16809">
              <w:rPr>
                <w:color w:val="000000"/>
                <w:szCs w:val="22"/>
              </w:rPr>
              <w:t>i</w:t>
            </w:r>
            <w:proofErr w:type="spellEnd"/>
            <w:r>
              <w:rPr>
                <w:color w:val="000000"/>
                <w:szCs w:val="22"/>
                <w:lang w:val="mt-MT"/>
              </w:rPr>
              <w:t>ma</w:t>
            </w:r>
            <w:r w:rsidR="00F16809">
              <w:rPr>
                <w:color w:val="000000"/>
                <w:szCs w:val="22"/>
              </w:rPr>
              <w:t>*</w:t>
            </w:r>
          </w:p>
        </w:tc>
        <w:tc>
          <w:tcPr>
            <w:tcW w:w="2160" w:type="dxa"/>
            <w:shd w:val="clear" w:color="auto" w:fill="auto"/>
            <w:vAlign w:val="center"/>
          </w:tcPr>
          <w:p w14:paraId="510AE4ED" w14:textId="77777777" w:rsidR="005238E0" w:rsidRDefault="003E6D3F" w:rsidP="00F3552C">
            <w:pPr>
              <w:tabs>
                <w:tab w:val="clear" w:pos="567"/>
              </w:tabs>
              <w:spacing w:line="240" w:lineRule="auto"/>
              <w:rPr>
                <w:color w:val="000000"/>
                <w:szCs w:val="22"/>
                <w:lang w:val="mt-MT"/>
              </w:rPr>
            </w:pPr>
            <w:r>
              <w:rPr>
                <w:color w:val="000000"/>
                <w:szCs w:val="22"/>
                <w:lang w:val="mt-MT"/>
              </w:rPr>
              <w:t>Mhux komuni</w:t>
            </w:r>
          </w:p>
        </w:tc>
      </w:tr>
      <w:tr w:rsidR="001B5EB1" w:rsidRPr="0005240D" w14:paraId="7D954EE8" w14:textId="77777777">
        <w:trPr>
          <w:trHeight w:val="140"/>
        </w:trPr>
        <w:tc>
          <w:tcPr>
            <w:tcW w:w="3420" w:type="dxa"/>
            <w:vMerge w:val="restart"/>
          </w:tcPr>
          <w:p w14:paraId="72184E5B" w14:textId="77777777" w:rsidR="001B5EB1" w:rsidRPr="0020264C" w:rsidRDefault="001B5EB1" w:rsidP="00F3552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w:t>
            </w:r>
            <w:r w:rsidRPr="0020264C">
              <w:rPr>
                <w:rFonts w:ascii="Times New Roman" w:hAnsi="Times New Roman"/>
                <w:b/>
                <w:sz w:val="22"/>
                <w:szCs w:val="22"/>
                <w:lang w:val="mt-MT" w:eastAsia="en-US"/>
              </w:rPr>
              <w:t>is</w:t>
            </w:r>
            <w:r>
              <w:rPr>
                <w:rFonts w:ascii="Times New Roman" w:hAnsi="Times New Roman"/>
                <w:b/>
                <w:sz w:val="22"/>
                <w:szCs w:val="22"/>
                <w:lang w:val="mt-MT" w:eastAsia="en-US"/>
              </w:rPr>
              <w:t>turbi fil-kliewi u fis-sistema urinarja</w:t>
            </w:r>
          </w:p>
        </w:tc>
        <w:tc>
          <w:tcPr>
            <w:tcW w:w="2700" w:type="dxa"/>
            <w:shd w:val="clear" w:color="auto" w:fill="auto"/>
            <w:vAlign w:val="center"/>
          </w:tcPr>
          <w:p w14:paraId="2982EFF9"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Indeboliment tal-kliewi</w:t>
            </w:r>
            <w:r w:rsidRPr="0005240D">
              <w:rPr>
                <w:color w:val="000000"/>
                <w:szCs w:val="22"/>
                <w:lang w:val="mt-MT"/>
              </w:rPr>
              <w:t>*</w:t>
            </w:r>
          </w:p>
        </w:tc>
        <w:tc>
          <w:tcPr>
            <w:tcW w:w="2160" w:type="dxa"/>
            <w:shd w:val="clear" w:color="auto" w:fill="auto"/>
            <w:vAlign w:val="center"/>
          </w:tcPr>
          <w:p w14:paraId="1F3CE120"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Komuni ħafna</w:t>
            </w:r>
          </w:p>
        </w:tc>
      </w:tr>
      <w:tr w:rsidR="001B5EB1" w:rsidRPr="0005240D" w14:paraId="2092696F" w14:textId="77777777">
        <w:trPr>
          <w:trHeight w:val="140"/>
        </w:trPr>
        <w:tc>
          <w:tcPr>
            <w:tcW w:w="3420" w:type="dxa"/>
            <w:vMerge/>
          </w:tcPr>
          <w:p w14:paraId="640102A8" w14:textId="77777777" w:rsidR="001B5EB1" w:rsidRPr="0020264C" w:rsidRDefault="001B5EB1"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15CFC1EC"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Insuffiċjenza r</w:t>
            </w:r>
            <w:r w:rsidRPr="0005240D">
              <w:rPr>
                <w:color w:val="000000"/>
                <w:szCs w:val="22"/>
                <w:lang w:val="mt-MT"/>
              </w:rPr>
              <w:t>enal</w:t>
            </w:r>
            <w:r>
              <w:rPr>
                <w:color w:val="000000"/>
                <w:szCs w:val="22"/>
                <w:lang w:val="mt-MT"/>
              </w:rPr>
              <w:t>i</w:t>
            </w:r>
            <w:r w:rsidRPr="0005240D">
              <w:rPr>
                <w:color w:val="000000"/>
                <w:szCs w:val="22"/>
                <w:lang w:val="mt-MT"/>
              </w:rPr>
              <w:t xml:space="preserve"> (</w:t>
            </w:r>
            <w:r>
              <w:rPr>
                <w:color w:val="000000"/>
                <w:szCs w:val="22"/>
                <w:lang w:val="mt-MT"/>
              </w:rPr>
              <w:t>insuffiċjenza renali, insuffiċjenza renali akuta</w:t>
            </w:r>
            <w:r w:rsidRPr="0005240D">
              <w:rPr>
                <w:color w:val="000000"/>
                <w:szCs w:val="22"/>
                <w:lang w:val="mt-MT"/>
              </w:rPr>
              <w:t>)</w:t>
            </w:r>
          </w:p>
        </w:tc>
        <w:tc>
          <w:tcPr>
            <w:tcW w:w="2160" w:type="dxa"/>
            <w:shd w:val="clear" w:color="auto" w:fill="auto"/>
            <w:vAlign w:val="center"/>
          </w:tcPr>
          <w:p w14:paraId="5E4F3ADF"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Komuni</w:t>
            </w:r>
          </w:p>
        </w:tc>
      </w:tr>
      <w:tr w:rsidR="001B5EB1" w:rsidRPr="0005240D" w14:paraId="3CCF9030" w14:textId="77777777">
        <w:trPr>
          <w:trHeight w:val="140"/>
        </w:trPr>
        <w:tc>
          <w:tcPr>
            <w:tcW w:w="3420" w:type="dxa"/>
            <w:vMerge w:val="restart"/>
          </w:tcPr>
          <w:p w14:paraId="2BE39ACC" w14:textId="77777777" w:rsidR="001B5EB1" w:rsidRPr="0020264C" w:rsidRDefault="001B5EB1" w:rsidP="00F3552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Disturbi ġ</w:t>
            </w:r>
            <w:r w:rsidRPr="0020264C">
              <w:rPr>
                <w:rFonts w:ascii="Times New Roman" w:hAnsi="Times New Roman"/>
                <w:b/>
                <w:sz w:val="22"/>
                <w:szCs w:val="22"/>
                <w:lang w:val="mt-MT" w:eastAsia="en-US"/>
              </w:rPr>
              <w:t>eneral</w:t>
            </w:r>
            <w:r>
              <w:rPr>
                <w:rFonts w:ascii="Times New Roman" w:hAnsi="Times New Roman"/>
                <w:b/>
                <w:sz w:val="22"/>
                <w:szCs w:val="22"/>
                <w:lang w:val="mt-MT" w:eastAsia="en-US"/>
              </w:rPr>
              <w:t>i u ko</w:t>
            </w:r>
            <w:r w:rsidRPr="0020264C">
              <w:rPr>
                <w:rFonts w:ascii="Times New Roman" w:hAnsi="Times New Roman"/>
                <w:b/>
                <w:sz w:val="22"/>
                <w:szCs w:val="22"/>
                <w:lang w:val="mt-MT" w:eastAsia="en-US"/>
              </w:rPr>
              <w:t>ndi</w:t>
            </w:r>
            <w:r>
              <w:rPr>
                <w:rFonts w:ascii="Times New Roman" w:hAnsi="Times New Roman"/>
                <w:b/>
                <w:sz w:val="22"/>
                <w:szCs w:val="22"/>
                <w:lang w:val="mt-MT" w:eastAsia="en-US"/>
              </w:rPr>
              <w:t>zzjonijiet ta’ mnejn jingħata</w:t>
            </w:r>
          </w:p>
        </w:tc>
        <w:tc>
          <w:tcPr>
            <w:tcW w:w="2700" w:type="dxa"/>
            <w:shd w:val="clear" w:color="auto" w:fill="auto"/>
            <w:vAlign w:val="center"/>
          </w:tcPr>
          <w:p w14:paraId="55B644EC"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Għeja</w:t>
            </w:r>
          </w:p>
        </w:tc>
        <w:tc>
          <w:tcPr>
            <w:tcW w:w="2160" w:type="dxa"/>
            <w:shd w:val="clear" w:color="auto" w:fill="auto"/>
            <w:vAlign w:val="center"/>
          </w:tcPr>
          <w:p w14:paraId="4C7EF025"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Komuni</w:t>
            </w:r>
          </w:p>
        </w:tc>
      </w:tr>
      <w:tr w:rsidR="001B5EB1" w:rsidRPr="0005240D" w14:paraId="15240865" w14:textId="77777777">
        <w:trPr>
          <w:trHeight w:val="140"/>
        </w:trPr>
        <w:tc>
          <w:tcPr>
            <w:tcW w:w="3420" w:type="dxa"/>
            <w:vMerge/>
          </w:tcPr>
          <w:p w14:paraId="01DB45A0" w14:textId="77777777" w:rsidR="001B5EB1" w:rsidRPr="0005240D" w:rsidRDefault="001B5EB1" w:rsidP="00F3552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540AC9D7"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Ast</w:t>
            </w:r>
            <w:r w:rsidRPr="0005240D">
              <w:rPr>
                <w:color w:val="000000"/>
                <w:szCs w:val="22"/>
                <w:lang w:val="mt-MT"/>
              </w:rPr>
              <w:t>eni</w:t>
            </w:r>
            <w:r>
              <w:rPr>
                <w:color w:val="000000"/>
                <w:szCs w:val="22"/>
                <w:lang w:val="mt-MT"/>
              </w:rPr>
              <w:t>j</w:t>
            </w:r>
            <w:r w:rsidRPr="0005240D">
              <w:rPr>
                <w:color w:val="000000"/>
                <w:szCs w:val="22"/>
                <w:lang w:val="mt-MT"/>
              </w:rPr>
              <w:t>a</w:t>
            </w:r>
          </w:p>
        </w:tc>
        <w:tc>
          <w:tcPr>
            <w:tcW w:w="2160" w:type="dxa"/>
            <w:shd w:val="clear" w:color="auto" w:fill="auto"/>
            <w:vAlign w:val="center"/>
          </w:tcPr>
          <w:p w14:paraId="3CEE1839" w14:textId="77777777" w:rsidR="001B5EB1" w:rsidRPr="0005240D" w:rsidRDefault="001B5EB1" w:rsidP="00F3552C">
            <w:pPr>
              <w:tabs>
                <w:tab w:val="clear" w:pos="567"/>
              </w:tabs>
              <w:spacing w:line="240" w:lineRule="auto"/>
              <w:rPr>
                <w:color w:val="000000"/>
                <w:szCs w:val="22"/>
                <w:lang w:val="mt-MT"/>
              </w:rPr>
            </w:pPr>
            <w:r>
              <w:rPr>
                <w:color w:val="000000"/>
                <w:szCs w:val="22"/>
                <w:lang w:val="mt-MT"/>
              </w:rPr>
              <w:t>Komuni</w:t>
            </w:r>
          </w:p>
        </w:tc>
      </w:tr>
    </w:tbl>
    <w:p w14:paraId="2262BB52" w14:textId="2D40C62F" w:rsidR="00714332" w:rsidRDefault="00EB54B7" w:rsidP="00F3552C">
      <w:pPr>
        <w:tabs>
          <w:tab w:val="clear" w:pos="567"/>
        </w:tabs>
        <w:spacing w:line="240" w:lineRule="auto"/>
        <w:rPr>
          <w:noProof/>
          <w:szCs w:val="22"/>
          <w:lang w:val="mt-MT"/>
        </w:rPr>
      </w:pPr>
      <w:r w:rsidRPr="0005240D">
        <w:rPr>
          <w:noProof/>
          <w:szCs w:val="22"/>
          <w:lang w:val="mt-MT"/>
        </w:rPr>
        <w:t>*</w:t>
      </w:r>
      <w:r w:rsidR="00533385">
        <w:rPr>
          <w:noProof/>
          <w:szCs w:val="22"/>
          <w:lang w:val="mt-MT"/>
        </w:rPr>
        <w:t>Ara deskrizzjoni ta’ reazzjonijiet avversi magħżula</w:t>
      </w:r>
      <w:r w:rsidR="00006F05">
        <w:rPr>
          <w:noProof/>
          <w:szCs w:val="22"/>
          <w:lang w:val="mt-MT"/>
        </w:rPr>
        <w:t>.</w:t>
      </w:r>
    </w:p>
    <w:p w14:paraId="28FFCB6C" w14:textId="568E08EC" w:rsidR="0082749B" w:rsidRDefault="0082749B" w:rsidP="00F3552C">
      <w:pPr>
        <w:tabs>
          <w:tab w:val="clear" w:pos="567"/>
        </w:tabs>
        <w:spacing w:line="240" w:lineRule="auto"/>
        <w:rPr>
          <w:noProof/>
          <w:szCs w:val="22"/>
          <w:lang w:val="mt-MT"/>
        </w:rPr>
      </w:pPr>
      <w:r>
        <w:rPr>
          <w:noProof/>
          <w:szCs w:val="22"/>
          <w:lang w:val="mt-MT"/>
        </w:rPr>
        <w:t xml:space="preserve">**Fosthom alluċinazzjonijiet awditorji u </w:t>
      </w:r>
      <w:r w:rsidR="003B0E01">
        <w:rPr>
          <w:noProof/>
          <w:szCs w:val="22"/>
          <w:lang w:val="mt-MT"/>
        </w:rPr>
        <w:t>viżivi</w:t>
      </w:r>
      <w:r>
        <w:rPr>
          <w:noProof/>
          <w:szCs w:val="22"/>
          <w:lang w:val="mt-MT"/>
        </w:rPr>
        <w:t>.</w:t>
      </w:r>
    </w:p>
    <w:p w14:paraId="40B90E35" w14:textId="77777777" w:rsidR="0097186F" w:rsidRDefault="0097186F" w:rsidP="00F3552C">
      <w:pPr>
        <w:tabs>
          <w:tab w:val="clear" w:pos="567"/>
        </w:tabs>
        <w:spacing w:line="240" w:lineRule="auto"/>
        <w:rPr>
          <w:noProof/>
          <w:szCs w:val="22"/>
          <w:lang w:val="mt-MT"/>
        </w:rPr>
      </w:pPr>
    </w:p>
    <w:p w14:paraId="1662E3CB" w14:textId="77777777" w:rsidR="00D96AEA" w:rsidRPr="00004517" w:rsidRDefault="00D96AEA" w:rsidP="00F3552C">
      <w:pPr>
        <w:keepNext/>
        <w:tabs>
          <w:tab w:val="clear" w:pos="567"/>
        </w:tabs>
        <w:autoSpaceDE w:val="0"/>
        <w:autoSpaceDN w:val="0"/>
        <w:adjustRightInd w:val="0"/>
        <w:spacing w:line="240" w:lineRule="auto"/>
        <w:rPr>
          <w:rFonts w:eastAsia="SimSun"/>
          <w:color w:val="000000"/>
          <w:szCs w:val="22"/>
          <w:u w:val="single"/>
          <w:lang w:val="mt-MT"/>
        </w:rPr>
      </w:pPr>
      <w:r w:rsidRPr="00004517">
        <w:rPr>
          <w:rFonts w:eastAsia="SimSun"/>
          <w:color w:val="000000"/>
          <w:szCs w:val="22"/>
          <w:u w:val="single"/>
          <w:lang w:val="mt-MT"/>
        </w:rPr>
        <w:t>Des</w:t>
      </w:r>
      <w:r w:rsidR="002A69BD" w:rsidRPr="00004517">
        <w:rPr>
          <w:rFonts w:eastAsia="SimSun"/>
          <w:color w:val="000000"/>
          <w:szCs w:val="22"/>
          <w:u w:val="single"/>
          <w:lang w:val="mt-MT"/>
        </w:rPr>
        <w:t xml:space="preserve">krizzjoni ta’ </w:t>
      </w:r>
      <w:r w:rsidR="00533385" w:rsidRPr="00004517">
        <w:rPr>
          <w:rFonts w:eastAsia="SimSun"/>
          <w:color w:val="000000"/>
          <w:szCs w:val="22"/>
          <w:u w:val="single"/>
          <w:lang w:val="mt-MT"/>
        </w:rPr>
        <w:t xml:space="preserve">reazzjonijiet </w:t>
      </w:r>
      <w:r w:rsidR="002A69BD" w:rsidRPr="00004517">
        <w:rPr>
          <w:rFonts w:eastAsia="SimSun"/>
          <w:color w:val="000000"/>
          <w:szCs w:val="22"/>
          <w:u w:val="single"/>
          <w:lang w:val="mt-MT"/>
        </w:rPr>
        <w:t>avversi magħżula</w:t>
      </w:r>
    </w:p>
    <w:p w14:paraId="6AC9A2BC" w14:textId="77777777" w:rsidR="00D96AEA" w:rsidRPr="00004517" w:rsidRDefault="00D96AEA" w:rsidP="00F3552C">
      <w:pPr>
        <w:keepNext/>
        <w:tabs>
          <w:tab w:val="clear" w:pos="567"/>
        </w:tabs>
        <w:autoSpaceDE w:val="0"/>
        <w:autoSpaceDN w:val="0"/>
        <w:adjustRightInd w:val="0"/>
        <w:spacing w:line="240" w:lineRule="auto"/>
        <w:rPr>
          <w:szCs w:val="22"/>
          <w:lang w:val="mt-MT"/>
        </w:rPr>
      </w:pPr>
    </w:p>
    <w:p w14:paraId="5474E4C8" w14:textId="77777777" w:rsidR="00D96AEA" w:rsidRPr="009650A8" w:rsidRDefault="00D96AEA" w:rsidP="00F3552C">
      <w:pPr>
        <w:keepNext/>
        <w:tabs>
          <w:tab w:val="clear" w:pos="567"/>
        </w:tabs>
        <w:autoSpaceDE w:val="0"/>
        <w:autoSpaceDN w:val="0"/>
        <w:adjustRightInd w:val="0"/>
        <w:spacing w:line="240" w:lineRule="auto"/>
        <w:rPr>
          <w:i/>
          <w:szCs w:val="22"/>
          <w:u w:val="single"/>
          <w:lang w:val="mt-MT"/>
        </w:rPr>
      </w:pPr>
      <w:r w:rsidRPr="009650A8">
        <w:rPr>
          <w:i/>
          <w:szCs w:val="22"/>
          <w:u w:val="single"/>
          <w:lang w:val="mt-MT"/>
        </w:rPr>
        <w:t>An</w:t>
      </w:r>
      <w:r w:rsidR="002A69BD" w:rsidRPr="009650A8">
        <w:rPr>
          <w:i/>
          <w:szCs w:val="22"/>
          <w:u w:val="single"/>
          <w:lang w:val="mt-MT"/>
        </w:rPr>
        <w:t>ġjoed</w:t>
      </w:r>
      <w:r w:rsidR="00DD3F5C" w:rsidRPr="009650A8">
        <w:rPr>
          <w:i/>
          <w:szCs w:val="22"/>
          <w:u w:val="single"/>
          <w:lang w:val="mt-MT"/>
        </w:rPr>
        <w:t>i</w:t>
      </w:r>
      <w:r w:rsidR="002A69BD" w:rsidRPr="009650A8">
        <w:rPr>
          <w:i/>
          <w:szCs w:val="22"/>
          <w:u w:val="single"/>
          <w:lang w:val="mt-MT"/>
        </w:rPr>
        <w:t>ma</w:t>
      </w:r>
    </w:p>
    <w:p w14:paraId="2379A872" w14:textId="0EFA0C83" w:rsidR="0097186F" w:rsidRPr="00EE1523" w:rsidRDefault="00D96AEA" w:rsidP="00F3552C">
      <w:pPr>
        <w:tabs>
          <w:tab w:val="clear" w:pos="567"/>
        </w:tabs>
        <w:spacing w:line="240" w:lineRule="auto"/>
        <w:rPr>
          <w:noProof/>
          <w:szCs w:val="22"/>
          <w:lang w:val="mt-MT"/>
        </w:rPr>
      </w:pPr>
      <w:r w:rsidRPr="00693D0F">
        <w:rPr>
          <w:szCs w:val="22"/>
          <w:lang w:val="mt-MT"/>
        </w:rPr>
        <w:t>An</w:t>
      </w:r>
      <w:r w:rsidR="002A69BD" w:rsidRPr="00693D0F">
        <w:rPr>
          <w:szCs w:val="22"/>
          <w:lang w:val="mt-MT"/>
        </w:rPr>
        <w:t>ġ</w:t>
      </w:r>
      <w:r w:rsidR="00EE1523" w:rsidRPr="00693D0F">
        <w:rPr>
          <w:szCs w:val="22"/>
          <w:lang w:val="mt-MT"/>
        </w:rPr>
        <w:t>joed</w:t>
      </w:r>
      <w:r w:rsidR="00DD3F5C" w:rsidRPr="00370A0D">
        <w:rPr>
          <w:szCs w:val="22"/>
          <w:lang w:val="mt-MT"/>
        </w:rPr>
        <w:t>i</w:t>
      </w:r>
      <w:r w:rsidR="00EE1523" w:rsidRPr="00693D0F">
        <w:rPr>
          <w:szCs w:val="22"/>
          <w:lang w:val="mt-MT"/>
        </w:rPr>
        <w:t>ma ġiet irrapportata f’pazjenti kkurati b’</w:t>
      </w:r>
      <w:r w:rsidR="004E7B22" w:rsidRPr="00EB5430">
        <w:rPr>
          <w:bCs/>
          <w:szCs w:val="22"/>
          <w:lang w:val="mt-MT"/>
        </w:rPr>
        <w:t>sacubitril/valsartan</w:t>
      </w:r>
      <w:r w:rsidRPr="00693D0F">
        <w:rPr>
          <w:szCs w:val="22"/>
          <w:lang w:val="mt-MT"/>
        </w:rPr>
        <w:t xml:space="preserve">. </w:t>
      </w:r>
      <w:r w:rsidR="00EE1523" w:rsidRPr="00693D0F">
        <w:rPr>
          <w:szCs w:val="22"/>
          <w:lang w:val="mt-MT"/>
        </w:rPr>
        <w:t>F’</w:t>
      </w:r>
      <w:r w:rsidRPr="00693D0F">
        <w:rPr>
          <w:szCs w:val="22"/>
          <w:lang w:val="mt-MT"/>
        </w:rPr>
        <w:t>PARADIGM-HF, an</w:t>
      </w:r>
      <w:r w:rsidR="00EE1523" w:rsidRPr="00693D0F">
        <w:rPr>
          <w:szCs w:val="22"/>
          <w:lang w:val="mt-MT"/>
        </w:rPr>
        <w:t>ġjoed</w:t>
      </w:r>
      <w:r w:rsidR="00DD3F5C" w:rsidRPr="000E36BB">
        <w:rPr>
          <w:szCs w:val="22"/>
          <w:lang w:val="mt-MT"/>
        </w:rPr>
        <w:t>i</w:t>
      </w:r>
      <w:r w:rsidR="00EE1523" w:rsidRPr="00693D0F">
        <w:rPr>
          <w:szCs w:val="22"/>
          <w:lang w:val="mt-MT"/>
        </w:rPr>
        <w:t>ma ġiet irrapportata f’</w:t>
      </w:r>
      <w:r w:rsidRPr="00693D0F">
        <w:rPr>
          <w:szCs w:val="22"/>
          <w:lang w:val="mt-MT"/>
        </w:rPr>
        <w:t xml:space="preserve">0.5% </w:t>
      </w:r>
      <w:r w:rsidR="00EE1523" w:rsidRPr="00693D0F">
        <w:rPr>
          <w:szCs w:val="22"/>
          <w:lang w:val="mt-MT"/>
        </w:rPr>
        <w:t>tal-pazjenti kkurati b’</w:t>
      </w:r>
      <w:r w:rsidR="00917DC3" w:rsidRPr="00EB5430">
        <w:rPr>
          <w:bCs/>
          <w:szCs w:val="22"/>
          <w:lang w:val="mt-MT"/>
        </w:rPr>
        <w:t>sacubitril/valsartan</w:t>
      </w:r>
      <w:r w:rsidRPr="00693D0F">
        <w:rPr>
          <w:szCs w:val="22"/>
          <w:lang w:val="mt-MT"/>
        </w:rPr>
        <w:t xml:space="preserve">, </w:t>
      </w:r>
      <w:r w:rsidR="00EE1523" w:rsidRPr="00693D0F">
        <w:rPr>
          <w:szCs w:val="22"/>
          <w:lang w:val="mt-MT"/>
        </w:rPr>
        <w:t>imqabbla ma’ 0.2% tal-</w:t>
      </w:r>
      <w:r w:rsidRPr="00693D0F">
        <w:rPr>
          <w:szCs w:val="22"/>
          <w:lang w:val="mt-MT"/>
        </w:rPr>
        <w:t>pa</w:t>
      </w:r>
      <w:r w:rsidR="00EE1523" w:rsidRPr="00693D0F">
        <w:rPr>
          <w:szCs w:val="22"/>
          <w:lang w:val="mt-MT"/>
        </w:rPr>
        <w:t>zjenti kkurati b’</w:t>
      </w:r>
      <w:r w:rsidRPr="00693D0F">
        <w:rPr>
          <w:szCs w:val="22"/>
          <w:lang w:val="mt-MT"/>
        </w:rPr>
        <w:t>enalapril.</w:t>
      </w:r>
      <w:r w:rsidR="00EE1523" w:rsidRPr="00693D0F">
        <w:rPr>
          <w:szCs w:val="22"/>
          <w:lang w:val="mt-MT"/>
        </w:rPr>
        <w:t xml:space="preserve"> Ġiet osservata inċidenza ogħla ta’ anġjoed</w:t>
      </w:r>
      <w:r w:rsidR="00DD3F5C" w:rsidRPr="000E36BB">
        <w:rPr>
          <w:szCs w:val="22"/>
          <w:lang w:val="mt-MT"/>
        </w:rPr>
        <w:t>i</w:t>
      </w:r>
      <w:r w:rsidR="00EE1523" w:rsidRPr="00693D0F">
        <w:rPr>
          <w:szCs w:val="22"/>
          <w:lang w:val="mt-MT"/>
        </w:rPr>
        <w:t>ma f’pazjenti suwed ikkurati b’</w:t>
      </w:r>
      <w:r w:rsidR="00895574" w:rsidRPr="00EB5430">
        <w:rPr>
          <w:bCs/>
          <w:szCs w:val="22"/>
          <w:lang w:val="mt-MT"/>
        </w:rPr>
        <w:t>sacubitril/valsartan</w:t>
      </w:r>
      <w:r w:rsidRPr="00693D0F">
        <w:rPr>
          <w:szCs w:val="22"/>
          <w:lang w:val="mt-MT"/>
        </w:rPr>
        <w:t xml:space="preserve"> (2.4%) </w:t>
      </w:r>
      <w:r w:rsidR="00EE1523" w:rsidRPr="00693D0F">
        <w:rPr>
          <w:szCs w:val="22"/>
          <w:lang w:val="mt-MT"/>
        </w:rPr>
        <w:t>u b’</w:t>
      </w:r>
      <w:r w:rsidRPr="00693D0F">
        <w:rPr>
          <w:szCs w:val="22"/>
          <w:lang w:val="mt-MT"/>
        </w:rPr>
        <w:t>enalapril (0.5%) (</w:t>
      </w:r>
      <w:r w:rsidR="00EE1523" w:rsidRPr="00693D0F">
        <w:rPr>
          <w:szCs w:val="22"/>
          <w:lang w:val="mt-MT"/>
        </w:rPr>
        <w:t xml:space="preserve">ara </w:t>
      </w:r>
      <w:r w:rsidRPr="00693D0F">
        <w:rPr>
          <w:szCs w:val="22"/>
          <w:lang w:val="mt-MT"/>
        </w:rPr>
        <w:t>se</w:t>
      </w:r>
      <w:r w:rsidR="00EE1523" w:rsidRPr="00693D0F">
        <w:rPr>
          <w:szCs w:val="22"/>
          <w:lang w:val="mt-MT"/>
        </w:rPr>
        <w:t>zzjoni</w:t>
      </w:r>
      <w:r w:rsidR="00693D0F">
        <w:rPr>
          <w:szCs w:val="22"/>
          <w:lang w:val="mt-MT"/>
        </w:rPr>
        <w:t> </w:t>
      </w:r>
      <w:r w:rsidRPr="00693D0F">
        <w:rPr>
          <w:szCs w:val="22"/>
          <w:lang w:val="mt-MT"/>
        </w:rPr>
        <w:t>4.4).</w:t>
      </w:r>
    </w:p>
    <w:p w14:paraId="0D3FE473" w14:textId="77777777" w:rsidR="004E1117" w:rsidRDefault="004E1117" w:rsidP="00F3552C">
      <w:pPr>
        <w:tabs>
          <w:tab w:val="clear" w:pos="567"/>
        </w:tabs>
        <w:spacing w:line="240" w:lineRule="auto"/>
        <w:rPr>
          <w:noProof/>
          <w:szCs w:val="22"/>
          <w:lang w:val="mt-MT"/>
        </w:rPr>
      </w:pPr>
    </w:p>
    <w:p w14:paraId="672BCABE" w14:textId="7DF8FF57" w:rsidR="00533385" w:rsidRPr="009650A8" w:rsidRDefault="00533385" w:rsidP="00F3552C">
      <w:pPr>
        <w:keepNext/>
        <w:autoSpaceDE w:val="0"/>
        <w:autoSpaceDN w:val="0"/>
        <w:adjustRightInd w:val="0"/>
        <w:spacing w:line="240" w:lineRule="auto"/>
        <w:rPr>
          <w:u w:val="single"/>
          <w:lang w:val="mt-MT"/>
        </w:rPr>
      </w:pPr>
      <w:r w:rsidRPr="009650A8">
        <w:rPr>
          <w:i/>
          <w:iCs/>
          <w:u w:val="single"/>
          <w:lang w:val="mt-MT"/>
        </w:rPr>
        <w:t>Iperkal</w:t>
      </w:r>
      <w:r w:rsidR="00F16809" w:rsidRPr="009650A8">
        <w:rPr>
          <w:i/>
          <w:iCs/>
          <w:u w:val="single"/>
          <w:lang w:val="mt-MT"/>
        </w:rPr>
        <w:t>im</w:t>
      </w:r>
      <w:r w:rsidRPr="009650A8">
        <w:rPr>
          <w:i/>
          <w:iCs/>
          <w:u w:val="single"/>
          <w:lang w:val="mt-MT"/>
        </w:rPr>
        <w:t xml:space="preserve">ja u </w:t>
      </w:r>
      <w:r w:rsidR="00325AC0">
        <w:rPr>
          <w:i/>
          <w:iCs/>
          <w:u w:val="single"/>
          <w:lang w:val="mt-MT"/>
        </w:rPr>
        <w:t>potassium</w:t>
      </w:r>
      <w:r w:rsidRPr="009650A8">
        <w:rPr>
          <w:i/>
          <w:iCs/>
          <w:u w:val="single"/>
          <w:lang w:val="mt-MT"/>
        </w:rPr>
        <w:t xml:space="preserve"> fis-serum</w:t>
      </w:r>
    </w:p>
    <w:p w14:paraId="160DD95B" w14:textId="5468B7AC" w:rsidR="00533385" w:rsidRPr="000E36BB" w:rsidRDefault="00533385" w:rsidP="00F3552C">
      <w:pPr>
        <w:autoSpaceDE w:val="0"/>
        <w:autoSpaceDN w:val="0"/>
        <w:adjustRightInd w:val="0"/>
        <w:spacing w:line="240" w:lineRule="auto"/>
        <w:rPr>
          <w:lang w:val="mt-MT"/>
        </w:rPr>
      </w:pPr>
      <w:r w:rsidRPr="000E36BB">
        <w:rPr>
          <w:lang w:val="mt-MT"/>
        </w:rPr>
        <w:t>F’PARADIGM-HF, iperkal</w:t>
      </w:r>
      <w:r w:rsidR="00F16809" w:rsidRPr="000E36BB">
        <w:rPr>
          <w:lang w:val="mt-MT"/>
        </w:rPr>
        <w:t>im</w:t>
      </w:r>
      <w:r w:rsidRPr="000E36BB">
        <w:rPr>
          <w:lang w:val="mt-MT"/>
        </w:rPr>
        <w:t xml:space="preserve">ja u konċentrazzjonijiet ta’ </w:t>
      </w:r>
      <w:r w:rsidR="00325AC0">
        <w:rPr>
          <w:lang w:val="mt-MT"/>
        </w:rPr>
        <w:t>potassium</w:t>
      </w:r>
      <w:r w:rsidRPr="000E36BB">
        <w:rPr>
          <w:lang w:val="mt-MT"/>
        </w:rPr>
        <w:t xml:space="preserve"> fis-serum </w:t>
      </w:r>
      <w:r w:rsidR="00F16809" w:rsidRPr="000E36BB">
        <w:rPr>
          <w:lang w:val="mt-MT"/>
        </w:rPr>
        <w:t xml:space="preserve">ta’ </w:t>
      </w:r>
      <w:r w:rsidRPr="000E36BB">
        <w:rPr>
          <w:lang w:val="mt-MT"/>
        </w:rPr>
        <w:t>&gt;5.4 mmol/l kienu rrappurtati f</w:t>
      </w:r>
      <w:r w:rsidR="00F16809" w:rsidRPr="000E36BB">
        <w:rPr>
          <w:lang w:val="mt-MT"/>
        </w:rPr>
        <w:t xml:space="preserve">i </w:t>
      </w:r>
      <w:r w:rsidRPr="000E36BB">
        <w:rPr>
          <w:lang w:val="mt-MT"/>
        </w:rPr>
        <w:t xml:space="preserve">11.6% u 19.7% tal-pazjenti </w:t>
      </w:r>
      <w:bookmarkStart w:id="13" w:name="OLE_LINK15"/>
      <w:bookmarkStart w:id="14" w:name="OLE_LINK20"/>
      <w:r w:rsidRPr="000E36BB">
        <w:rPr>
          <w:lang w:val="mt-MT"/>
        </w:rPr>
        <w:t>trattati</w:t>
      </w:r>
      <w:bookmarkEnd w:id="13"/>
      <w:bookmarkEnd w:id="14"/>
      <w:r w:rsidRPr="000E36BB">
        <w:rPr>
          <w:lang w:val="mt-MT"/>
        </w:rPr>
        <w:t xml:space="preserve"> b’</w:t>
      </w:r>
      <w:r w:rsidR="00895574" w:rsidRPr="00EB5430">
        <w:rPr>
          <w:bCs/>
          <w:szCs w:val="22"/>
          <w:lang w:val="mt-MT"/>
        </w:rPr>
        <w:t>sacubitril/valsartan</w:t>
      </w:r>
      <w:r w:rsidRPr="000E36BB">
        <w:rPr>
          <w:lang w:val="mt-MT"/>
        </w:rPr>
        <w:t xml:space="preserve"> u </w:t>
      </w:r>
      <w:r w:rsidR="00F16809" w:rsidRPr="000E36BB">
        <w:rPr>
          <w:lang w:val="mt-MT"/>
        </w:rPr>
        <w:t>f’</w:t>
      </w:r>
      <w:r w:rsidRPr="000E36BB">
        <w:rPr>
          <w:lang w:val="mt-MT"/>
        </w:rPr>
        <w:t xml:space="preserve">14.0% u 21.1% tal-pazjenti </w:t>
      </w:r>
      <w:r w:rsidR="00F16809" w:rsidRPr="000E36BB">
        <w:rPr>
          <w:lang w:val="mt-MT"/>
        </w:rPr>
        <w:t>trattati</w:t>
      </w:r>
      <w:r w:rsidRPr="000E36BB">
        <w:rPr>
          <w:lang w:val="mt-MT"/>
        </w:rPr>
        <w:t xml:space="preserve"> </w:t>
      </w:r>
      <w:r w:rsidR="00D95220" w:rsidRPr="000E36BB">
        <w:rPr>
          <w:lang w:val="mt-MT"/>
        </w:rPr>
        <w:t>b’</w:t>
      </w:r>
      <w:r w:rsidRPr="000E36BB">
        <w:rPr>
          <w:lang w:val="mt-MT"/>
        </w:rPr>
        <w:t>enalapril, rispettivament.</w:t>
      </w:r>
    </w:p>
    <w:p w14:paraId="2C5834FA" w14:textId="77777777" w:rsidR="00533385" w:rsidRPr="000E36BB" w:rsidRDefault="00533385" w:rsidP="00F3552C">
      <w:pPr>
        <w:autoSpaceDE w:val="0"/>
        <w:autoSpaceDN w:val="0"/>
        <w:adjustRightInd w:val="0"/>
        <w:spacing w:line="240" w:lineRule="auto"/>
        <w:rPr>
          <w:lang w:val="mt-MT"/>
        </w:rPr>
      </w:pPr>
    </w:p>
    <w:p w14:paraId="4EF52825" w14:textId="77777777" w:rsidR="00533385" w:rsidRPr="009650A8" w:rsidRDefault="00533385" w:rsidP="00F3552C">
      <w:pPr>
        <w:keepNext/>
        <w:autoSpaceDE w:val="0"/>
        <w:autoSpaceDN w:val="0"/>
        <w:adjustRightInd w:val="0"/>
        <w:spacing w:line="240" w:lineRule="auto"/>
        <w:rPr>
          <w:u w:val="single"/>
          <w:lang w:val="mt-MT"/>
        </w:rPr>
      </w:pPr>
      <w:r w:rsidRPr="009650A8">
        <w:rPr>
          <w:i/>
          <w:iCs/>
          <w:u w:val="single"/>
          <w:lang w:val="mt-MT"/>
        </w:rPr>
        <w:t>Pressjoni tad-demm</w:t>
      </w:r>
    </w:p>
    <w:p w14:paraId="2E11FEAA" w14:textId="162DED3C" w:rsidR="00533385" w:rsidRPr="000E36BB" w:rsidRDefault="00533385" w:rsidP="00F3552C">
      <w:pPr>
        <w:autoSpaceDE w:val="0"/>
        <w:autoSpaceDN w:val="0"/>
        <w:adjustRightInd w:val="0"/>
        <w:spacing w:line="240" w:lineRule="auto"/>
        <w:rPr>
          <w:lang w:val="mt-MT"/>
        </w:rPr>
      </w:pPr>
      <w:r w:rsidRPr="000E36BB">
        <w:rPr>
          <w:lang w:val="mt-MT"/>
        </w:rPr>
        <w:t>F</w:t>
      </w:r>
      <w:r w:rsidR="00D95220" w:rsidRPr="000E36BB">
        <w:rPr>
          <w:lang w:val="mt-MT"/>
        </w:rPr>
        <w:t>’PARADIGM-</w:t>
      </w:r>
      <w:r w:rsidRPr="000E36BB">
        <w:rPr>
          <w:lang w:val="mt-MT"/>
        </w:rPr>
        <w:t xml:space="preserve">HF, </w:t>
      </w:r>
      <w:r w:rsidR="00D95220" w:rsidRPr="000E36BB">
        <w:rPr>
          <w:lang w:val="mt-MT"/>
        </w:rPr>
        <w:t>pressjoni baxxa</w:t>
      </w:r>
      <w:r w:rsidRPr="000E36BB">
        <w:rPr>
          <w:lang w:val="mt-MT"/>
        </w:rPr>
        <w:t xml:space="preserve"> u pressjoni sistolika baxxa klinikament rilevanti (&lt;</w:t>
      </w:r>
      <w:r w:rsidR="00D95220" w:rsidRPr="000E36BB">
        <w:rPr>
          <w:lang w:val="mt-MT"/>
        </w:rPr>
        <w:t>90 </w:t>
      </w:r>
      <w:r w:rsidRPr="000E36BB">
        <w:rPr>
          <w:lang w:val="mt-MT"/>
        </w:rPr>
        <w:t xml:space="preserve">mmHg u tnaqqis mil-linja bażi ta’ </w:t>
      </w:r>
      <w:r w:rsidR="00D95220" w:rsidRPr="000E36BB">
        <w:rPr>
          <w:lang w:val="mt-MT"/>
        </w:rPr>
        <w:t>&gt;20 </w:t>
      </w:r>
      <w:r w:rsidRPr="000E36BB">
        <w:rPr>
          <w:lang w:val="mt-MT"/>
        </w:rPr>
        <w:t>mmHg) ġew irrapp</w:t>
      </w:r>
      <w:r w:rsidR="00783C9E" w:rsidRPr="000E36BB">
        <w:rPr>
          <w:lang w:val="mt-MT"/>
        </w:rPr>
        <w:t>u</w:t>
      </w:r>
      <w:r w:rsidRPr="000E36BB">
        <w:rPr>
          <w:lang w:val="mt-MT"/>
        </w:rPr>
        <w:t>rtati f</w:t>
      </w:r>
      <w:r w:rsidR="00783C9E" w:rsidRPr="000E36BB">
        <w:rPr>
          <w:lang w:val="mt-MT"/>
        </w:rPr>
        <w:t xml:space="preserve">i </w:t>
      </w:r>
      <w:r w:rsidRPr="000E36BB">
        <w:rPr>
          <w:lang w:val="mt-MT"/>
        </w:rPr>
        <w:t xml:space="preserve">17.6% u 4.76% tal-pazjenti </w:t>
      </w:r>
      <w:r w:rsidR="00D95220" w:rsidRPr="000E36BB">
        <w:rPr>
          <w:lang w:val="mt-MT"/>
        </w:rPr>
        <w:t>trattati b’</w:t>
      </w:r>
      <w:r w:rsidR="00AD05EE" w:rsidRPr="00EB5430">
        <w:rPr>
          <w:bCs/>
          <w:szCs w:val="22"/>
          <w:lang w:val="mt-MT"/>
        </w:rPr>
        <w:t>sacubitril/valsartan</w:t>
      </w:r>
      <w:r w:rsidRPr="000E36BB">
        <w:rPr>
          <w:lang w:val="mt-MT"/>
        </w:rPr>
        <w:t xml:space="preserve"> meta mqabb</w:t>
      </w:r>
      <w:r w:rsidR="00D95220" w:rsidRPr="000E36BB">
        <w:rPr>
          <w:lang w:val="mt-MT"/>
        </w:rPr>
        <w:t>el</w:t>
      </w:r>
      <w:r w:rsidRPr="000E36BB">
        <w:rPr>
          <w:lang w:val="mt-MT"/>
        </w:rPr>
        <w:t xml:space="preserve"> ma</w:t>
      </w:r>
      <w:r w:rsidR="00D95220" w:rsidRPr="000E36BB">
        <w:rPr>
          <w:lang w:val="mt-MT"/>
        </w:rPr>
        <w:t>’</w:t>
      </w:r>
      <w:r w:rsidRPr="000E36BB">
        <w:rPr>
          <w:lang w:val="mt-MT"/>
        </w:rPr>
        <w:t xml:space="preserve"> 11.9% u 2.67% tal-pazjenti </w:t>
      </w:r>
      <w:r w:rsidR="00D95220" w:rsidRPr="000E36BB">
        <w:rPr>
          <w:lang w:val="mt-MT"/>
        </w:rPr>
        <w:t>trattati</w:t>
      </w:r>
      <w:r w:rsidRPr="000E36BB">
        <w:rPr>
          <w:lang w:val="mt-MT"/>
        </w:rPr>
        <w:t xml:space="preserve"> </w:t>
      </w:r>
      <w:r w:rsidR="00D95220" w:rsidRPr="000E36BB">
        <w:rPr>
          <w:lang w:val="mt-MT"/>
        </w:rPr>
        <w:t>b’</w:t>
      </w:r>
      <w:r w:rsidRPr="000E36BB">
        <w:rPr>
          <w:lang w:val="mt-MT"/>
        </w:rPr>
        <w:t>enalapril, rispettivament.</w:t>
      </w:r>
    </w:p>
    <w:p w14:paraId="036396D4" w14:textId="77777777" w:rsidR="00533385" w:rsidRPr="000E36BB" w:rsidRDefault="00533385" w:rsidP="00F3552C">
      <w:pPr>
        <w:autoSpaceDE w:val="0"/>
        <w:autoSpaceDN w:val="0"/>
        <w:adjustRightInd w:val="0"/>
        <w:spacing w:line="240" w:lineRule="auto"/>
        <w:rPr>
          <w:lang w:val="mt-MT"/>
        </w:rPr>
      </w:pPr>
    </w:p>
    <w:p w14:paraId="1E9DF90B" w14:textId="77777777" w:rsidR="00533385" w:rsidRPr="009650A8" w:rsidRDefault="00533385" w:rsidP="00F3552C">
      <w:pPr>
        <w:keepNext/>
        <w:autoSpaceDE w:val="0"/>
        <w:autoSpaceDN w:val="0"/>
        <w:adjustRightInd w:val="0"/>
        <w:spacing w:line="240" w:lineRule="auto"/>
        <w:rPr>
          <w:u w:val="single"/>
          <w:lang w:val="mt-MT"/>
        </w:rPr>
      </w:pPr>
      <w:r w:rsidRPr="009650A8">
        <w:rPr>
          <w:i/>
          <w:iCs/>
          <w:u w:val="single"/>
          <w:lang w:val="mt-MT"/>
        </w:rPr>
        <w:t>Indeboliment renali</w:t>
      </w:r>
    </w:p>
    <w:p w14:paraId="2D67CD0D" w14:textId="7AF2D92E" w:rsidR="00533385" w:rsidRPr="000E36BB" w:rsidRDefault="00533385" w:rsidP="00F3552C">
      <w:pPr>
        <w:autoSpaceDE w:val="0"/>
        <w:autoSpaceDN w:val="0"/>
        <w:adjustRightInd w:val="0"/>
        <w:spacing w:line="240" w:lineRule="auto"/>
        <w:rPr>
          <w:lang w:val="mt-MT"/>
        </w:rPr>
      </w:pPr>
      <w:r w:rsidRPr="000E36BB">
        <w:rPr>
          <w:lang w:val="mt-MT"/>
        </w:rPr>
        <w:t>F</w:t>
      </w:r>
      <w:r w:rsidR="00D95220" w:rsidRPr="000E36BB">
        <w:rPr>
          <w:lang w:val="mt-MT"/>
        </w:rPr>
        <w:t>’PARADIGM-</w:t>
      </w:r>
      <w:r w:rsidRPr="000E36BB">
        <w:rPr>
          <w:lang w:val="mt-MT"/>
        </w:rPr>
        <w:t xml:space="preserve">HF, indeboliment </w:t>
      </w:r>
      <w:r w:rsidR="00D95220" w:rsidRPr="000E36BB">
        <w:rPr>
          <w:lang w:val="mt-MT"/>
        </w:rPr>
        <w:t>renali</w:t>
      </w:r>
      <w:r w:rsidRPr="000E36BB">
        <w:rPr>
          <w:lang w:val="mt-MT"/>
        </w:rPr>
        <w:t xml:space="preserve"> kien</w:t>
      </w:r>
      <w:r w:rsidR="00D95220" w:rsidRPr="000E36BB">
        <w:rPr>
          <w:lang w:val="mt-MT"/>
        </w:rPr>
        <w:t xml:space="preserve"> </w:t>
      </w:r>
      <w:r w:rsidRPr="000E36BB">
        <w:rPr>
          <w:lang w:val="mt-MT"/>
        </w:rPr>
        <w:t>irrappurtat</w:t>
      </w:r>
      <w:r w:rsidR="00D95220" w:rsidRPr="000E36BB">
        <w:rPr>
          <w:lang w:val="mt-MT"/>
        </w:rPr>
        <w:t xml:space="preserve"> f’</w:t>
      </w:r>
      <w:r w:rsidRPr="000E36BB">
        <w:rPr>
          <w:lang w:val="mt-MT"/>
        </w:rPr>
        <w:t xml:space="preserve">10.1% tal-pazjenti </w:t>
      </w:r>
      <w:r w:rsidR="00D95220" w:rsidRPr="000E36BB">
        <w:rPr>
          <w:lang w:val="mt-MT"/>
        </w:rPr>
        <w:t>trattati b’</w:t>
      </w:r>
      <w:r w:rsidR="002529A7" w:rsidRPr="00EB5430">
        <w:rPr>
          <w:bCs/>
          <w:szCs w:val="22"/>
          <w:lang w:val="mt-MT"/>
        </w:rPr>
        <w:t>sacubitril/valsartan</w:t>
      </w:r>
      <w:r w:rsidRPr="000E36BB">
        <w:rPr>
          <w:lang w:val="mt-MT"/>
        </w:rPr>
        <w:t xml:space="preserve"> u </w:t>
      </w:r>
      <w:r w:rsidR="00783C9E" w:rsidRPr="000E36BB">
        <w:rPr>
          <w:lang w:val="mt-MT"/>
        </w:rPr>
        <w:t xml:space="preserve">fi </w:t>
      </w:r>
      <w:r w:rsidRPr="000E36BB">
        <w:rPr>
          <w:lang w:val="mt-MT"/>
        </w:rPr>
        <w:t xml:space="preserve">11.5% tal-pazjenti </w:t>
      </w:r>
      <w:r w:rsidR="00D95220" w:rsidRPr="000E36BB">
        <w:rPr>
          <w:lang w:val="mt-MT"/>
        </w:rPr>
        <w:t>trattati</w:t>
      </w:r>
      <w:r w:rsidRPr="000E36BB">
        <w:rPr>
          <w:lang w:val="mt-MT"/>
        </w:rPr>
        <w:t xml:space="preserve"> </w:t>
      </w:r>
      <w:r w:rsidR="00D95220" w:rsidRPr="000E36BB">
        <w:rPr>
          <w:lang w:val="mt-MT"/>
        </w:rPr>
        <w:t>b’</w:t>
      </w:r>
      <w:r w:rsidRPr="000E36BB">
        <w:rPr>
          <w:lang w:val="mt-MT"/>
        </w:rPr>
        <w:t>enalapril.</w:t>
      </w:r>
    </w:p>
    <w:p w14:paraId="02322C17" w14:textId="338566EC" w:rsidR="00533385" w:rsidRDefault="00533385" w:rsidP="00F3552C">
      <w:pPr>
        <w:tabs>
          <w:tab w:val="clear" w:pos="567"/>
        </w:tabs>
        <w:spacing w:line="240" w:lineRule="auto"/>
        <w:rPr>
          <w:noProof/>
          <w:szCs w:val="22"/>
          <w:lang w:val="mt-MT"/>
        </w:rPr>
      </w:pPr>
    </w:p>
    <w:p w14:paraId="4ED21569" w14:textId="1430C316" w:rsidR="00265EB9" w:rsidRPr="008342A7" w:rsidRDefault="00265EB9" w:rsidP="00265EB9">
      <w:pPr>
        <w:keepNext/>
        <w:tabs>
          <w:tab w:val="clear" w:pos="567"/>
        </w:tabs>
        <w:autoSpaceDE w:val="0"/>
        <w:autoSpaceDN w:val="0"/>
        <w:adjustRightInd w:val="0"/>
        <w:spacing w:line="240" w:lineRule="auto"/>
        <w:rPr>
          <w:iCs/>
          <w:szCs w:val="22"/>
          <w:lang w:val="mt-MT"/>
        </w:rPr>
      </w:pPr>
      <w:r w:rsidRPr="008342A7">
        <w:rPr>
          <w:rFonts w:eastAsia="SimSun"/>
          <w:iCs/>
          <w:color w:val="000000"/>
          <w:szCs w:val="22"/>
          <w:u w:val="single"/>
          <w:lang w:val="mt-MT"/>
        </w:rPr>
        <w:t>Popolazzjoni pedjatrika</w:t>
      </w:r>
    </w:p>
    <w:p w14:paraId="6C8C2B38" w14:textId="77777777" w:rsidR="00265EB9" w:rsidRPr="008342A7" w:rsidRDefault="00265EB9" w:rsidP="00265EB9">
      <w:pPr>
        <w:keepNext/>
        <w:tabs>
          <w:tab w:val="clear" w:pos="567"/>
        </w:tabs>
        <w:autoSpaceDE w:val="0"/>
        <w:autoSpaceDN w:val="0"/>
        <w:adjustRightInd w:val="0"/>
        <w:rPr>
          <w:lang w:val="mt-MT"/>
        </w:rPr>
      </w:pPr>
    </w:p>
    <w:p w14:paraId="5862E786" w14:textId="09E8E529" w:rsidR="00265EB9" w:rsidRPr="008342A7" w:rsidRDefault="00265EB9" w:rsidP="00265EB9">
      <w:pPr>
        <w:tabs>
          <w:tab w:val="clear" w:pos="567"/>
        </w:tabs>
        <w:autoSpaceDE w:val="0"/>
        <w:autoSpaceDN w:val="0"/>
        <w:adjustRightInd w:val="0"/>
        <w:spacing w:line="240" w:lineRule="auto"/>
        <w:rPr>
          <w:szCs w:val="22"/>
          <w:lang w:val="fr-CH"/>
        </w:rPr>
      </w:pPr>
      <w:r w:rsidRPr="008342A7">
        <w:rPr>
          <w:szCs w:val="22"/>
          <w:lang w:val="mt-MT"/>
        </w:rPr>
        <w:t>Fl-istudju PANORAMA-HF, is-sigurt</w:t>
      </w:r>
      <w:r>
        <w:rPr>
          <w:szCs w:val="22"/>
          <w:lang w:val="mt-MT"/>
        </w:rPr>
        <w:t>à ta’</w:t>
      </w:r>
      <w:r w:rsidRPr="008342A7">
        <w:rPr>
          <w:szCs w:val="22"/>
          <w:lang w:val="mt-MT"/>
        </w:rPr>
        <w:t xml:space="preserve"> sacubitril/valsartan ġiet evalwata fi studju randomizzat, ikkontrollat b’mod attiv li dam 52</w:t>
      </w:r>
      <w:r>
        <w:rPr>
          <w:szCs w:val="22"/>
          <w:lang w:val="mt-MT"/>
        </w:rPr>
        <w:t xml:space="preserve"> ġimgħa ta’ </w:t>
      </w:r>
      <w:r w:rsidRPr="008342A7">
        <w:rPr>
          <w:szCs w:val="22"/>
          <w:lang w:val="mt-MT"/>
        </w:rPr>
        <w:t>375</w:t>
      </w:r>
      <w:r>
        <w:rPr>
          <w:szCs w:val="22"/>
          <w:lang w:val="mt-MT"/>
        </w:rPr>
        <w:t xml:space="preserve"> pazjent pedjatriku b’insuffiċjenza tal-qalb (HF – </w:t>
      </w:r>
      <w:r w:rsidRPr="008342A7">
        <w:rPr>
          <w:i/>
          <w:iCs/>
          <w:szCs w:val="22"/>
          <w:lang w:val="mt-MT"/>
        </w:rPr>
        <w:t>heart failure</w:t>
      </w:r>
      <w:r w:rsidRPr="008342A7">
        <w:rPr>
          <w:szCs w:val="22"/>
          <w:lang w:val="mt-MT"/>
        </w:rPr>
        <w:t>) ta’ et</w:t>
      </w:r>
      <w:r>
        <w:rPr>
          <w:szCs w:val="22"/>
          <w:lang w:val="mt-MT"/>
        </w:rPr>
        <w:t>à minn xahar sa</w:t>
      </w:r>
      <w:r w:rsidRPr="008342A7">
        <w:rPr>
          <w:szCs w:val="22"/>
          <w:lang w:val="mt-MT"/>
        </w:rPr>
        <w:t xml:space="preserve"> &lt;18-il sena </w:t>
      </w:r>
      <w:r w:rsidR="00FD7768">
        <w:rPr>
          <w:szCs w:val="22"/>
          <w:lang w:val="mt-MT"/>
        </w:rPr>
        <w:t xml:space="preserve">meta </w:t>
      </w:r>
      <w:r w:rsidRPr="008342A7">
        <w:rPr>
          <w:szCs w:val="22"/>
          <w:lang w:val="mt-MT"/>
        </w:rPr>
        <w:t xml:space="preserve">mqabbel ma’ enalapril. </w:t>
      </w:r>
      <w:r w:rsidR="00E0650A" w:rsidRPr="00E0650A">
        <w:rPr>
          <w:szCs w:val="22"/>
          <w:lang w:val="mt-MT"/>
        </w:rPr>
        <w:t>Il-215-il pazjent li daħlu fl-istudju ta' estensjoni open-label fit-tul (PANORAMA-HF OLE) ġew ittrattati għal medjan ta' 2.5</w:t>
      </w:r>
      <w:r w:rsidR="00843700">
        <w:rPr>
          <w:szCs w:val="22"/>
          <w:lang w:val="mt-MT"/>
        </w:rPr>
        <w:t> </w:t>
      </w:r>
      <w:r w:rsidR="00E0650A" w:rsidRPr="00E0650A">
        <w:rPr>
          <w:szCs w:val="22"/>
          <w:lang w:val="mt-MT"/>
        </w:rPr>
        <w:t>snin, sa 4.5</w:t>
      </w:r>
      <w:r w:rsidR="00843700">
        <w:rPr>
          <w:szCs w:val="22"/>
          <w:lang w:val="mt-MT"/>
        </w:rPr>
        <w:t> </w:t>
      </w:r>
      <w:r w:rsidR="00E0650A" w:rsidRPr="00E0650A">
        <w:rPr>
          <w:szCs w:val="22"/>
          <w:lang w:val="mt-MT"/>
        </w:rPr>
        <w:t>snin.</w:t>
      </w:r>
      <w:r w:rsidR="00E0650A">
        <w:rPr>
          <w:szCs w:val="22"/>
          <w:lang w:val="mt-MT"/>
        </w:rPr>
        <w:t xml:space="preserve"> </w:t>
      </w:r>
      <w:r w:rsidRPr="008342A7">
        <w:rPr>
          <w:szCs w:val="22"/>
          <w:lang w:val="mt-MT"/>
        </w:rPr>
        <w:t>Il-profil tas-sigurt</w:t>
      </w:r>
      <w:r>
        <w:rPr>
          <w:szCs w:val="22"/>
          <w:lang w:val="mt-MT"/>
        </w:rPr>
        <w:t xml:space="preserve">à osservat </w:t>
      </w:r>
      <w:r w:rsidR="00E0650A" w:rsidRPr="00E0650A">
        <w:rPr>
          <w:szCs w:val="22"/>
          <w:lang w:val="mt-MT"/>
        </w:rPr>
        <w:t>fiż-żewġ studji</w:t>
      </w:r>
      <w:r w:rsidR="00E0650A">
        <w:rPr>
          <w:szCs w:val="22"/>
          <w:lang w:val="mt-MT"/>
        </w:rPr>
        <w:t xml:space="preserve"> </w:t>
      </w:r>
      <w:r w:rsidRPr="008342A7">
        <w:rPr>
          <w:szCs w:val="22"/>
          <w:lang w:val="mt-MT"/>
        </w:rPr>
        <w:t xml:space="preserve">kien simili għal dak osservat f’pazjenti adulti. </w:t>
      </w:r>
      <w:r w:rsidRPr="008342A7">
        <w:rPr>
          <w:szCs w:val="22"/>
          <w:lang w:val="fr-CH"/>
        </w:rPr>
        <w:t>Id-</w:t>
      </w:r>
      <w:r w:rsidRPr="008342A7">
        <w:rPr>
          <w:i/>
          <w:iCs/>
          <w:szCs w:val="22"/>
          <w:lang w:val="fr-CH"/>
        </w:rPr>
        <w:t>data</w:t>
      </w:r>
      <w:r w:rsidRPr="008342A7">
        <w:rPr>
          <w:szCs w:val="22"/>
          <w:lang w:val="fr-CH"/>
        </w:rPr>
        <w:t xml:space="preserve"> tas-</w:t>
      </w:r>
      <w:proofErr w:type="spellStart"/>
      <w:r w:rsidRPr="008342A7">
        <w:rPr>
          <w:szCs w:val="22"/>
          <w:lang w:val="fr-CH"/>
        </w:rPr>
        <w:t>sigurtà</w:t>
      </w:r>
      <w:proofErr w:type="spellEnd"/>
      <w:r w:rsidRPr="008342A7">
        <w:rPr>
          <w:szCs w:val="22"/>
          <w:lang w:val="fr-CH"/>
        </w:rPr>
        <w:t xml:space="preserve"> </w:t>
      </w:r>
      <w:proofErr w:type="spellStart"/>
      <w:r w:rsidRPr="008342A7">
        <w:rPr>
          <w:szCs w:val="22"/>
          <w:lang w:val="fr-CH"/>
        </w:rPr>
        <w:t>f’pazjenti</w:t>
      </w:r>
      <w:proofErr w:type="spellEnd"/>
      <w:r w:rsidRPr="008342A7">
        <w:rPr>
          <w:szCs w:val="22"/>
          <w:lang w:val="fr-CH"/>
        </w:rPr>
        <w:t xml:space="preserve"> ta’ </w:t>
      </w:r>
      <w:proofErr w:type="spellStart"/>
      <w:r w:rsidRPr="008342A7">
        <w:rPr>
          <w:szCs w:val="22"/>
          <w:lang w:val="fr-CH"/>
        </w:rPr>
        <w:t>età</w:t>
      </w:r>
      <w:proofErr w:type="spellEnd"/>
      <w:r w:rsidRPr="008342A7">
        <w:rPr>
          <w:szCs w:val="22"/>
          <w:lang w:val="fr-CH"/>
        </w:rPr>
        <w:t xml:space="preserve"> </w:t>
      </w:r>
      <w:proofErr w:type="spellStart"/>
      <w:r w:rsidRPr="008342A7">
        <w:rPr>
          <w:szCs w:val="22"/>
          <w:lang w:val="fr-CH"/>
        </w:rPr>
        <w:t>minn</w:t>
      </w:r>
      <w:proofErr w:type="spellEnd"/>
      <w:r w:rsidRPr="008342A7">
        <w:rPr>
          <w:szCs w:val="22"/>
          <w:lang w:val="fr-CH"/>
        </w:rPr>
        <w:t xml:space="preserve"> </w:t>
      </w:r>
      <w:proofErr w:type="spellStart"/>
      <w:r w:rsidRPr="008342A7">
        <w:rPr>
          <w:szCs w:val="22"/>
          <w:lang w:val="fr-CH"/>
        </w:rPr>
        <w:t>xahar</w:t>
      </w:r>
      <w:proofErr w:type="spellEnd"/>
      <w:r w:rsidRPr="008342A7">
        <w:rPr>
          <w:szCs w:val="22"/>
          <w:lang w:val="fr-CH"/>
        </w:rPr>
        <w:t xml:space="preserve"> sa &lt;</w:t>
      </w:r>
      <w:proofErr w:type="spellStart"/>
      <w:r w:rsidRPr="008342A7">
        <w:rPr>
          <w:szCs w:val="22"/>
          <w:lang w:val="fr-CH"/>
        </w:rPr>
        <w:t>sena</w:t>
      </w:r>
      <w:proofErr w:type="spellEnd"/>
      <w:r w:rsidRPr="008342A7">
        <w:rPr>
          <w:szCs w:val="22"/>
          <w:lang w:val="fr-CH"/>
        </w:rPr>
        <w:t xml:space="preserve"> </w:t>
      </w:r>
      <w:proofErr w:type="spellStart"/>
      <w:r w:rsidRPr="008342A7">
        <w:rPr>
          <w:szCs w:val="22"/>
          <w:lang w:val="fr-CH"/>
        </w:rPr>
        <w:t>kienet</w:t>
      </w:r>
      <w:proofErr w:type="spellEnd"/>
      <w:r w:rsidRPr="008342A7">
        <w:rPr>
          <w:szCs w:val="22"/>
          <w:lang w:val="fr-CH"/>
        </w:rPr>
        <w:t xml:space="preserve"> </w:t>
      </w:r>
      <w:proofErr w:type="spellStart"/>
      <w:r w:rsidRPr="008342A7">
        <w:rPr>
          <w:szCs w:val="22"/>
          <w:lang w:val="fr-CH"/>
        </w:rPr>
        <w:t>limitata</w:t>
      </w:r>
      <w:proofErr w:type="spellEnd"/>
      <w:r w:rsidRPr="008342A7">
        <w:rPr>
          <w:szCs w:val="22"/>
          <w:lang w:val="fr-CH"/>
        </w:rPr>
        <w:t>.</w:t>
      </w:r>
    </w:p>
    <w:p w14:paraId="6558D3F9" w14:textId="77777777" w:rsidR="00265EB9" w:rsidRPr="008342A7" w:rsidRDefault="00265EB9" w:rsidP="00265EB9">
      <w:pPr>
        <w:rPr>
          <w:color w:val="1F497D"/>
          <w:szCs w:val="22"/>
          <w:lang w:val="fr-CH"/>
        </w:rPr>
      </w:pPr>
    </w:p>
    <w:p w14:paraId="1BC8DE90" w14:textId="5EB9C7D9" w:rsidR="00265EB9" w:rsidRPr="008342A7" w:rsidRDefault="00265EB9" w:rsidP="00265EB9">
      <w:pPr>
        <w:rPr>
          <w:color w:val="000000" w:themeColor="text1"/>
          <w:lang w:val="fr-CH"/>
        </w:rPr>
      </w:pPr>
      <w:proofErr w:type="spellStart"/>
      <w:r w:rsidRPr="008342A7">
        <w:rPr>
          <w:color w:val="000000" w:themeColor="text1"/>
          <w:lang w:val="fr-CH"/>
        </w:rPr>
        <w:t>Hemm</w:t>
      </w:r>
      <w:proofErr w:type="spellEnd"/>
      <w:r w:rsidRPr="008342A7">
        <w:rPr>
          <w:color w:val="000000" w:themeColor="text1"/>
          <w:lang w:val="fr-CH"/>
        </w:rPr>
        <w:t xml:space="preserve"> </w:t>
      </w:r>
      <w:r w:rsidRPr="008342A7">
        <w:rPr>
          <w:i/>
          <w:iCs/>
          <w:color w:val="000000" w:themeColor="text1"/>
          <w:lang w:val="fr-CH"/>
        </w:rPr>
        <w:t>data</w:t>
      </w:r>
      <w:r w:rsidRPr="008342A7">
        <w:rPr>
          <w:color w:val="000000" w:themeColor="text1"/>
          <w:lang w:val="fr-CH"/>
        </w:rPr>
        <w:t xml:space="preserve"> </w:t>
      </w:r>
      <w:proofErr w:type="spellStart"/>
      <w:r w:rsidRPr="008342A7">
        <w:rPr>
          <w:color w:val="000000" w:themeColor="text1"/>
          <w:lang w:val="fr-CH"/>
        </w:rPr>
        <w:t>dwar</w:t>
      </w:r>
      <w:proofErr w:type="spellEnd"/>
      <w:r w:rsidRPr="008342A7">
        <w:rPr>
          <w:color w:val="000000" w:themeColor="text1"/>
          <w:lang w:val="fr-CH"/>
        </w:rPr>
        <w:t xml:space="preserve"> </w:t>
      </w:r>
      <w:proofErr w:type="spellStart"/>
      <w:r w:rsidRPr="008342A7">
        <w:rPr>
          <w:color w:val="000000" w:themeColor="text1"/>
          <w:lang w:val="fr-CH"/>
        </w:rPr>
        <w:t>is-sigurtà</w:t>
      </w:r>
      <w:proofErr w:type="spellEnd"/>
      <w:r w:rsidRPr="008342A7">
        <w:rPr>
          <w:color w:val="000000" w:themeColor="text1"/>
          <w:lang w:val="fr-CH"/>
        </w:rPr>
        <w:t xml:space="preserve"> </w:t>
      </w:r>
      <w:proofErr w:type="spellStart"/>
      <w:r w:rsidRPr="008342A7">
        <w:rPr>
          <w:color w:val="000000" w:themeColor="text1"/>
          <w:lang w:val="fr-CH"/>
        </w:rPr>
        <w:t>limitata</w:t>
      </w:r>
      <w:proofErr w:type="spellEnd"/>
      <w:r w:rsidRPr="008342A7">
        <w:rPr>
          <w:color w:val="000000" w:themeColor="text1"/>
          <w:lang w:val="fr-CH"/>
        </w:rPr>
        <w:t xml:space="preserve"> </w:t>
      </w:r>
      <w:proofErr w:type="spellStart"/>
      <w:r w:rsidRPr="008342A7">
        <w:rPr>
          <w:color w:val="000000" w:themeColor="text1"/>
          <w:lang w:val="fr-CH"/>
        </w:rPr>
        <w:t>disponibbli</w:t>
      </w:r>
      <w:proofErr w:type="spellEnd"/>
      <w:r w:rsidRPr="008342A7">
        <w:rPr>
          <w:color w:val="000000" w:themeColor="text1"/>
          <w:lang w:val="fr-CH"/>
        </w:rPr>
        <w:t xml:space="preserve"> </w:t>
      </w:r>
      <w:proofErr w:type="spellStart"/>
      <w:r w:rsidRPr="008342A7">
        <w:rPr>
          <w:color w:val="000000" w:themeColor="text1"/>
          <w:lang w:val="fr-CH"/>
        </w:rPr>
        <w:t>f’pazjenti</w:t>
      </w:r>
      <w:proofErr w:type="spellEnd"/>
      <w:r w:rsidRPr="008342A7">
        <w:rPr>
          <w:color w:val="000000" w:themeColor="text1"/>
          <w:lang w:val="fr-CH"/>
        </w:rPr>
        <w:t xml:space="preserve"> </w:t>
      </w:r>
      <w:proofErr w:type="spellStart"/>
      <w:r w:rsidRPr="008342A7">
        <w:rPr>
          <w:color w:val="000000" w:themeColor="text1"/>
          <w:lang w:val="fr-CH"/>
        </w:rPr>
        <w:t>pedjatriċi</w:t>
      </w:r>
      <w:proofErr w:type="spellEnd"/>
      <w:r w:rsidRPr="008342A7">
        <w:rPr>
          <w:color w:val="000000" w:themeColor="text1"/>
          <w:lang w:val="fr-CH"/>
        </w:rPr>
        <w:t xml:space="preserve"> </w:t>
      </w:r>
      <w:proofErr w:type="spellStart"/>
      <w:r w:rsidRPr="008342A7">
        <w:rPr>
          <w:color w:val="000000" w:themeColor="text1"/>
          <w:lang w:val="fr-CH"/>
        </w:rPr>
        <w:t>b’indeboliment</w:t>
      </w:r>
      <w:proofErr w:type="spellEnd"/>
      <w:r w:rsidRPr="008342A7">
        <w:rPr>
          <w:color w:val="000000" w:themeColor="text1"/>
          <w:lang w:val="fr-CH"/>
        </w:rPr>
        <w:t xml:space="preserve"> </w:t>
      </w:r>
      <w:proofErr w:type="spellStart"/>
      <w:r w:rsidRPr="008342A7">
        <w:rPr>
          <w:color w:val="000000" w:themeColor="text1"/>
          <w:lang w:val="fr-CH"/>
        </w:rPr>
        <w:t>tal-fwied</w:t>
      </w:r>
      <w:proofErr w:type="spellEnd"/>
      <w:r w:rsidRPr="008342A7">
        <w:rPr>
          <w:color w:val="000000" w:themeColor="text1"/>
          <w:lang w:val="fr-CH"/>
        </w:rPr>
        <w:t xml:space="preserve"> </w:t>
      </w:r>
      <w:proofErr w:type="spellStart"/>
      <w:r w:rsidRPr="008342A7">
        <w:rPr>
          <w:color w:val="000000" w:themeColor="text1"/>
          <w:lang w:val="fr-CH"/>
        </w:rPr>
        <w:t>moderat</w:t>
      </w:r>
      <w:proofErr w:type="spellEnd"/>
      <w:r w:rsidRPr="008342A7">
        <w:rPr>
          <w:color w:val="000000" w:themeColor="text1"/>
          <w:lang w:val="fr-CH"/>
        </w:rPr>
        <w:t xml:space="preserve"> </w:t>
      </w:r>
      <w:proofErr w:type="spellStart"/>
      <w:r w:rsidRPr="008342A7">
        <w:rPr>
          <w:color w:val="000000" w:themeColor="text1"/>
          <w:lang w:val="fr-CH"/>
        </w:rPr>
        <w:t>jew</w:t>
      </w:r>
      <w:proofErr w:type="spellEnd"/>
      <w:r w:rsidRPr="008342A7">
        <w:rPr>
          <w:color w:val="000000" w:themeColor="text1"/>
          <w:lang w:val="fr-CH"/>
        </w:rPr>
        <w:t xml:space="preserve"> </w:t>
      </w:r>
      <w:proofErr w:type="spellStart"/>
      <w:r w:rsidRPr="008342A7">
        <w:rPr>
          <w:color w:val="000000" w:themeColor="text1"/>
          <w:lang w:val="fr-CH"/>
        </w:rPr>
        <w:t>indeboliment</w:t>
      </w:r>
      <w:proofErr w:type="spellEnd"/>
      <w:r w:rsidRPr="008342A7">
        <w:rPr>
          <w:color w:val="000000" w:themeColor="text1"/>
          <w:lang w:val="fr-CH"/>
        </w:rPr>
        <w:t xml:space="preserve"> </w:t>
      </w:r>
      <w:proofErr w:type="spellStart"/>
      <w:r w:rsidRPr="008342A7">
        <w:rPr>
          <w:color w:val="000000" w:themeColor="text1"/>
          <w:lang w:val="fr-CH"/>
        </w:rPr>
        <w:t>tal-kliewi</w:t>
      </w:r>
      <w:proofErr w:type="spellEnd"/>
      <w:r w:rsidRPr="008342A7">
        <w:rPr>
          <w:color w:val="000000" w:themeColor="text1"/>
          <w:lang w:val="fr-CH"/>
        </w:rPr>
        <w:t xml:space="preserve"> </w:t>
      </w:r>
      <w:proofErr w:type="spellStart"/>
      <w:r w:rsidRPr="008342A7">
        <w:rPr>
          <w:color w:val="000000" w:themeColor="text1"/>
          <w:lang w:val="fr-CH"/>
        </w:rPr>
        <w:t>minn</w:t>
      </w:r>
      <w:proofErr w:type="spellEnd"/>
      <w:r w:rsidRPr="008342A7">
        <w:rPr>
          <w:color w:val="000000" w:themeColor="text1"/>
          <w:lang w:val="fr-CH"/>
        </w:rPr>
        <w:t xml:space="preserve"> </w:t>
      </w:r>
      <w:proofErr w:type="spellStart"/>
      <w:r w:rsidRPr="008342A7">
        <w:rPr>
          <w:color w:val="000000" w:themeColor="text1"/>
          <w:lang w:val="fr-CH"/>
        </w:rPr>
        <w:t>moderat</w:t>
      </w:r>
      <w:proofErr w:type="spellEnd"/>
      <w:r w:rsidRPr="008342A7">
        <w:rPr>
          <w:color w:val="000000" w:themeColor="text1"/>
          <w:lang w:val="fr-CH"/>
        </w:rPr>
        <w:t xml:space="preserve"> </w:t>
      </w:r>
      <w:proofErr w:type="spellStart"/>
      <w:r w:rsidRPr="008342A7">
        <w:rPr>
          <w:color w:val="000000" w:themeColor="text1"/>
          <w:lang w:val="fr-CH"/>
        </w:rPr>
        <w:t>għal</w:t>
      </w:r>
      <w:proofErr w:type="spellEnd"/>
      <w:r w:rsidRPr="008342A7">
        <w:rPr>
          <w:color w:val="000000" w:themeColor="text1"/>
          <w:lang w:val="fr-CH"/>
        </w:rPr>
        <w:t xml:space="preserve"> </w:t>
      </w:r>
      <w:proofErr w:type="spellStart"/>
      <w:r w:rsidRPr="008342A7">
        <w:rPr>
          <w:color w:val="000000" w:themeColor="text1"/>
          <w:lang w:val="fr-CH"/>
        </w:rPr>
        <w:t>sever</w:t>
      </w:r>
      <w:proofErr w:type="spellEnd"/>
      <w:r w:rsidRPr="008342A7">
        <w:rPr>
          <w:color w:val="000000" w:themeColor="text1"/>
          <w:lang w:val="fr-CH"/>
        </w:rPr>
        <w:t>.</w:t>
      </w:r>
    </w:p>
    <w:p w14:paraId="1FCA3444" w14:textId="77777777" w:rsidR="00265EB9" w:rsidRPr="0005240D" w:rsidRDefault="00265EB9" w:rsidP="00F3552C">
      <w:pPr>
        <w:tabs>
          <w:tab w:val="clear" w:pos="567"/>
        </w:tabs>
        <w:spacing w:line="240" w:lineRule="auto"/>
        <w:rPr>
          <w:noProof/>
          <w:szCs w:val="22"/>
          <w:lang w:val="mt-MT"/>
        </w:rPr>
      </w:pPr>
    </w:p>
    <w:p w14:paraId="59D222F4" w14:textId="77777777" w:rsidR="00A031CC" w:rsidRPr="00006F05" w:rsidRDefault="00A031CC" w:rsidP="00F3552C">
      <w:pPr>
        <w:keepNext/>
        <w:tabs>
          <w:tab w:val="clear" w:pos="567"/>
        </w:tabs>
        <w:autoSpaceDE w:val="0"/>
        <w:autoSpaceDN w:val="0"/>
        <w:adjustRightInd w:val="0"/>
        <w:spacing w:line="240" w:lineRule="auto"/>
        <w:rPr>
          <w:rFonts w:eastAsia="SimSun"/>
          <w:szCs w:val="22"/>
          <w:u w:val="single"/>
          <w:lang w:val="mt-MT"/>
        </w:rPr>
      </w:pPr>
      <w:r w:rsidRPr="00006F05">
        <w:rPr>
          <w:rFonts w:eastAsia="SimSun"/>
          <w:szCs w:val="22"/>
          <w:u w:val="single"/>
          <w:lang w:val="mt-MT"/>
        </w:rPr>
        <w:t>R</w:t>
      </w:r>
      <w:r w:rsidR="00006F05">
        <w:rPr>
          <w:rFonts w:eastAsia="SimSun"/>
          <w:szCs w:val="22"/>
          <w:u w:val="single"/>
          <w:lang w:val="mt-MT"/>
        </w:rPr>
        <w:t>appurtar ta’ reazzjonijiet avversi suspettati</w:t>
      </w:r>
    </w:p>
    <w:p w14:paraId="6D93D81C" w14:textId="77777777" w:rsidR="007810C7" w:rsidRPr="00006F05" w:rsidRDefault="007810C7" w:rsidP="00F3552C">
      <w:pPr>
        <w:keepNext/>
        <w:tabs>
          <w:tab w:val="clear" w:pos="567"/>
        </w:tabs>
        <w:autoSpaceDE w:val="0"/>
        <w:autoSpaceDN w:val="0"/>
        <w:adjustRightInd w:val="0"/>
        <w:spacing w:line="240" w:lineRule="auto"/>
        <w:rPr>
          <w:szCs w:val="22"/>
          <w:lang w:val="mt-MT"/>
        </w:rPr>
      </w:pPr>
    </w:p>
    <w:p w14:paraId="5BD6A979" w14:textId="20EC9D55" w:rsidR="00872F3E" w:rsidRPr="00872F3E" w:rsidRDefault="00872F3E" w:rsidP="00F3552C">
      <w:pPr>
        <w:spacing w:line="240" w:lineRule="auto"/>
        <w:rPr>
          <w:rFonts w:eastAsia="SimSun"/>
          <w:snapToGrid w:val="0"/>
          <w:color w:val="000000"/>
          <w:szCs w:val="22"/>
          <w:lang w:val="it-IT" w:eastAsia="zh-CN"/>
        </w:rPr>
      </w:pPr>
      <w:r w:rsidRPr="00872F3E">
        <w:rPr>
          <w:rFonts w:eastAsia="SimSun"/>
          <w:snapToGrid w:val="0"/>
          <w:color w:val="000000"/>
          <w:szCs w:val="22"/>
          <w:lang w:val="it-IT" w:eastAsia="zh-CN"/>
        </w:rPr>
        <w:t xml:space="preserve">Huwa importanti li jiġu rrappurtati reazzjonijiet avversi suspettati wara l-awtorizzazzjoni tal-prodott mediċinali. Dan jippermetti monitoraġġ kontinwu tal-bilanċ bejn il-benefiċċju u r-riskju tal-prodott mediċinali. Il-professjonisti </w:t>
      </w:r>
      <w:r w:rsidR="00862986">
        <w:rPr>
          <w:rFonts w:eastAsia="SimSun"/>
          <w:snapToGrid w:val="0"/>
          <w:color w:val="000000"/>
          <w:szCs w:val="22"/>
          <w:lang w:val="it-IT" w:eastAsia="zh-CN"/>
        </w:rPr>
        <w:t>ta</w:t>
      </w:r>
      <w:r w:rsidRPr="00872F3E">
        <w:rPr>
          <w:rFonts w:eastAsia="SimSun"/>
          <w:snapToGrid w:val="0"/>
          <w:color w:val="000000"/>
          <w:szCs w:val="22"/>
          <w:lang w:val="it-IT" w:eastAsia="zh-CN"/>
        </w:rPr>
        <w:t xml:space="preserve">l-kura tas-saħħa huma mitluba jirrappurtaw kwalunkwe reazzjoni avversa suspettata permezz </w:t>
      </w:r>
      <w:r w:rsidRPr="00872F3E">
        <w:rPr>
          <w:rFonts w:eastAsia="SimSun"/>
          <w:snapToGrid w:val="0"/>
          <w:color w:val="000000"/>
          <w:szCs w:val="22"/>
          <w:shd w:val="pct15" w:color="auto" w:fill="auto"/>
          <w:lang w:val="it-IT" w:eastAsia="zh-CN"/>
        </w:rPr>
        <w:t>tas-sistema ta’ rappurtar nazzjonali imni</w:t>
      </w:r>
      <w:r w:rsidRPr="00872F3E">
        <w:rPr>
          <w:rFonts w:eastAsia="SimSun"/>
          <w:snapToGrid w:val="0"/>
          <w:szCs w:val="22"/>
          <w:shd w:val="pct15" w:color="auto" w:fill="auto"/>
          <w:lang w:val="mt-MT" w:eastAsia="zh-CN"/>
        </w:rPr>
        <w:t>żż</w:t>
      </w:r>
      <w:r w:rsidRPr="00872F3E">
        <w:rPr>
          <w:rFonts w:eastAsia="SimSun"/>
          <w:snapToGrid w:val="0"/>
          <w:color w:val="000000"/>
          <w:szCs w:val="22"/>
          <w:shd w:val="pct15" w:color="auto" w:fill="auto"/>
          <w:lang w:val="it-IT" w:eastAsia="zh-CN"/>
        </w:rPr>
        <w:t>la f’</w:t>
      </w:r>
      <w:r>
        <w:fldChar w:fldCharType="begin"/>
      </w:r>
      <w:r>
        <w:instrText>HYPERLINK "https://www.ema.europa.eu/en/documents/template-form/qrd-appendix-v-adverse-drug-reaction-reporting-details_en.docx"</w:instrText>
      </w:r>
      <w:r>
        <w:fldChar w:fldCharType="separate"/>
      </w:r>
      <w:r w:rsidRPr="00872F3E">
        <w:rPr>
          <w:rFonts w:eastAsia="SimSun"/>
          <w:snapToGrid w:val="0"/>
          <w:color w:val="0000FF"/>
          <w:u w:val="single"/>
          <w:shd w:val="pct15" w:color="auto" w:fill="auto"/>
          <w:lang w:val="it-IT" w:eastAsia="zh-CN"/>
        </w:rPr>
        <w:t>Appendiċi V</w:t>
      </w:r>
      <w:r>
        <w:fldChar w:fldCharType="end"/>
      </w:r>
      <w:r w:rsidRPr="00872F3E">
        <w:rPr>
          <w:rFonts w:eastAsia="SimSun"/>
          <w:snapToGrid w:val="0"/>
          <w:color w:val="000000"/>
          <w:szCs w:val="22"/>
          <w:lang w:val="it-IT" w:eastAsia="zh-CN"/>
        </w:rPr>
        <w:t>.</w:t>
      </w:r>
    </w:p>
    <w:p w14:paraId="5530782C" w14:textId="77777777" w:rsidR="00A031CC" w:rsidRPr="00006F05" w:rsidRDefault="00A031CC" w:rsidP="00F3552C">
      <w:pPr>
        <w:tabs>
          <w:tab w:val="clear" w:pos="567"/>
        </w:tabs>
        <w:autoSpaceDE w:val="0"/>
        <w:autoSpaceDN w:val="0"/>
        <w:adjustRightInd w:val="0"/>
        <w:spacing w:line="240" w:lineRule="auto"/>
        <w:rPr>
          <w:noProof/>
          <w:szCs w:val="22"/>
          <w:lang w:val="mt-MT"/>
        </w:rPr>
      </w:pPr>
    </w:p>
    <w:p w14:paraId="3F7F1B6F" w14:textId="77777777" w:rsidR="00812D16" w:rsidRPr="00006F05" w:rsidRDefault="00812D16" w:rsidP="00F3552C">
      <w:pPr>
        <w:keepNext/>
        <w:tabs>
          <w:tab w:val="clear" w:pos="567"/>
        </w:tabs>
        <w:spacing w:line="240" w:lineRule="auto"/>
        <w:ind w:left="567" w:hanging="567"/>
        <w:rPr>
          <w:b/>
          <w:noProof/>
          <w:szCs w:val="22"/>
          <w:lang w:val="mt-MT"/>
        </w:rPr>
      </w:pPr>
      <w:r w:rsidRPr="00006F05">
        <w:rPr>
          <w:b/>
          <w:noProof/>
          <w:szCs w:val="22"/>
          <w:lang w:val="mt-MT"/>
        </w:rPr>
        <w:t>4.9</w:t>
      </w:r>
      <w:r w:rsidRPr="00006F05">
        <w:rPr>
          <w:b/>
          <w:noProof/>
          <w:szCs w:val="22"/>
          <w:lang w:val="mt-MT"/>
        </w:rPr>
        <w:tab/>
      </w:r>
      <w:r w:rsidR="00D01F82">
        <w:rPr>
          <w:b/>
          <w:noProof/>
          <w:szCs w:val="22"/>
          <w:lang w:val="mt-MT"/>
        </w:rPr>
        <w:t>Doża eċċessiva</w:t>
      </w:r>
    </w:p>
    <w:p w14:paraId="0A4C36F0" w14:textId="77777777" w:rsidR="00842CC4" w:rsidRPr="0005240D" w:rsidRDefault="00842CC4" w:rsidP="00F3552C">
      <w:pPr>
        <w:keepNext/>
        <w:tabs>
          <w:tab w:val="clear" w:pos="567"/>
        </w:tabs>
        <w:spacing w:line="240" w:lineRule="auto"/>
        <w:rPr>
          <w:bCs/>
          <w:szCs w:val="24"/>
          <w:lang w:val="mt-MT"/>
        </w:rPr>
      </w:pPr>
    </w:p>
    <w:p w14:paraId="28E43ED9" w14:textId="19BB0D8D" w:rsidR="00F56503" w:rsidRPr="00563441" w:rsidRDefault="00D01F82" w:rsidP="00F3552C">
      <w:pPr>
        <w:tabs>
          <w:tab w:val="clear" w:pos="567"/>
        </w:tabs>
        <w:spacing w:line="240" w:lineRule="auto"/>
        <w:rPr>
          <w:bCs/>
          <w:szCs w:val="24"/>
          <w:lang w:val="mt-MT"/>
        </w:rPr>
      </w:pPr>
      <w:r w:rsidRPr="00563441">
        <w:rPr>
          <w:bCs/>
          <w:szCs w:val="24"/>
          <w:lang w:val="mt-MT"/>
        </w:rPr>
        <w:t>Hija disponibbli dejta limitata fir-rigward tad-doża eċċessiva fil-bnedmin. Doża waħda ta’</w:t>
      </w:r>
      <w:r w:rsidR="00F56503" w:rsidRPr="00563441">
        <w:rPr>
          <w:bCs/>
          <w:szCs w:val="24"/>
          <w:lang w:val="mt-MT"/>
        </w:rPr>
        <w:t xml:space="preserve"> </w:t>
      </w:r>
      <w:r w:rsidR="008E7F03" w:rsidRPr="00563441">
        <w:rPr>
          <w:bCs/>
          <w:szCs w:val="22"/>
          <w:lang w:val="mt-MT"/>
        </w:rPr>
        <w:t xml:space="preserve">sacubitril/valsartan </w:t>
      </w:r>
      <w:r w:rsidR="0088280B" w:rsidRPr="00563441">
        <w:rPr>
          <w:rFonts w:eastAsia="SimSun"/>
          <w:szCs w:val="22"/>
          <w:lang w:val="mt-MT"/>
        </w:rPr>
        <w:t>583 mg sacubitril/617 mg valsartan</w:t>
      </w:r>
      <w:r w:rsidR="00376D0C" w:rsidRPr="00563441">
        <w:rPr>
          <w:bCs/>
          <w:szCs w:val="24"/>
          <w:lang w:val="mt-MT"/>
        </w:rPr>
        <w:t xml:space="preserve"> </w:t>
      </w:r>
      <w:r w:rsidRPr="00563441">
        <w:rPr>
          <w:bCs/>
          <w:szCs w:val="24"/>
          <w:lang w:val="mt-MT"/>
        </w:rPr>
        <w:t>u dożi multipli ta’</w:t>
      </w:r>
      <w:r w:rsidR="00F56503" w:rsidRPr="00563441">
        <w:rPr>
          <w:bCs/>
          <w:szCs w:val="24"/>
          <w:lang w:val="mt-MT"/>
        </w:rPr>
        <w:t xml:space="preserve"> </w:t>
      </w:r>
      <w:r w:rsidR="0088280B" w:rsidRPr="00563441">
        <w:rPr>
          <w:rFonts w:eastAsia="SimSun"/>
          <w:szCs w:val="22"/>
          <w:lang w:val="mt-MT"/>
        </w:rPr>
        <w:t>437 mg sacubitril/463 mg valsartan</w:t>
      </w:r>
      <w:r w:rsidR="00376D0C" w:rsidRPr="00563441">
        <w:rPr>
          <w:bCs/>
          <w:szCs w:val="24"/>
          <w:lang w:val="mt-MT"/>
        </w:rPr>
        <w:t xml:space="preserve"> (14</w:t>
      </w:r>
      <w:r w:rsidRPr="00563441">
        <w:rPr>
          <w:bCs/>
          <w:szCs w:val="24"/>
          <w:lang w:val="mt-MT"/>
        </w:rPr>
        <w:t xml:space="preserve">-il jum) ġew studjati fuq voluntiera </w:t>
      </w:r>
      <w:r w:rsidR="002C2138" w:rsidRPr="00563441">
        <w:rPr>
          <w:bCs/>
          <w:szCs w:val="24"/>
          <w:lang w:val="mt-MT"/>
        </w:rPr>
        <w:t xml:space="preserve">adulti </w:t>
      </w:r>
      <w:r w:rsidRPr="00563441">
        <w:rPr>
          <w:bCs/>
          <w:szCs w:val="24"/>
          <w:lang w:val="mt-MT"/>
        </w:rPr>
        <w:t>f’saħħithom u kienu ttollerati tajjeb.</w:t>
      </w:r>
    </w:p>
    <w:p w14:paraId="574BE45F" w14:textId="77777777" w:rsidR="00376D0C" w:rsidRPr="00563441" w:rsidRDefault="00376D0C" w:rsidP="00F3552C">
      <w:pPr>
        <w:tabs>
          <w:tab w:val="clear" w:pos="567"/>
        </w:tabs>
        <w:spacing w:line="240" w:lineRule="auto"/>
        <w:rPr>
          <w:bCs/>
          <w:szCs w:val="24"/>
          <w:lang w:val="mt-MT"/>
        </w:rPr>
      </w:pPr>
    </w:p>
    <w:p w14:paraId="1584ECAD" w14:textId="7AF9172F" w:rsidR="00376D0C" w:rsidRPr="0005240D" w:rsidRDefault="00D01F82" w:rsidP="00F3552C">
      <w:pPr>
        <w:tabs>
          <w:tab w:val="clear" w:pos="567"/>
        </w:tabs>
        <w:spacing w:line="240" w:lineRule="auto"/>
        <w:rPr>
          <w:bCs/>
          <w:szCs w:val="24"/>
          <w:lang w:val="mt-MT"/>
        </w:rPr>
      </w:pPr>
      <w:r>
        <w:rPr>
          <w:lang w:val="mt-MT"/>
        </w:rPr>
        <w:t>Il-pressjoni baxxa hija l-aktar sintomu probabbli ta’ doża eċċessiva minħabba l-effetti ta’</w:t>
      </w:r>
      <w:r w:rsidR="00306C87" w:rsidRPr="0005240D">
        <w:rPr>
          <w:lang w:val="mt-MT"/>
        </w:rPr>
        <w:t xml:space="preserve"> </w:t>
      </w:r>
      <w:r w:rsidR="00836754" w:rsidRPr="00EB5430">
        <w:rPr>
          <w:bCs/>
          <w:szCs w:val="22"/>
          <w:lang w:val="mt-MT"/>
        </w:rPr>
        <w:t xml:space="preserve">sacubitril/valsartan </w:t>
      </w:r>
      <w:r>
        <w:rPr>
          <w:lang w:val="mt-MT"/>
        </w:rPr>
        <w:t>fir-rigward tat-tnaqqis tal-pressjoni tad-demm</w:t>
      </w:r>
      <w:r w:rsidR="00376D0C" w:rsidRPr="0005240D">
        <w:rPr>
          <w:bCs/>
          <w:szCs w:val="24"/>
          <w:lang w:val="mt-MT"/>
        </w:rPr>
        <w:t xml:space="preserve">. </w:t>
      </w:r>
      <w:r>
        <w:rPr>
          <w:bCs/>
          <w:szCs w:val="24"/>
          <w:lang w:val="mt-MT"/>
        </w:rPr>
        <w:t>Għandu jiġi pprovdut trattament sintomatiku.</w:t>
      </w:r>
    </w:p>
    <w:p w14:paraId="27786C5C" w14:textId="77777777" w:rsidR="00F56503" w:rsidRPr="0005240D" w:rsidRDefault="00F56503" w:rsidP="00F3552C">
      <w:pPr>
        <w:tabs>
          <w:tab w:val="clear" w:pos="567"/>
        </w:tabs>
        <w:spacing w:line="240" w:lineRule="auto"/>
        <w:rPr>
          <w:bCs/>
          <w:szCs w:val="24"/>
          <w:lang w:val="mt-MT"/>
        </w:rPr>
      </w:pPr>
    </w:p>
    <w:p w14:paraId="51E1D226" w14:textId="7EA1952B" w:rsidR="00376D0C" w:rsidRPr="0005240D" w:rsidRDefault="00D95220" w:rsidP="00F3552C">
      <w:pPr>
        <w:tabs>
          <w:tab w:val="clear" w:pos="567"/>
        </w:tabs>
        <w:spacing w:line="240" w:lineRule="auto"/>
        <w:rPr>
          <w:bCs/>
          <w:szCs w:val="24"/>
          <w:lang w:val="mt-MT"/>
        </w:rPr>
      </w:pPr>
      <w:r>
        <w:rPr>
          <w:bCs/>
          <w:lang w:val="mt-MT"/>
        </w:rPr>
        <w:t xml:space="preserve">Il-prodott mediċinali mhuwiex </w:t>
      </w:r>
      <w:r w:rsidR="00D01F82">
        <w:rPr>
          <w:bCs/>
          <w:lang w:val="mt-MT"/>
        </w:rPr>
        <w:t>probabbli li</w:t>
      </w:r>
      <w:r w:rsidR="00D01F82">
        <w:rPr>
          <w:bCs/>
          <w:szCs w:val="24"/>
          <w:lang w:val="mt-MT"/>
        </w:rPr>
        <w:t xml:space="preserve">jitneħħa permezz ta’ dijalisi tad-demm minħabba </w:t>
      </w:r>
      <w:r w:rsidR="0020264C">
        <w:rPr>
          <w:bCs/>
          <w:szCs w:val="24"/>
          <w:lang w:val="mt-MT"/>
        </w:rPr>
        <w:t>rabta għolja mal-proteini</w:t>
      </w:r>
      <w:r w:rsidR="00836754">
        <w:rPr>
          <w:bCs/>
          <w:szCs w:val="24"/>
          <w:lang w:val="mt-MT"/>
        </w:rPr>
        <w:t xml:space="preserve"> (ara sezzjoni 5.2)</w:t>
      </w:r>
      <w:r w:rsidR="0020264C">
        <w:rPr>
          <w:bCs/>
          <w:szCs w:val="24"/>
          <w:lang w:val="mt-MT"/>
        </w:rPr>
        <w:t>.</w:t>
      </w:r>
    </w:p>
    <w:p w14:paraId="5F47D5A4" w14:textId="77777777" w:rsidR="00812D16" w:rsidRPr="0005240D" w:rsidRDefault="00812D16" w:rsidP="00F3552C">
      <w:pPr>
        <w:tabs>
          <w:tab w:val="clear" w:pos="567"/>
        </w:tabs>
        <w:spacing w:line="240" w:lineRule="auto"/>
        <w:rPr>
          <w:lang w:val="mt-MT"/>
        </w:rPr>
      </w:pPr>
    </w:p>
    <w:p w14:paraId="61DBEC9D" w14:textId="77777777" w:rsidR="00B725D2" w:rsidRPr="0005240D" w:rsidRDefault="00B725D2" w:rsidP="00F3552C">
      <w:pPr>
        <w:tabs>
          <w:tab w:val="clear" w:pos="567"/>
        </w:tabs>
        <w:spacing w:line="240" w:lineRule="auto"/>
        <w:rPr>
          <w:lang w:val="mt-MT"/>
        </w:rPr>
      </w:pPr>
    </w:p>
    <w:p w14:paraId="4D111C6D" w14:textId="77777777" w:rsidR="00812D16" w:rsidRPr="00F918FF" w:rsidRDefault="00812D16" w:rsidP="00F3552C">
      <w:pPr>
        <w:keepNext/>
        <w:tabs>
          <w:tab w:val="clear" w:pos="567"/>
        </w:tabs>
        <w:suppressAutoHyphens/>
        <w:spacing w:line="240" w:lineRule="auto"/>
        <w:ind w:left="567" w:hanging="567"/>
        <w:rPr>
          <w:lang w:val="mt-MT"/>
        </w:rPr>
      </w:pPr>
      <w:r w:rsidRPr="00F918FF">
        <w:rPr>
          <w:b/>
          <w:lang w:val="mt-MT"/>
        </w:rPr>
        <w:t>5.</w:t>
      </w:r>
      <w:r w:rsidRPr="00F918FF">
        <w:rPr>
          <w:b/>
          <w:lang w:val="mt-MT"/>
        </w:rPr>
        <w:tab/>
      </w:r>
      <w:r w:rsidR="00F918FF" w:rsidRPr="008570D1">
        <w:rPr>
          <w:b/>
          <w:noProof/>
          <w:szCs w:val="22"/>
          <w:lang w:val="mt-MT"/>
        </w:rPr>
        <w:t>PROPRJETAJIET FARMAKOLOĠIĊI</w:t>
      </w:r>
    </w:p>
    <w:p w14:paraId="247C4FD3" w14:textId="77777777" w:rsidR="00812D16" w:rsidRPr="00F918FF" w:rsidRDefault="00812D16" w:rsidP="00F3552C">
      <w:pPr>
        <w:keepNext/>
        <w:tabs>
          <w:tab w:val="clear" w:pos="567"/>
        </w:tabs>
        <w:spacing w:line="240" w:lineRule="auto"/>
        <w:rPr>
          <w:lang w:val="mt-MT"/>
        </w:rPr>
      </w:pPr>
    </w:p>
    <w:p w14:paraId="500F1D67" w14:textId="77777777" w:rsidR="00812D16" w:rsidRPr="0005240D" w:rsidRDefault="00812D16" w:rsidP="00F3552C">
      <w:pPr>
        <w:keepNext/>
        <w:tabs>
          <w:tab w:val="clear" w:pos="567"/>
        </w:tabs>
        <w:spacing w:line="240" w:lineRule="auto"/>
        <w:ind w:left="567" w:hanging="567"/>
        <w:rPr>
          <w:lang w:val="mt-MT"/>
        </w:rPr>
      </w:pPr>
      <w:r w:rsidRPr="00F918FF">
        <w:rPr>
          <w:b/>
          <w:lang w:val="mt-MT"/>
        </w:rPr>
        <w:t>5.1</w:t>
      </w:r>
      <w:r w:rsidRPr="00F918FF">
        <w:rPr>
          <w:b/>
          <w:lang w:val="mt-MT"/>
        </w:rPr>
        <w:tab/>
      </w:r>
      <w:r w:rsidR="00F918FF" w:rsidRPr="008570D1">
        <w:rPr>
          <w:b/>
          <w:noProof/>
          <w:szCs w:val="22"/>
          <w:lang w:val="mt-MT"/>
        </w:rPr>
        <w:t>Proprjetajiet farmakodinamiċi</w:t>
      </w:r>
    </w:p>
    <w:p w14:paraId="6EE7EAC2" w14:textId="77777777" w:rsidR="00812D16" w:rsidRPr="0005240D" w:rsidRDefault="00812D16" w:rsidP="00F3552C">
      <w:pPr>
        <w:keepNext/>
        <w:tabs>
          <w:tab w:val="clear" w:pos="567"/>
        </w:tabs>
        <w:spacing w:line="240" w:lineRule="auto"/>
        <w:rPr>
          <w:lang w:val="mt-MT"/>
        </w:rPr>
      </w:pPr>
    </w:p>
    <w:p w14:paraId="5225F55C" w14:textId="40FB702B" w:rsidR="00812D16" w:rsidRPr="000506E4" w:rsidRDefault="000506E4" w:rsidP="00F3552C">
      <w:pPr>
        <w:keepNext/>
        <w:tabs>
          <w:tab w:val="clear" w:pos="567"/>
        </w:tabs>
        <w:spacing w:line="240" w:lineRule="auto"/>
        <w:rPr>
          <w:noProof/>
          <w:szCs w:val="22"/>
          <w:lang w:val="mt-MT"/>
        </w:rPr>
      </w:pPr>
      <w:r w:rsidRPr="000506E4">
        <w:rPr>
          <w:lang w:val="mt-MT"/>
        </w:rPr>
        <w:t>Kategorija farmak</w:t>
      </w:r>
      <w:r w:rsidR="00812D16" w:rsidRPr="000506E4">
        <w:rPr>
          <w:lang w:val="mt-MT"/>
        </w:rPr>
        <w:t>oterape</w:t>
      </w:r>
      <w:r w:rsidRPr="000506E4">
        <w:rPr>
          <w:lang w:val="mt-MT"/>
        </w:rPr>
        <w:t>wtika</w:t>
      </w:r>
      <w:r w:rsidR="00812D16" w:rsidRPr="000506E4">
        <w:rPr>
          <w:lang w:val="mt-MT"/>
        </w:rPr>
        <w:t xml:space="preserve">: </w:t>
      </w:r>
      <w:r w:rsidR="00F509B8" w:rsidRPr="000E36BB">
        <w:rPr>
          <w:lang w:val="mt-MT"/>
        </w:rPr>
        <w:t xml:space="preserve">Sustanzi li jaġixxu fuq is-sistema ta’ renin-angiotensin; </w:t>
      </w:r>
      <w:r w:rsidR="0008335F">
        <w:rPr>
          <w:lang w:val="mt-MT"/>
        </w:rPr>
        <w:t>imblukkaturi</w:t>
      </w:r>
      <w:r w:rsidR="0008335F" w:rsidRPr="000E36BB">
        <w:rPr>
          <w:lang w:val="mt-MT"/>
        </w:rPr>
        <w:t xml:space="preserve"> </w:t>
      </w:r>
      <w:r w:rsidR="0008335F">
        <w:rPr>
          <w:lang w:val="mt-MT"/>
        </w:rPr>
        <w:t>tar-</w:t>
      </w:r>
      <w:r w:rsidR="00B14D63">
        <w:rPr>
          <w:lang w:val="mt-MT"/>
        </w:rPr>
        <w:t>riċettur (ARBs)</w:t>
      </w:r>
      <w:r w:rsidR="0008335F">
        <w:rPr>
          <w:lang w:val="mt-MT"/>
        </w:rPr>
        <w:t xml:space="preserve"> </w:t>
      </w:r>
      <w:r w:rsidR="00F509B8" w:rsidRPr="000E36BB">
        <w:rPr>
          <w:lang w:val="mt-MT"/>
        </w:rPr>
        <w:t xml:space="preserve">ta’ angiotensin II, kombinazzjonijiet oħra, </w:t>
      </w:r>
      <w:r w:rsidRPr="000506E4">
        <w:rPr>
          <w:noProof/>
          <w:szCs w:val="22"/>
          <w:lang w:val="mt-MT"/>
        </w:rPr>
        <w:t>Kodiċi</w:t>
      </w:r>
      <w:r w:rsidR="00812D16" w:rsidRPr="000506E4">
        <w:rPr>
          <w:noProof/>
          <w:szCs w:val="22"/>
          <w:lang w:val="mt-MT"/>
        </w:rPr>
        <w:t xml:space="preserve"> ATC: </w:t>
      </w:r>
      <w:r w:rsidR="00F509B8" w:rsidRPr="000E36BB">
        <w:rPr>
          <w:noProof/>
          <w:szCs w:val="22"/>
          <w:lang w:val="mt-MT"/>
        </w:rPr>
        <w:t>C09DX04</w:t>
      </w:r>
    </w:p>
    <w:p w14:paraId="15429F05" w14:textId="77777777" w:rsidR="00970379" w:rsidRPr="000506E4" w:rsidRDefault="00970379" w:rsidP="00F3552C">
      <w:pPr>
        <w:keepNext/>
        <w:tabs>
          <w:tab w:val="clear" w:pos="567"/>
        </w:tabs>
        <w:autoSpaceDE w:val="0"/>
        <w:autoSpaceDN w:val="0"/>
        <w:adjustRightInd w:val="0"/>
        <w:spacing w:line="240" w:lineRule="auto"/>
        <w:rPr>
          <w:szCs w:val="22"/>
          <w:lang w:val="mt-MT"/>
        </w:rPr>
      </w:pPr>
    </w:p>
    <w:p w14:paraId="37DB3911" w14:textId="77777777" w:rsidR="00812D16" w:rsidRPr="0005240D" w:rsidRDefault="00812D16" w:rsidP="00F3552C">
      <w:pPr>
        <w:keepNext/>
        <w:tabs>
          <w:tab w:val="clear" w:pos="567"/>
        </w:tabs>
        <w:autoSpaceDE w:val="0"/>
        <w:autoSpaceDN w:val="0"/>
        <w:adjustRightInd w:val="0"/>
        <w:spacing w:line="240" w:lineRule="auto"/>
        <w:rPr>
          <w:szCs w:val="22"/>
          <w:lang w:val="mt-MT"/>
        </w:rPr>
      </w:pPr>
      <w:r w:rsidRPr="000506E4">
        <w:rPr>
          <w:szCs w:val="22"/>
          <w:u w:val="single"/>
          <w:lang w:val="mt-MT"/>
        </w:rPr>
        <w:t>Me</w:t>
      </w:r>
      <w:r w:rsidR="000506E4" w:rsidRPr="000506E4">
        <w:rPr>
          <w:szCs w:val="22"/>
          <w:u w:val="single"/>
          <w:lang w:val="mt-MT"/>
        </w:rPr>
        <w:t>kkaniżmu ta’ azzjoni</w:t>
      </w:r>
    </w:p>
    <w:p w14:paraId="70290821" w14:textId="77777777" w:rsidR="00F56503" w:rsidRPr="0005240D" w:rsidRDefault="00F56503" w:rsidP="00F3552C">
      <w:pPr>
        <w:keepNext/>
        <w:tabs>
          <w:tab w:val="clear" w:pos="567"/>
        </w:tabs>
        <w:autoSpaceDE w:val="0"/>
        <w:autoSpaceDN w:val="0"/>
        <w:adjustRightInd w:val="0"/>
        <w:spacing w:line="240" w:lineRule="auto"/>
        <w:rPr>
          <w:bCs/>
          <w:szCs w:val="24"/>
          <w:lang w:val="mt-MT"/>
        </w:rPr>
      </w:pPr>
    </w:p>
    <w:p w14:paraId="7129DAB6" w14:textId="452277A5" w:rsidR="00012C0A" w:rsidRDefault="00B14D63" w:rsidP="00F3552C">
      <w:pPr>
        <w:tabs>
          <w:tab w:val="clear" w:pos="567"/>
        </w:tabs>
        <w:autoSpaceDE w:val="0"/>
        <w:autoSpaceDN w:val="0"/>
        <w:adjustRightInd w:val="0"/>
        <w:spacing w:line="240" w:lineRule="auto"/>
        <w:rPr>
          <w:bCs/>
          <w:szCs w:val="24"/>
          <w:lang w:val="mt-MT"/>
        </w:rPr>
      </w:pPr>
      <w:r>
        <w:rPr>
          <w:bCs/>
          <w:szCs w:val="22"/>
          <w:lang w:val="mt-MT"/>
        </w:rPr>
        <w:t>S</w:t>
      </w:r>
      <w:r w:rsidRPr="00EB5430">
        <w:rPr>
          <w:bCs/>
          <w:szCs w:val="22"/>
          <w:lang w:val="mt-MT"/>
        </w:rPr>
        <w:t xml:space="preserve">acubitril/valsartan </w:t>
      </w:r>
      <w:r w:rsidR="0070625F">
        <w:rPr>
          <w:bCs/>
          <w:szCs w:val="24"/>
          <w:lang w:val="mt-MT"/>
        </w:rPr>
        <w:t>juri l-mekkaniżu ta’ azzjoni ta’</w:t>
      </w:r>
      <w:r w:rsidR="00E23F1D" w:rsidRPr="0005240D">
        <w:rPr>
          <w:bCs/>
          <w:szCs w:val="24"/>
          <w:lang w:val="mt-MT"/>
        </w:rPr>
        <w:t xml:space="preserve"> </w:t>
      </w:r>
      <w:r w:rsidR="0070625F">
        <w:rPr>
          <w:bCs/>
          <w:szCs w:val="24"/>
          <w:lang w:val="mt-MT"/>
        </w:rPr>
        <w:t xml:space="preserve">inibitur ta’ </w:t>
      </w:r>
      <w:r w:rsidR="00345B31">
        <w:rPr>
          <w:bCs/>
          <w:szCs w:val="24"/>
          <w:lang w:val="mt-MT"/>
        </w:rPr>
        <w:t>neprilysin</w:t>
      </w:r>
      <w:r w:rsidR="0070625F">
        <w:rPr>
          <w:bCs/>
          <w:szCs w:val="24"/>
          <w:lang w:val="mt-MT"/>
        </w:rPr>
        <w:t xml:space="preserve"> tar-riċettur tal-</w:t>
      </w:r>
      <w:r w:rsidR="00E23F1D" w:rsidRPr="0005240D">
        <w:rPr>
          <w:bCs/>
          <w:szCs w:val="24"/>
          <w:lang w:val="mt-MT"/>
        </w:rPr>
        <w:t>an</w:t>
      </w:r>
      <w:r w:rsidR="0070625F">
        <w:rPr>
          <w:bCs/>
          <w:szCs w:val="24"/>
          <w:lang w:val="mt-MT"/>
        </w:rPr>
        <w:t>ġjo</w:t>
      </w:r>
      <w:r w:rsidR="00E23F1D" w:rsidRPr="0005240D">
        <w:rPr>
          <w:bCs/>
          <w:szCs w:val="24"/>
          <w:lang w:val="mt-MT"/>
        </w:rPr>
        <w:t>tensin</w:t>
      </w:r>
      <w:r w:rsidR="0070625F">
        <w:rPr>
          <w:bCs/>
          <w:szCs w:val="24"/>
          <w:lang w:val="mt-MT"/>
        </w:rPr>
        <w:t xml:space="preserve">a </w:t>
      </w:r>
      <w:r w:rsidR="00E23F1D" w:rsidRPr="0005240D">
        <w:rPr>
          <w:bCs/>
          <w:szCs w:val="24"/>
          <w:lang w:val="mt-MT"/>
        </w:rPr>
        <w:t>b</w:t>
      </w:r>
      <w:r w:rsidR="0070625F">
        <w:rPr>
          <w:bCs/>
          <w:szCs w:val="24"/>
          <w:lang w:val="mt-MT"/>
        </w:rPr>
        <w:t>illi jinibixxi n-</w:t>
      </w:r>
      <w:r w:rsidR="00E23F1D" w:rsidRPr="0005240D">
        <w:rPr>
          <w:bCs/>
          <w:szCs w:val="24"/>
          <w:lang w:val="mt-MT"/>
        </w:rPr>
        <w:t xml:space="preserve">neprilysin </w:t>
      </w:r>
      <w:r w:rsidR="0070625F">
        <w:rPr>
          <w:bCs/>
          <w:szCs w:val="24"/>
          <w:lang w:val="mt-MT"/>
        </w:rPr>
        <w:t xml:space="preserve">b’mod simultanju </w:t>
      </w:r>
      <w:r w:rsidR="00E23F1D" w:rsidRPr="0005240D">
        <w:rPr>
          <w:bCs/>
          <w:szCs w:val="24"/>
          <w:lang w:val="mt-MT"/>
        </w:rPr>
        <w:t>(endopeptidase</w:t>
      </w:r>
      <w:r w:rsidR="0070625F">
        <w:rPr>
          <w:bCs/>
          <w:szCs w:val="24"/>
          <w:lang w:val="mt-MT"/>
        </w:rPr>
        <w:t xml:space="preserve"> newtrali</w:t>
      </w:r>
      <w:r w:rsidR="00E23F1D" w:rsidRPr="0005240D">
        <w:rPr>
          <w:bCs/>
          <w:szCs w:val="24"/>
          <w:lang w:val="mt-MT"/>
        </w:rPr>
        <w:t xml:space="preserve">; NEP) </w:t>
      </w:r>
      <w:r w:rsidR="0070625F">
        <w:rPr>
          <w:bCs/>
          <w:szCs w:val="24"/>
          <w:lang w:val="mt-MT"/>
        </w:rPr>
        <w:t>permezz ta’</w:t>
      </w:r>
      <w:r w:rsidR="00E23F1D" w:rsidRPr="0005240D">
        <w:rPr>
          <w:bCs/>
          <w:szCs w:val="24"/>
          <w:lang w:val="mt-MT"/>
        </w:rPr>
        <w:t xml:space="preserve"> LBQ657, </w:t>
      </w:r>
      <w:r w:rsidR="0070625F">
        <w:rPr>
          <w:bCs/>
          <w:szCs w:val="24"/>
          <w:lang w:val="mt-MT"/>
        </w:rPr>
        <w:t>il-metabolita attiva tal-promediċina</w:t>
      </w:r>
      <w:r w:rsidR="00E23F1D" w:rsidRPr="0005240D">
        <w:rPr>
          <w:bCs/>
          <w:szCs w:val="24"/>
          <w:lang w:val="mt-MT"/>
        </w:rPr>
        <w:t xml:space="preserve"> sacubitril, </w:t>
      </w:r>
      <w:r w:rsidR="0070625F">
        <w:rPr>
          <w:bCs/>
          <w:szCs w:val="24"/>
          <w:lang w:val="mt-MT"/>
        </w:rPr>
        <w:t xml:space="preserve">u billi jimblokka r-riċettur tal-anġjotensina </w:t>
      </w:r>
      <w:r w:rsidR="00E23F1D" w:rsidRPr="0005240D">
        <w:rPr>
          <w:bCs/>
          <w:szCs w:val="24"/>
          <w:lang w:val="mt-MT"/>
        </w:rPr>
        <w:t>II</w:t>
      </w:r>
      <w:r w:rsidR="0070625F">
        <w:rPr>
          <w:bCs/>
          <w:szCs w:val="24"/>
          <w:lang w:val="mt-MT"/>
        </w:rPr>
        <w:t xml:space="preserve"> tat-tip </w:t>
      </w:r>
      <w:r w:rsidR="00E23F1D" w:rsidRPr="0005240D">
        <w:rPr>
          <w:bCs/>
          <w:szCs w:val="24"/>
          <w:lang w:val="mt-MT"/>
        </w:rPr>
        <w:t xml:space="preserve">1 (AT1) </w:t>
      </w:r>
      <w:r w:rsidR="00180522">
        <w:rPr>
          <w:bCs/>
          <w:szCs w:val="24"/>
          <w:lang w:val="mt-MT"/>
        </w:rPr>
        <w:t>permezz ta’</w:t>
      </w:r>
      <w:r w:rsidR="00E23F1D" w:rsidRPr="0005240D">
        <w:rPr>
          <w:bCs/>
          <w:szCs w:val="24"/>
          <w:lang w:val="mt-MT"/>
        </w:rPr>
        <w:t xml:space="preserve"> valsartan. </w:t>
      </w:r>
      <w:r w:rsidR="00180522">
        <w:rPr>
          <w:bCs/>
          <w:szCs w:val="24"/>
          <w:lang w:val="mt-MT"/>
        </w:rPr>
        <w:t xml:space="preserve">Il-benefiċċji kardjovaskulari kumplimentarji ta’ </w:t>
      </w:r>
      <w:r w:rsidR="009F4CD9" w:rsidRPr="00EB5430">
        <w:rPr>
          <w:bCs/>
          <w:szCs w:val="22"/>
          <w:lang w:val="mt-MT"/>
        </w:rPr>
        <w:t xml:space="preserve">sacubitril/valsartan </w:t>
      </w:r>
      <w:r w:rsidR="00180522">
        <w:rPr>
          <w:bCs/>
          <w:szCs w:val="24"/>
          <w:lang w:val="mt-MT"/>
        </w:rPr>
        <w:t>f’pazjenti b’insuffiċjenza tal-qalb huma</w:t>
      </w:r>
      <w:r w:rsidR="00E23F1D" w:rsidRPr="0005240D">
        <w:rPr>
          <w:bCs/>
          <w:szCs w:val="24"/>
          <w:lang w:val="mt-MT"/>
        </w:rPr>
        <w:t xml:space="preserve"> attrib</w:t>
      </w:r>
      <w:r w:rsidR="00180522">
        <w:rPr>
          <w:bCs/>
          <w:szCs w:val="24"/>
          <w:lang w:val="mt-MT"/>
        </w:rPr>
        <w:t>witi għat-titjib tal-peptidi li huma ddegradati permezz ta’</w:t>
      </w:r>
      <w:r w:rsidR="00E23F1D" w:rsidRPr="0005240D">
        <w:rPr>
          <w:bCs/>
          <w:szCs w:val="24"/>
          <w:lang w:val="mt-MT"/>
        </w:rPr>
        <w:t xml:space="preserve"> neprilysin</w:t>
      </w:r>
      <w:r w:rsidR="00F56503" w:rsidRPr="0005240D">
        <w:rPr>
          <w:bCs/>
          <w:szCs w:val="24"/>
          <w:lang w:val="mt-MT"/>
        </w:rPr>
        <w:t>,</w:t>
      </w:r>
      <w:r w:rsidR="00E23F1D" w:rsidRPr="0005240D">
        <w:rPr>
          <w:bCs/>
          <w:szCs w:val="24"/>
          <w:lang w:val="mt-MT"/>
        </w:rPr>
        <w:t xml:space="preserve"> </w:t>
      </w:r>
      <w:r w:rsidR="00180522">
        <w:rPr>
          <w:bCs/>
          <w:szCs w:val="24"/>
          <w:lang w:val="mt-MT"/>
        </w:rPr>
        <w:t>bħal peptidi</w:t>
      </w:r>
      <w:r w:rsidR="00E23F1D" w:rsidRPr="0005240D">
        <w:rPr>
          <w:bCs/>
          <w:szCs w:val="24"/>
          <w:lang w:val="mt-MT"/>
        </w:rPr>
        <w:t xml:space="preserve"> natri</w:t>
      </w:r>
      <w:r w:rsidR="00180522">
        <w:rPr>
          <w:bCs/>
          <w:szCs w:val="24"/>
          <w:lang w:val="mt-MT"/>
        </w:rPr>
        <w:t>j</w:t>
      </w:r>
      <w:r w:rsidR="00E23F1D" w:rsidRPr="0005240D">
        <w:rPr>
          <w:bCs/>
          <w:szCs w:val="24"/>
          <w:lang w:val="mt-MT"/>
        </w:rPr>
        <w:t>ureti</w:t>
      </w:r>
      <w:r w:rsidR="00180522">
        <w:rPr>
          <w:bCs/>
          <w:szCs w:val="24"/>
          <w:lang w:val="mt-MT"/>
        </w:rPr>
        <w:t xml:space="preserve">ċi </w:t>
      </w:r>
      <w:r w:rsidR="00E23F1D" w:rsidRPr="0005240D">
        <w:rPr>
          <w:bCs/>
          <w:szCs w:val="24"/>
          <w:lang w:val="mt-MT"/>
        </w:rPr>
        <w:t>(NP)</w:t>
      </w:r>
      <w:r w:rsidR="00AD52D9" w:rsidRPr="0005240D">
        <w:rPr>
          <w:bCs/>
          <w:szCs w:val="24"/>
          <w:lang w:val="mt-MT"/>
        </w:rPr>
        <w:t>,</w:t>
      </w:r>
      <w:r w:rsidR="00E23F1D" w:rsidRPr="0005240D">
        <w:rPr>
          <w:bCs/>
          <w:szCs w:val="24"/>
          <w:lang w:val="mt-MT"/>
        </w:rPr>
        <w:t xml:space="preserve"> </w:t>
      </w:r>
      <w:r w:rsidR="00180522">
        <w:rPr>
          <w:bCs/>
          <w:szCs w:val="24"/>
          <w:lang w:val="mt-MT"/>
        </w:rPr>
        <w:t>permezz ta’</w:t>
      </w:r>
      <w:r w:rsidR="00E23F1D" w:rsidRPr="0005240D">
        <w:rPr>
          <w:bCs/>
          <w:szCs w:val="24"/>
          <w:lang w:val="mt-MT"/>
        </w:rPr>
        <w:t xml:space="preserve"> LBQ657 </w:t>
      </w:r>
      <w:r w:rsidR="00180522">
        <w:rPr>
          <w:bCs/>
          <w:szCs w:val="24"/>
          <w:lang w:val="mt-MT"/>
        </w:rPr>
        <w:t>u l-inibizzjoni simultanja tal-effetti tal-anġjotensina II permezz ta’</w:t>
      </w:r>
      <w:r w:rsidR="00E23F1D" w:rsidRPr="0005240D">
        <w:rPr>
          <w:bCs/>
          <w:szCs w:val="24"/>
          <w:lang w:val="mt-MT"/>
        </w:rPr>
        <w:t xml:space="preserve"> valsartan. </w:t>
      </w:r>
      <w:r w:rsidR="00180522">
        <w:rPr>
          <w:bCs/>
          <w:szCs w:val="24"/>
          <w:lang w:val="mt-MT"/>
        </w:rPr>
        <w:t>L-</w:t>
      </w:r>
      <w:r w:rsidR="00E23F1D" w:rsidRPr="0005240D">
        <w:rPr>
          <w:bCs/>
          <w:szCs w:val="24"/>
          <w:lang w:val="mt-MT"/>
        </w:rPr>
        <w:t xml:space="preserve">NPs </w:t>
      </w:r>
      <w:r w:rsidR="00180522">
        <w:rPr>
          <w:bCs/>
          <w:szCs w:val="24"/>
          <w:lang w:val="mt-MT"/>
        </w:rPr>
        <w:t xml:space="preserve">jeżerċitaw l-effetti tagħhom billi jattivaw ir-riċetturi akkoppjati minn </w:t>
      </w:r>
      <w:r w:rsidR="00E23F1D" w:rsidRPr="0005240D">
        <w:rPr>
          <w:bCs/>
          <w:szCs w:val="24"/>
          <w:lang w:val="mt-MT"/>
        </w:rPr>
        <w:t>guanylyl cyclase</w:t>
      </w:r>
      <w:r w:rsidR="00180522">
        <w:rPr>
          <w:bCs/>
          <w:szCs w:val="24"/>
          <w:lang w:val="mt-MT"/>
        </w:rPr>
        <w:t xml:space="preserve"> marbuta b’membrana</w:t>
      </w:r>
      <w:r w:rsidR="00E23F1D" w:rsidRPr="0005240D">
        <w:rPr>
          <w:bCs/>
          <w:szCs w:val="24"/>
          <w:lang w:val="mt-MT"/>
        </w:rPr>
        <w:t xml:space="preserve">, </w:t>
      </w:r>
      <w:r w:rsidR="00180522">
        <w:rPr>
          <w:bCs/>
          <w:szCs w:val="24"/>
          <w:lang w:val="mt-MT"/>
        </w:rPr>
        <w:t xml:space="preserve">li jirriżultaw f’konċentrazzjonijiet akbar tat-tieni monofosfat </w:t>
      </w:r>
      <w:r w:rsidR="005C540C">
        <w:rPr>
          <w:bCs/>
          <w:szCs w:val="24"/>
          <w:lang w:val="mt-MT"/>
        </w:rPr>
        <w:t>gwanożina ċikliku (</w:t>
      </w:r>
      <w:r w:rsidR="00E23F1D" w:rsidRPr="0005240D">
        <w:rPr>
          <w:bCs/>
          <w:szCs w:val="24"/>
          <w:lang w:val="mt-MT"/>
        </w:rPr>
        <w:t>cGMP)</w:t>
      </w:r>
      <w:r w:rsidR="005C540C">
        <w:rPr>
          <w:bCs/>
          <w:szCs w:val="24"/>
          <w:lang w:val="mt-MT"/>
        </w:rPr>
        <w:t xml:space="preserve"> messaġġier</w:t>
      </w:r>
      <w:r w:rsidR="00E23F1D" w:rsidRPr="0005240D">
        <w:rPr>
          <w:bCs/>
          <w:szCs w:val="24"/>
          <w:lang w:val="mt-MT"/>
        </w:rPr>
        <w:t xml:space="preserve">, </w:t>
      </w:r>
      <w:r w:rsidR="002755FC">
        <w:rPr>
          <w:bCs/>
          <w:szCs w:val="24"/>
          <w:lang w:val="mt-MT"/>
        </w:rPr>
        <w:t>li jistgħu jirriżultaw f’</w:t>
      </w:r>
      <w:r w:rsidR="005C540C">
        <w:rPr>
          <w:bCs/>
          <w:szCs w:val="24"/>
          <w:lang w:val="mt-MT"/>
        </w:rPr>
        <w:t>vaż</w:t>
      </w:r>
      <w:r w:rsidR="00E23F1D" w:rsidRPr="0005240D">
        <w:rPr>
          <w:bCs/>
          <w:szCs w:val="24"/>
          <w:lang w:val="mt-MT"/>
        </w:rPr>
        <w:t>odila</w:t>
      </w:r>
      <w:r w:rsidR="005C540C">
        <w:rPr>
          <w:bCs/>
          <w:szCs w:val="24"/>
          <w:lang w:val="mt-MT"/>
        </w:rPr>
        <w:t>zzjoni, in-</w:t>
      </w:r>
      <w:r w:rsidR="00E23F1D" w:rsidRPr="0005240D">
        <w:rPr>
          <w:bCs/>
          <w:szCs w:val="24"/>
          <w:lang w:val="mt-MT"/>
        </w:rPr>
        <w:t>natri</w:t>
      </w:r>
      <w:r w:rsidR="004F7DBA">
        <w:rPr>
          <w:bCs/>
          <w:szCs w:val="24"/>
          <w:lang w:val="mt-MT"/>
        </w:rPr>
        <w:t>j</w:t>
      </w:r>
      <w:r w:rsidR="00E23F1D" w:rsidRPr="0005240D">
        <w:rPr>
          <w:bCs/>
          <w:szCs w:val="24"/>
          <w:lang w:val="mt-MT"/>
        </w:rPr>
        <w:t>ure</w:t>
      </w:r>
      <w:r w:rsidR="004F7DBA">
        <w:rPr>
          <w:bCs/>
          <w:szCs w:val="24"/>
          <w:lang w:val="mt-MT"/>
        </w:rPr>
        <w:t>żi u d-</w:t>
      </w:r>
      <w:r w:rsidR="00E23F1D" w:rsidRPr="0005240D">
        <w:rPr>
          <w:bCs/>
          <w:szCs w:val="24"/>
          <w:lang w:val="mt-MT"/>
        </w:rPr>
        <w:t>di</w:t>
      </w:r>
      <w:r w:rsidR="004F7DBA">
        <w:rPr>
          <w:bCs/>
          <w:szCs w:val="24"/>
          <w:lang w:val="mt-MT"/>
        </w:rPr>
        <w:t>j</w:t>
      </w:r>
      <w:r w:rsidR="00E23F1D" w:rsidRPr="0005240D">
        <w:rPr>
          <w:bCs/>
          <w:szCs w:val="24"/>
          <w:lang w:val="mt-MT"/>
        </w:rPr>
        <w:t>ure</w:t>
      </w:r>
      <w:r w:rsidR="004F7DBA">
        <w:rPr>
          <w:bCs/>
          <w:szCs w:val="24"/>
          <w:lang w:val="mt-MT"/>
        </w:rPr>
        <w:t>żi, żieda fir-rata tal-filtrazzjoni</w:t>
      </w:r>
      <w:r w:rsidR="00E23F1D" w:rsidRPr="0005240D">
        <w:rPr>
          <w:bCs/>
          <w:szCs w:val="24"/>
          <w:lang w:val="mt-MT"/>
        </w:rPr>
        <w:t xml:space="preserve"> glomerular</w:t>
      </w:r>
      <w:r w:rsidR="004F7DBA">
        <w:rPr>
          <w:bCs/>
          <w:szCs w:val="24"/>
          <w:lang w:val="mt-MT"/>
        </w:rPr>
        <w:t xml:space="preserve">i u l-fluss tad-demm renali, </w:t>
      </w:r>
      <w:r w:rsidR="00E23F1D" w:rsidRPr="0005240D">
        <w:rPr>
          <w:bCs/>
          <w:szCs w:val="24"/>
          <w:lang w:val="mt-MT"/>
        </w:rPr>
        <w:t>in</w:t>
      </w:r>
      <w:r w:rsidR="004F7DBA">
        <w:rPr>
          <w:bCs/>
          <w:szCs w:val="24"/>
          <w:lang w:val="mt-MT"/>
        </w:rPr>
        <w:t>ibizzjoni tar-rilaxx tar-</w:t>
      </w:r>
      <w:r w:rsidR="00E23F1D" w:rsidRPr="0005240D">
        <w:rPr>
          <w:bCs/>
          <w:szCs w:val="24"/>
          <w:lang w:val="mt-MT"/>
        </w:rPr>
        <w:t xml:space="preserve">renin </w:t>
      </w:r>
      <w:r w:rsidR="004F7DBA">
        <w:rPr>
          <w:bCs/>
          <w:szCs w:val="24"/>
          <w:lang w:val="mt-MT"/>
        </w:rPr>
        <w:t>u tal-</w:t>
      </w:r>
      <w:r w:rsidR="00E23F1D" w:rsidRPr="0005240D">
        <w:rPr>
          <w:bCs/>
          <w:szCs w:val="24"/>
          <w:lang w:val="mt-MT"/>
        </w:rPr>
        <w:t>aldosterone</w:t>
      </w:r>
      <w:r w:rsidR="004F7DBA">
        <w:rPr>
          <w:bCs/>
          <w:szCs w:val="24"/>
          <w:lang w:val="mt-MT"/>
        </w:rPr>
        <w:t xml:space="preserve">, tnaqqis tal-attività simpatetika u l-effetti </w:t>
      </w:r>
      <w:r w:rsidR="00E23F1D" w:rsidRPr="0005240D">
        <w:rPr>
          <w:bCs/>
          <w:szCs w:val="24"/>
          <w:lang w:val="mt-MT"/>
        </w:rPr>
        <w:t>anti</w:t>
      </w:r>
      <w:r w:rsidR="002F48C0" w:rsidRPr="0005240D">
        <w:rPr>
          <w:bCs/>
          <w:szCs w:val="24"/>
          <w:lang w:val="mt-MT"/>
        </w:rPr>
        <w:noBreakHyphen/>
      </w:r>
      <w:r w:rsidR="004F7DBA">
        <w:rPr>
          <w:bCs/>
          <w:szCs w:val="24"/>
          <w:lang w:val="mt-MT"/>
        </w:rPr>
        <w:t>i</w:t>
      </w:r>
      <w:r w:rsidR="00E23F1D" w:rsidRPr="0005240D">
        <w:rPr>
          <w:bCs/>
          <w:szCs w:val="24"/>
          <w:lang w:val="mt-MT"/>
        </w:rPr>
        <w:t>pertro</w:t>
      </w:r>
      <w:r w:rsidR="004F7DBA">
        <w:rPr>
          <w:bCs/>
          <w:szCs w:val="24"/>
          <w:lang w:val="mt-MT"/>
        </w:rPr>
        <w:t xml:space="preserve">fiċi u </w:t>
      </w:r>
      <w:r w:rsidR="00E23F1D" w:rsidRPr="0005240D">
        <w:rPr>
          <w:bCs/>
          <w:szCs w:val="24"/>
          <w:lang w:val="mt-MT"/>
        </w:rPr>
        <w:t>anti</w:t>
      </w:r>
      <w:r w:rsidR="002F48C0" w:rsidRPr="0005240D">
        <w:rPr>
          <w:bCs/>
          <w:szCs w:val="24"/>
          <w:lang w:val="mt-MT"/>
        </w:rPr>
        <w:noBreakHyphen/>
      </w:r>
      <w:r w:rsidR="00E23F1D" w:rsidRPr="0005240D">
        <w:rPr>
          <w:bCs/>
          <w:szCs w:val="24"/>
          <w:lang w:val="mt-MT"/>
        </w:rPr>
        <w:t>fibroti</w:t>
      </w:r>
      <w:r w:rsidR="004F7DBA">
        <w:rPr>
          <w:bCs/>
          <w:szCs w:val="24"/>
          <w:lang w:val="mt-MT"/>
        </w:rPr>
        <w:t>ċi</w:t>
      </w:r>
      <w:r w:rsidR="00E23F1D" w:rsidRPr="0005240D">
        <w:rPr>
          <w:bCs/>
          <w:szCs w:val="24"/>
          <w:lang w:val="mt-MT"/>
        </w:rPr>
        <w:t>.</w:t>
      </w:r>
    </w:p>
    <w:p w14:paraId="6DB87AB7" w14:textId="77777777" w:rsidR="00012C0A" w:rsidRDefault="00012C0A" w:rsidP="00F3552C">
      <w:pPr>
        <w:tabs>
          <w:tab w:val="clear" w:pos="567"/>
        </w:tabs>
        <w:autoSpaceDE w:val="0"/>
        <w:autoSpaceDN w:val="0"/>
        <w:adjustRightInd w:val="0"/>
        <w:spacing w:line="240" w:lineRule="auto"/>
        <w:rPr>
          <w:bCs/>
          <w:szCs w:val="24"/>
          <w:lang w:val="mt-MT"/>
        </w:rPr>
      </w:pPr>
    </w:p>
    <w:p w14:paraId="5948AF65" w14:textId="77777777" w:rsidR="00CF7F55" w:rsidRPr="0005240D" w:rsidRDefault="00237F91" w:rsidP="00F3552C">
      <w:pPr>
        <w:tabs>
          <w:tab w:val="clear" w:pos="567"/>
        </w:tabs>
        <w:autoSpaceDE w:val="0"/>
        <w:autoSpaceDN w:val="0"/>
        <w:adjustRightInd w:val="0"/>
        <w:spacing w:line="240" w:lineRule="auto"/>
        <w:rPr>
          <w:bCs/>
          <w:szCs w:val="24"/>
          <w:lang w:val="mt-MT"/>
        </w:rPr>
      </w:pPr>
      <w:r>
        <w:rPr>
          <w:bCs/>
          <w:szCs w:val="24"/>
          <w:lang w:val="mt-MT"/>
        </w:rPr>
        <w:t>V</w:t>
      </w:r>
      <w:r w:rsidR="00E23F1D" w:rsidRPr="0005240D">
        <w:rPr>
          <w:bCs/>
          <w:szCs w:val="24"/>
          <w:lang w:val="mt-MT"/>
        </w:rPr>
        <w:t xml:space="preserve">alsartan </w:t>
      </w:r>
      <w:r>
        <w:rPr>
          <w:bCs/>
          <w:szCs w:val="24"/>
          <w:lang w:val="mt-MT"/>
        </w:rPr>
        <w:t>j</w:t>
      </w:r>
      <w:r w:rsidR="00E23F1D" w:rsidRPr="0005240D">
        <w:rPr>
          <w:bCs/>
          <w:szCs w:val="24"/>
          <w:lang w:val="mt-MT"/>
        </w:rPr>
        <w:t>in</w:t>
      </w:r>
      <w:r>
        <w:rPr>
          <w:bCs/>
          <w:szCs w:val="24"/>
          <w:lang w:val="mt-MT"/>
        </w:rPr>
        <w:t>ibixxi l-effetti renali u kardjovaskulari detrimentali tal-a</w:t>
      </w:r>
      <w:r w:rsidR="00E23F1D" w:rsidRPr="0005240D">
        <w:rPr>
          <w:bCs/>
          <w:szCs w:val="24"/>
          <w:lang w:val="mt-MT"/>
        </w:rPr>
        <w:t>n</w:t>
      </w:r>
      <w:r>
        <w:rPr>
          <w:bCs/>
          <w:szCs w:val="24"/>
          <w:lang w:val="mt-MT"/>
        </w:rPr>
        <w:t>ġj</w:t>
      </w:r>
      <w:r w:rsidR="00E23F1D" w:rsidRPr="0005240D">
        <w:rPr>
          <w:bCs/>
          <w:szCs w:val="24"/>
          <w:lang w:val="mt-MT"/>
        </w:rPr>
        <w:t>otensin</w:t>
      </w:r>
      <w:r>
        <w:rPr>
          <w:bCs/>
          <w:szCs w:val="24"/>
          <w:lang w:val="mt-MT"/>
        </w:rPr>
        <w:t>a</w:t>
      </w:r>
      <w:r w:rsidR="00E23F1D" w:rsidRPr="0005240D">
        <w:rPr>
          <w:bCs/>
          <w:szCs w:val="24"/>
          <w:lang w:val="mt-MT"/>
        </w:rPr>
        <w:t xml:space="preserve"> II b</w:t>
      </w:r>
      <w:r>
        <w:rPr>
          <w:bCs/>
          <w:szCs w:val="24"/>
          <w:lang w:val="mt-MT"/>
        </w:rPr>
        <w:t>illi jimblokka b’mod selettiv ir-riċettur</w:t>
      </w:r>
      <w:r w:rsidR="00E23F1D" w:rsidRPr="0005240D">
        <w:rPr>
          <w:bCs/>
          <w:szCs w:val="24"/>
          <w:lang w:val="mt-MT"/>
        </w:rPr>
        <w:t xml:space="preserve"> AT1</w:t>
      </w:r>
      <w:r>
        <w:rPr>
          <w:bCs/>
          <w:szCs w:val="24"/>
          <w:lang w:val="mt-MT"/>
        </w:rPr>
        <w:t>, kif ukoll jinibixxi r-rilaxx tal-aldosterone dipendenti fuq l-</w:t>
      </w:r>
      <w:r w:rsidR="00E23F1D" w:rsidRPr="0005240D">
        <w:rPr>
          <w:bCs/>
          <w:szCs w:val="24"/>
          <w:lang w:val="mt-MT"/>
        </w:rPr>
        <w:t>an</w:t>
      </w:r>
      <w:r>
        <w:rPr>
          <w:bCs/>
          <w:szCs w:val="24"/>
          <w:lang w:val="mt-MT"/>
        </w:rPr>
        <w:t>ġj</w:t>
      </w:r>
      <w:r w:rsidR="00E23F1D" w:rsidRPr="0005240D">
        <w:rPr>
          <w:bCs/>
          <w:szCs w:val="24"/>
          <w:lang w:val="mt-MT"/>
        </w:rPr>
        <w:t>otensin</w:t>
      </w:r>
      <w:r>
        <w:rPr>
          <w:bCs/>
          <w:szCs w:val="24"/>
          <w:lang w:val="mt-MT"/>
        </w:rPr>
        <w:t xml:space="preserve">a </w:t>
      </w:r>
      <w:r w:rsidR="00E23F1D" w:rsidRPr="0005240D">
        <w:rPr>
          <w:bCs/>
          <w:szCs w:val="24"/>
          <w:lang w:val="mt-MT"/>
        </w:rPr>
        <w:t>II.</w:t>
      </w:r>
      <w:r w:rsidR="00012C0A">
        <w:rPr>
          <w:bCs/>
          <w:szCs w:val="24"/>
          <w:lang w:val="mt-MT"/>
        </w:rPr>
        <w:t xml:space="preserve"> </w:t>
      </w:r>
      <w:r w:rsidR="004F77EB">
        <w:rPr>
          <w:bCs/>
          <w:szCs w:val="24"/>
          <w:lang w:val="mt-MT"/>
        </w:rPr>
        <w:t xml:space="preserve">Dan jipprevjeni </w:t>
      </w:r>
      <w:r w:rsidR="007520B2">
        <w:rPr>
          <w:bCs/>
          <w:szCs w:val="24"/>
          <w:lang w:val="mt-MT"/>
        </w:rPr>
        <w:t xml:space="preserve">attivazzjoni kontinwa tas-sistema renin-anġjotensina-aldosterone li tirriżulta f’vażokostrizzjoni, sodju renali u żamma ta’ fluwidi, attivazzjoni </w:t>
      </w:r>
      <w:r w:rsidR="004F77EB">
        <w:rPr>
          <w:bCs/>
          <w:szCs w:val="24"/>
          <w:lang w:val="mt-MT"/>
        </w:rPr>
        <w:t>ta’ tkabbir u proliferazzjoni ċellulari u rimudellar kardjovaskulari maladattiv sussegwenti.</w:t>
      </w:r>
    </w:p>
    <w:p w14:paraId="547DABB4" w14:textId="77777777" w:rsidR="00E23F1D" w:rsidRPr="0005240D" w:rsidRDefault="00E23F1D" w:rsidP="00F3552C">
      <w:pPr>
        <w:tabs>
          <w:tab w:val="clear" w:pos="567"/>
        </w:tabs>
        <w:autoSpaceDE w:val="0"/>
        <w:autoSpaceDN w:val="0"/>
        <w:adjustRightInd w:val="0"/>
        <w:spacing w:line="240" w:lineRule="auto"/>
        <w:rPr>
          <w:szCs w:val="22"/>
          <w:lang w:val="mt-MT"/>
        </w:rPr>
      </w:pPr>
    </w:p>
    <w:p w14:paraId="7430F573" w14:textId="77777777" w:rsidR="009D60D5" w:rsidRPr="0005240D" w:rsidRDefault="00237F91" w:rsidP="00F3552C">
      <w:pPr>
        <w:keepNext/>
        <w:tabs>
          <w:tab w:val="clear" w:pos="567"/>
        </w:tabs>
        <w:autoSpaceDE w:val="0"/>
        <w:autoSpaceDN w:val="0"/>
        <w:adjustRightInd w:val="0"/>
        <w:spacing w:line="240" w:lineRule="auto"/>
        <w:rPr>
          <w:szCs w:val="22"/>
          <w:lang w:val="mt-MT"/>
        </w:rPr>
      </w:pPr>
      <w:r w:rsidRPr="00237F91">
        <w:rPr>
          <w:szCs w:val="22"/>
          <w:u w:val="single"/>
          <w:lang w:val="mt-MT"/>
        </w:rPr>
        <w:t>Effetti f</w:t>
      </w:r>
      <w:r w:rsidR="00812D16" w:rsidRPr="00237F91">
        <w:rPr>
          <w:szCs w:val="22"/>
          <w:u w:val="single"/>
          <w:lang w:val="mt-MT"/>
        </w:rPr>
        <w:t>arma</w:t>
      </w:r>
      <w:r w:rsidRPr="00237F91">
        <w:rPr>
          <w:szCs w:val="22"/>
          <w:u w:val="single"/>
          <w:lang w:val="mt-MT"/>
        </w:rPr>
        <w:t>k</w:t>
      </w:r>
      <w:r w:rsidR="00812D16" w:rsidRPr="00237F91">
        <w:rPr>
          <w:szCs w:val="22"/>
          <w:u w:val="single"/>
          <w:lang w:val="mt-MT"/>
        </w:rPr>
        <w:t>od</w:t>
      </w:r>
      <w:r w:rsidRPr="00237F91">
        <w:rPr>
          <w:szCs w:val="22"/>
          <w:u w:val="single"/>
          <w:lang w:val="mt-MT"/>
        </w:rPr>
        <w:t>inamiċi</w:t>
      </w:r>
    </w:p>
    <w:p w14:paraId="15452D8C" w14:textId="77777777" w:rsidR="007157A5" w:rsidRPr="0005240D" w:rsidRDefault="007157A5" w:rsidP="00F3552C">
      <w:pPr>
        <w:keepNext/>
        <w:tabs>
          <w:tab w:val="clear" w:pos="567"/>
        </w:tabs>
        <w:spacing w:line="240" w:lineRule="auto"/>
        <w:rPr>
          <w:lang w:val="mt-MT"/>
        </w:rPr>
      </w:pPr>
    </w:p>
    <w:p w14:paraId="19F11593" w14:textId="1A2FA128" w:rsidR="00255B96" w:rsidRPr="005147A4" w:rsidRDefault="00237F91" w:rsidP="00F3552C">
      <w:pPr>
        <w:tabs>
          <w:tab w:val="clear" w:pos="567"/>
        </w:tabs>
        <w:spacing w:line="240" w:lineRule="auto"/>
        <w:rPr>
          <w:bCs/>
          <w:szCs w:val="24"/>
          <w:lang w:val="mt-MT"/>
        </w:rPr>
      </w:pPr>
      <w:r>
        <w:rPr>
          <w:lang w:val="mt-MT"/>
        </w:rPr>
        <w:t>L-effetti farmak</w:t>
      </w:r>
      <w:r w:rsidR="00E23F1D" w:rsidRPr="0005240D">
        <w:rPr>
          <w:lang w:val="mt-MT"/>
        </w:rPr>
        <w:t>o</w:t>
      </w:r>
      <w:r>
        <w:rPr>
          <w:lang w:val="mt-MT"/>
        </w:rPr>
        <w:t>dinamiċi ta’</w:t>
      </w:r>
      <w:r w:rsidR="00E23F1D" w:rsidRPr="0005240D">
        <w:rPr>
          <w:lang w:val="mt-MT"/>
        </w:rPr>
        <w:t xml:space="preserve"> </w:t>
      </w:r>
      <w:r w:rsidR="009F4CD9" w:rsidRPr="00EB5430">
        <w:rPr>
          <w:bCs/>
          <w:szCs w:val="22"/>
          <w:lang w:val="mt-MT"/>
        </w:rPr>
        <w:t xml:space="preserve">sacubitril/valsartan </w:t>
      </w:r>
      <w:r>
        <w:rPr>
          <w:lang w:val="mt-MT"/>
        </w:rPr>
        <w:t>ġew evalwati wara l-għoti ta’ doża waħda u dożi multipli f’</w:t>
      </w:r>
      <w:r w:rsidR="00764A95">
        <w:rPr>
          <w:lang w:val="mt-MT"/>
        </w:rPr>
        <w:t>individwi</w:t>
      </w:r>
      <w:r>
        <w:rPr>
          <w:lang w:val="mt-MT"/>
        </w:rPr>
        <w:t xml:space="preserve"> f’saħħithom u f’pazjenti b’insuffiċjenza tal-qalb</w:t>
      </w:r>
      <w:r w:rsidR="00AD52D9" w:rsidRPr="0005240D">
        <w:rPr>
          <w:lang w:val="mt-MT"/>
        </w:rPr>
        <w:t>,</w:t>
      </w:r>
      <w:r w:rsidR="00E23F1D" w:rsidRPr="0005240D">
        <w:rPr>
          <w:lang w:val="mt-MT"/>
        </w:rPr>
        <w:t xml:space="preserve"> </w:t>
      </w:r>
      <w:r>
        <w:rPr>
          <w:lang w:val="mt-MT"/>
        </w:rPr>
        <w:t>u huma k</w:t>
      </w:r>
      <w:r w:rsidR="00E23F1D" w:rsidRPr="0005240D">
        <w:rPr>
          <w:lang w:val="mt-MT"/>
        </w:rPr>
        <w:t>onsistent</w:t>
      </w:r>
      <w:r>
        <w:rPr>
          <w:lang w:val="mt-MT"/>
        </w:rPr>
        <w:t>i mal-inibizzjoni tan-</w:t>
      </w:r>
      <w:r w:rsidR="00345B31">
        <w:rPr>
          <w:lang w:val="mt-MT"/>
        </w:rPr>
        <w:t>neprilysin</w:t>
      </w:r>
      <w:r>
        <w:rPr>
          <w:lang w:val="mt-MT"/>
        </w:rPr>
        <w:t xml:space="preserve"> simultanja u l-imblokk tal-RAAS. Fi studju kkontrollat bil-</w:t>
      </w:r>
      <w:r w:rsidR="00E23F1D" w:rsidRPr="0005240D">
        <w:rPr>
          <w:lang w:val="mt-MT"/>
        </w:rPr>
        <w:t>valsartan</w:t>
      </w:r>
      <w:r>
        <w:rPr>
          <w:lang w:val="mt-MT"/>
        </w:rPr>
        <w:t xml:space="preserve"> mifrux fuq 7 ijiem f’pazjenti bi frazzjoni mnaqqsa ta’ tfigħ ’il barra </w:t>
      </w:r>
      <w:r w:rsidR="00E23F1D" w:rsidRPr="0005240D">
        <w:rPr>
          <w:lang w:val="mt-MT"/>
        </w:rPr>
        <w:t xml:space="preserve">(HFrEF), </w:t>
      </w:r>
      <w:r>
        <w:rPr>
          <w:lang w:val="mt-MT"/>
        </w:rPr>
        <w:t>l-għoti ta’</w:t>
      </w:r>
      <w:r w:rsidR="00E23F1D" w:rsidRPr="0005240D">
        <w:rPr>
          <w:lang w:val="mt-MT"/>
        </w:rPr>
        <w:t xml:space="preserve"> </w:t>
      </w:r>
      <w:r w:rsidR="00654382" w:rsidRPr="00EB5430">
        <w:rPr>
          <w:bCs/>
          <w:szCs w:val="22"/>
          <w:lang w:val="mt-MT"/>
        </w:rPr>
        <w:t xml:space="preserve">sacubitril/valsartan </w:t>
      </w:r>
      <w:r w:rsidR="00654382">
        <w:rPr>
          <w:lang w:val="mt-MT"/>
        </w:rPr>
        <w:t>i</w:t>
      </w:r>
      <w:r>
        <w:rPr>
          <w:lang w:val="mt-MT"/>
        </w:rPr>
        <w:t xml:space="preserve">rriżulta f’żieda </w:t>
      </w:r>
      <w:r w:rsidR="004F77EB">
        <w:rPr>
          <w:lang w:val="mt-MT"/>
        </w:rPr>
        <w:t>inizjali</w:t>
      </w:r>
      <w:r>
        <w:rPr>
          <w:lang w:val="mt-MT"/>
        </w:rPr>
        <w:t xml:space="preserve"> </w:t>
      </w:r>
      <w:r w:rsidR="00461E47">
        <w:rPr>
          <w:lang w:val="mt-MT"/>
        </w:rPr>
        <w:t>f’</w:t>
      </w:r>
      <w:r w:rsidR="00E23F1D" w:rsidRPr="0005240D">
        <w:rPr>
          <w:lang w:val="mt-MT"/>
        </w:rPr>
        <w:t>natri</w:t>
      </w:r>
      <w:r w:rsidR="00461E47">
        <w:rPr>
          <w:lang w:val="mt-MT"/>
        </w:rPr>
        <w:t>j</w:t>
      </w:r>
      <w:r w:rsidR="00E23F1D" w:rsidRPr="0005240D">
        <w:rPr>
          <w:lang w:val="mt-MT"/>
        </w:rPr>
        <w:t>ure</w:t>
      </w:r>
      <w:r w:rsidR="00461E47">
        <w:rPr>
          <w:lang w:val="mt-MT"/>
        </w:rPr>
        <w:t>żi, żieda fl-awrina</w:t>
      </w:r>
      <w:r w:rsidR="00E23F1D" w:rsidRPr="0005240D">
        <w:rPr>
          <w:lang w:val="mt-MT"/>
        </w:rPr>
        <w:t xml:space="preserve"> cGMP</w:t>
      </w:r>
      <w:r w:rsidR="00461E47">
        <w:rPr>
          <w:lang w:val="mt-MT"/>
        </w:rPr>
        <w:t xml:space="preserve"> u livelli mnaqqsa fil-plażma ta’</w:t>
      </w:r>
      <w:r w:rsidR="007157A5" w:rsidRPr="0005240D">
        <w:rPr>
          <w:lang w:val="mt-MT"/>
        </w:rPr>
        <w:t xml:space="preserve"> mid</w:t>
      </w:r>
      <w:r w:rsidR="007157A5" w:rsidRPr="0005240D">
        <w:rPr>
          <w:lang w:val="mt-MT"/>
        </w:rPr>
        <w:noBreakHyphen/>
        <w:t xml:space="preserve">regional </w:t>
      </w:r>
      <w:r w:rsidR="001A69FF" w:rsidRPr="0005240D">
        <w:rPr>
          <w:lang w:val="mt-MT"/>
        </w:rPr>
        <w:t>pro-</w:t>
      </w:r>
      <w:r w:rsidR="007157A5" w:rsidRPr="0005240D">
        <w:rPr>
          <w:lang w:val="mt-MT"/>
        </w:rPr>
        <w:t>atrial natriuretic peptide (</w:t>
      </w:r>
      <w:r w:rsidR="00E23F1D" w:rsidRPr="0005240D">
        <w:rPr>
          <w:lang w:val="mt-MT"/>
        </w:rPr>
        <w:t>MR</w:t>
      </w:r>
      <w:r w:rsidR="002F48C0" w:rsidRPr="0005240D">
        <w:rPr>
          <w:lang w:val="mt-MT"/>
        </w:rPr>
        <w:noBreakHyphen/>
      </w:r>
      <w:r w:rsidR="001A69FF" w:rsidRPr="0005240D">
        <w:rPr>
          <w:lang w:val="mt-MT"/>
        </w:rPr>
        <w:t>pro</w:t>
      </w:r>
      <w:r w:rsidR="00E23F1D" w:rsidRPr="0005240D">
        <w:rPr>
          <w:lang w:val="mt-MT"/>
        </w:rPr>
        <w:t>ANP</w:t>
      </w:r>
      <w:r w:rsidR="007157A5" w:rsidRPr="0005240D">
        <w:rPr>
          <w:lang w:val="mt-MT"/>
        </w:rPr>
        <w:t>)</w:t>
      </w:r>
      <w:r w:rsidR="00E23F1D" w:rsidRPr="0005240D">
        <w:rPr>
          <w:lang w:val="mt-MT"/>
        </w:rPr>
        <w:t xml:space="preserve"> </w:t>
      </w:r>
      <w:r w:rsidR="00461E47">
        <w:rPr>
          <w:lang w:val="mt-MT"/>
        </w:rPr>
        <w:t>u</w:t>
      </w:r>
      <w:r w:rsidR="00E23F1D" w:rsidRPr="0005240D">
        <w:rPr>
          <w:lang w:val="mt-MT"/>
        </w:rPr>
        <w:t xml:space="preserve"> </w:t>
      </w:r>
      <w:r w:rsidR="007157A5" w:rsidRPr="0005240D">
        <w:rPr>
          <w:lang w:val="mt-MT"/>
        </w:rPr>
        <w:t>N</w:t>
      </w:r>
      <w:r w:rsidR="00CB6FFC" w:rsidRPr="0005240D">
        <w:rPr>
          <w:lang w:val="mt-MT"/>
        </w:rPr>
        <w:noBreakHyphen/>
      </w:r>
      <w:r w:rsidR="007157A5" w:rsidRPr="0005240D">
        <w:rPr>
          <w:lang w:val="mt-MT"/>
        </w:rPr>
        <w:t>terminal prohormone brain natriuretic peptide (</w:t>
      </w:r>
      <w:r w:rsidR="00E23F1D" w:rsidRPr="0005240D">
        <w:rPr>
          <w:lang w:val="mt-MT"/>
        </w:rPr>
        <w:t>NT</w:t>
      </w:r>
      <w:r w:rsidR="002F48C0" w:rsidRPr="0005240D">
        <w:rPr>
          <w:lang w:val="mt-MT"/>
        </w:rPr>
        <w:noBreakHyphen/>
      </w:r>
      <w:r w:rsidR="00E23F1D" w:rsidRPr="0005240D">
        <w:rPr>
          <w:lang w:val="mt-MT"/>
        </w:rPr>
        <w:t>proBNP</w:t>
      </w:r>
      <w:r w:rsidR="007157A5" w:rsidRPr="0005240D">
        <w:rPr>
          <w:lang w:val="mt-MT"/>
        </w:rPr>
        <w:t>)</w:t>
      </w:r>
      <w:r w:rsidR="00461E47">
        <w:rPr>
          <w:lang w:val="mt-MT"/>
        </w:rPr>
        <w:t>, meta mqabbel ma’</w:t>
      </w:r>
      <w:r w:rsidR="00E23F1D" w:rsidRPr="0005240D">
        <w:rPr>
          <w:lang w:val="mt-MT"/>
        </w:rPr>
        <w:t xml:space="preserve"> valsartan. </w:t>
      </w:r>
      <w:r w:rsidR="00461E47">
        <w:rPr>
          <w:lang w:val="mt-MT"/>
        </w:rPr>
        <w:t>Fi studju mifrux fuq 21 jum f’pazjenti b’</w:t>
      </w:r>
      <w:r w:rsidR="00E23F1D" w:rsidRPr="0005240D">
        <w:rPr>
          <w:lang w:val="mt-MT"/>
        </w:rPr>
        <w:t>HFrEF</w:t>
      </w:r>
      <w:r w:rsidR="00461E47">
        <w:rPr>
          <w:lang w:val="mt-MT"/>
        </w:rPr>
        <w:t>,</w:t>
      </w:r>
      <w:r w:rsidR="00E23F1D" w:rsidRPr="0005240D">
        <w:rPr>
          <w:lang w:val="mt-MT"/>
        </w:rPr>
        <w:t xml:space="preserve"> </w:t>
      </w:r>
      <w:r w:rsidR="00654382" w:rsidRPr="00EB5430">
        <w:rPr>
          <w:bCs/>
          <w:szCs w:val="22"/>
          <w:lang w:val="mt-MT"/>
        </w:rPr>
        <w:t xml:space="preserve">sacubitril/valsartan </w:t>
      </w:r>
      <w:r w:rsidR="00461E47">
        <w:rPr>
          <w:bCs/>
          <w:szCs w:val="24"/>
          <w:lang w:val="mt-MT"/>
        </w:rPr>
        <w:t xml:space="preserve">żied b’mod sinjifikanti l-awrina </w:t>
      </w:r>
      <w:r w:rsidR="00E23F1D" w:rsidRPr="0005240D">
        <w:rPr>
          <w:lang w:val="mt-MT"/>
        </w:rPr>
        <w:t xml:space="preserve">ANP </w:t>
      </w:r>
      <w:r w:rsidR="00461E47">
        <w:rPr>
          <w:lang w:val="mt-MT"/>
        </w:rPr>
        <w:t>u</w:t>
      </w:r>
      <w:r w:rsidR="00E23F1D" w:rsidRPr="0005240D">
        <w:rPr>
          <w:lang w:val="mt-MT"/>
        </w:rPr>
        <w:t xml:space="preserve"> cGMP </w:t>
      </w:r>
      <w:r w:rsidR="00461E47">
        <w:rPr>
          <w:lang w:val="mt-MT"/>
        </w:rPr>
        <w:t>u l-</w:t>
      </w:r>
      <w:r w:rsidR="00E23F1D" w:rsidRPr="0005240D">
        <w:rPr>
          <w:lang w:val="mt-MT"/>
        </w:rPr>
        <w:t>pla</w:t>
      </w:r>
      <w:r w:rsidR="00461E47">
        <w:rPr>
          <w:lang w:val="mt-MT"/>
        </w:rPr>
        <w:t>ż</w:t>
      </w:r>
      <w:r w:rsidR="00E23F1D" w:rsidRPr="0005240D">
        <w:rPr>
          <w:lang w:val="mt-MT"/>
        </w:rPr>
        <w:t xml:space="preserve">ma cGMP, </w:t>
      </w:r>
      <w:r w:rsidR="00461E47">
        <w:rPr>
          <w:lang w:val="mt-MT"/>
        </w:rPr>
        <w:t>filwaqt li naqqas il-plażma</w:t>
      </w:r>
      <w:r w:rsidR="00E23F1D" w:rsidRPr="0005240D">
        <w:rPr>
          <w:lang w:val="mt-MT"/>
        </w:rPr>
        <w:t xml:space="preserve"> NT</w:t>
      </w:r>
      <w:r w:rsidR="002F48C0" w:rsidRPr="0005240D">
        <w:rPr>
          <w:lang w:val="mt-MT"/>
        </w:rPr>
        <w:noBreakHyphen/>
      </w:r>
      <w:r w:rsidR="00E23F1D" w:rsidRPr="0005240D">
        <w:rPr>
          <w:lang w:val="mt-MT"/>
        </w:rPr>
        <w:t xml:space="preserve">proBNP, </w:t>
      </w:r>
      <w:r w:rsidR="00461E47">
        <w:rPr>
          <w:lang w:val="mt-MT"/>
        </w:rPr>
        <w:t>l-</w:t>
      </w:r>
      <w:r w:rsidR="00E23F1D" w:rsidRPr="0005240D">
        <w:rPr>
          <w:lang w:val="mt-MT"/>
        </w:rPr>
        <w:t xml:space="preserve">aldosterone </w:t>
      </w:r>
      <w:r w:rsidR="00461E47">
        <w:rPr>
          <w:lang w:val="mt-MT"/>
        </w:rPr>
        <w:t>u l-</w:t>
      </w:r>
      <w:r w:rsidR="00E23F1D" w:rsidRPr="0005240D">
        <w:rPr>
          <w:lang w:val="mt-MT"/>
        </w:rPr>
        <w:t>endothelin</w:t>
      </w:r>
      <w:r w:rsidR="002F48C0" w:rsidRPr="0005240D">
        <w:rPr>
          <w:lang w:val="mt-MT"/>
        </w:rPr>
        <w:noBreakHyphen/>
      </w:r>
      <w:r w:rsidR="00E23F1D" w:rsidRPr="0005240D">
        <w:rPr>
          <w:lang w:val="mt-MT"/>
        </w:rPr>
        <w:t>1</w:t>
      </w:r>
      <w:r w:rsidR="00461E47">
        <w:rPr>
          <w:lang w:val="mt-MT"/>
        </w:rPr>
        <w:t>, meta</w:t>
      </w:r>
      <w:r w:rsidR="00E23F1D" w:rsidRPr="0005240D">
        <w:rPr>
          <w:lang w:val="mt-MT"/>
        </w:rPr>
        <w:t xml:space="preserve"> </w:t>
      </w:r>
      <w:r w:rsidR="00461E47">
        <w:rPr>
          <w:lang w:val="mt-MT"/>
        </w:rPr>
        <w:t xml:space="preserve">mqabbel mal-linja bażi. </w:t>
      </w:r>
      <w:r w:rsidR="007B5C3F">
        <w:rPr>
          <w:bCs/>
          <w:szCs w:val="24"/>
          <w:lang w:val="mt-MT"/>
        </w:rPr>
        <w:t>I</w:t>
      </w:r>
      <w:r w:rsidR="00461E47">
        <w:rPr>
          <w:lang w:val="mt-MT" w:eastAsia="ja-JP"/>
        </w:rPr>
        <w:t xml:space="preserve">r-riċettur </w:t>
      </w:r>
      <w:r w:rsidR="00E23F1D" w:rsidRPr="0005240D">
        <w:rPr>
          <w:lang w:val="mt-MT" w:eastAsia="ja-JP"/>
        </w:rPr>
        <w:t>AT1</w:t>
      </w:r>
      <w:r w:rsidR="00461E47">
        <w:rPr>
          <w:lang w:val="mt-MT" w:eastAsia="ja-JP"/>
        </w:rPr>
        <w:t xml:space="preserve"> </w:t>
      </w:r>
      <w:r w:rsidR="007B5C3F">
        <w:rPr>
          <w:lang w:val="mt-MT" w:eastAsia="ja-JP"/>
        </w:rPr>
        <w:t xml:space="preserve">kien imblukkat ukoll </w:t>
      </w:r>
      <w:r w:rsidR="00461E47">
        <w:rPr>
          <w:lang w:val="mt-MT" w:eastAsia="ja-JP"/>
        </w:rPr>
        <w:t>kif muri miż-żieda fl-attività tar-renin fil-plaż</w:t>
      </w:r>
      <w:r w:rsidR="00E23F1D" w:rsidRPr="0005240D">
        <w:rPr>
          <w:lang w:val="mt-MT" w:eastAsia="ja-JP"/>
        </w:rPr>
        <w:t xml:space="preserve">ma </w:t>
      </w:r>
      <w:r w:rsidR="00461E47">
        <w:rPr>
          <w:lang w:val="mt-MT" w:eastAsia="ja-JP"/>
        </w:rPr>
        <w:t xml:space="preserve">u l-konċentrazzjonijiet tar-renin fil-plażma. Fl-istudju </w:t>
      </w:r>
      <w:r w:rsidR="00E23F1D" w:rsidRPr="0005240D">
        <w:rPr>
          <w:lang w:val="mt-MT"/>
        </w:rPr>
        <w:t>PARADIGM</w:t>
      </w:r>
      <w:r w:rsidR="002F48C0" w:rsidRPr="0005240D">
        <w:rPr>
          <w:lang w:val="mt-MT"/>
        </w:rPr>
        <w:noBreakHyphen/>
      </w:r>
      <w:r w:rsidR="00E23F1D" w:rsidRPr="0005240D">
        <w:rPr>
          <w:lang w:val="mt-MT"/>
        </w:rPr>
        <w:t>HF</w:t>
      </w:r>
      <w:r w:rsidR="00461E47">
        <w:rPr>
          <w:lang w:val="mt-MT"/>
        </w:rPr>
        <w:t xml:space="preserve">, </w:t>
      </w:r>
      <w:r w:rsidR="00A463A4" w:rsidRPr="00EB5430">
        <w:rPr>
          <w:bCs/>
          <w:szCs w:val="22"/>
          <w:lang w:val="mt-MT"/>
        </w:rPr>
        <w:t xml:space="preserve">sacubitril/valsartan </w:t>
      </w:r>
      <w:r w:rsidR="00461E47">
        <w:rPr>
          <w:lang w:val="mt-MT"/>
        </w:rPr>
        <w:t>naqqas il-</w:t>
      </w:r>
      <w:r w:rsidR="00E23F1D" w:rsidRPr="0005240D">
        <w:rPr>
          <w:lang w:val="mt-MT"/>
        </w:rPr>
        <w:t>pla</w:t>
      </w:r>
      <w:r w:rsidR="00461E47">
        <w:rPr>
          <w:lang w:val="mt-MT"/>
        </w:rPr>
        <w:t>ż</w:t>
      </w:r>
      <w:r w:rsidR="00E23F1D" w:rsidRPr="0005240D">
        <w:rPr>
          <w:lang w:val="mt-MT"/>
        </w:rPr>
        <w:t>ma NT</w:t>
      </w:r>
      <w:r w:rsidR="002F48C0" w:rsidRPr="0005240D">
        <w:rPr>
          <w:lang w:val="mt-MT"/>
        </w:rPr>
        <w:noBreakHyphen/>
      </w:r>
      <w:r w:rsidR="00E23F1D" w:rsidRPr="0005240D">
        <w:rPr>
          <w:lang w:val="mt-MT"/>
        </w:rPr>
        <w:t xml:space="preserve">proBNP </w:t>
      </w:r>
      <w:r w:rsidR="00461E47">
        <w:rPr>
          <w:lang w:val="mt-MT"/>
        </w:rPr>
        <w:t>u żied il-plażma</w:t>
      </w:r>
      <w:r w:rsidR="00E23F1D" w:rsidRPr="0005240D">
        <w:rPr>
          <w:lang w:val="mt-MT"/>
        </w:rPr>
        <w:t xml:space="preserve"> BNP </w:t>
      </w:r>
      <w:r w:rsidR="00461E47">
        <w:rPr>
          <w:lang w:val="mt-MT"/>
        </w:rPr>
        <w:t>u l-awrina</w:t>
      </w:r>
      <w:r w:rsidR="00E23F1D" w:rsidRPr="0005240D">
        <w:rPr>
          <w:lang w:val="mt-MT"/>
        </w:rPr>
        <w:t xml:space="preserve"> cGMP</w:t>
      </w:r>
      <w:r w:rsidR="00461E47">
        <w:rPr>
          <w:lang w:val="mt-MT"/>
        </w:rPr>
        <w:t>, meta mqabbel ma’</w:t>
      </w:r>
      <w:r w:rsidR="00AD52D9" w:rsidRPr="0005240D">
        <w:rPr>
          <w:lang w:val="mt-MT"/>
        </w:rPr>
        <w:t xml:space="preserve"> </w:t>
      </w:r>
      <w:r w:rsidR="00E23F1D" w:rsidRPr="0005240D">
        <w:rPr>
          <w:lang w:val="mt-MT"/>
        </w:rPr>
        <w:t>enalapril</w:t>
      </w:r>
      <w:r w:rsidR="00255B96" w:rsidRPr="0005240D">
        <w:rPr>
          <w:lang w:val="mt-MT"/>
        </w:rPr>
        <w:t xml:space="preserve">. </w:t>
      </w:r>
      <w:r w:rsidR="002C2138">
        <w:rPr>
          <w:lang w:val="mt-MT"/>
        </w:rPr>
        <w:t>Fl-istudju</w:t>
      </w:r>
      <w:r w:rsidR="002C2138" w:rsidRPr="008342A7">
        <w:rPr>
          <w:lang w:val="mt-MT"/>
        </w:rPr>
        <w:t xml:space="preserve"> PANORAMA-HF, kien osservat tnaqqis fi NT</w:t>
      </w:r>
      <w:r w:rsidR="002C2138" w:rsidRPr="008342A7">
        <w:rPr>
          <w:lang w:val="mt-MT"/>
        </w:rPr>
        <w:noBreakHyphen/>
        <w:t>proBNP f’ġimgħat 4 u 12 għal sacubitril/valsartan (40.2% u 49.8%) u enalapril (18.0% u 44.9%) mqabbel mal-linja bażi. Il-livelli ta’ NT</w:t>
      </w:r>
      <w:r w:rsidR="002C2138" w:rsidRPr="008342A7">
        <w:rPr>
          <w:lang w:val="mt-MT"/>
        </w:rPr>
        <w:noBreakHyphen/>
        <w:t>proBNP komplew jonqsu tul il-perjodu tal-istudju bi tnaqqis ta’ 65.1% għal sacubitril/valsartan u 61.6% għal enalapril f’ġimgħa 52 imqabbel mal-linja bażi</w:t>
      </w:r>
      <w:r w:rsidR="002C2138">
        <w:rPr>
          <w:lang w:val="mt-MT"/>
        </w:rPr>
        <w:t xml:space="preserve">. </w:t>
      </w:r>
      <w:r w:rsidR="0089028F">
        <w:rPr>
          <w:lang w:val="mt-MT"/>
        </w:rPr>
        <w:t>BNP mhuwiex bijomarkatur adegwat ta’ insuffiċjenza tal-qalb f’pazjenti kkurati b’</w:t>
      </w:r>
      <w:r w:rsidR="00A463A4" w:rsidRPr="00EB5430">
        <w:rPr>
          <w:bCs/>
          <w:szCs w:val="22"/>
          <w:lang w:val="mt-MT"/>
        </w:rPr>
        <w:t>sacubitril/valsartan</w:t>
      </w:r>
      <w:r w:rsidR="0089028F">
        <w:rPr>
          <w:lang w:val="mt-MT"/>
        </w:rPr>
        <w:t xml:space="preserve"> minħabba li BNP huwa sottostrat tan-neprilysin (ara </w:t>
      </w:r>
      <w:r w:rsidR="0089028F" w:rsidRPr="005147A4">
        <w:rPr>
          <w:lang w:val="mt-MT"/>
        </w:rPr>
        <w:t>sezzjoni</w:t>
      </w:r>
      <w:r w:rsidR="008A092C" w:rsidRPr="005147A4">
        <w:rPr>
          <w:lang w:val="mt-MT"/>
        </w:rPr>
        <w:t> </w:t>
      </w:r>
      <w:r w:rsidR="0089028F" w:rsidRPr="005147A4">
        <w:rPr>
          <w:lang w:val="mt-MT"/>
        </w:rPr>
        <w:t>4.4). NT-proBNP mhuwiex sottostrat tan-neprilysin u, għalhekk, huwa bijomarkatur aktar adegwat.</w:t>
      </w:r>
    </w:p>
    <w:p w14:paraId="50D56757" w14:textId="77777777" w:rsidR="007157A5" w:rsidRPr="005147A4" w:rsidRDefault="007157A5" w:rsidP="00F3552C">
      <w:pPr>
        <w:tabs>
          <w:tab w:val="clear" w:pos="567"/>
        </w:tabs>
        <w:spacing w:line="240" w:lineRule="auto"/>
        <w:rPr>
          <w:bCs/>
          <w:szCs w:val="24"/>
          <w:lang w:val="mt-MT"/>
        </w:rPr>
      </w:pPr>
    </w:p>
    <w:p w14:paraId="25EA64A0" w14:textId="2A9504C1" w:rsidR="00E23F1D" w:rsidRPr="005147A4" w:rsidRDefault="00461E47" w:rsidP="00F3552C">
      <w:pPr>
        <w:tabs>
          <w:tab w:val="clear" w:pos="567"/>
        </w:tabs>
        <w:spacing w:line="240" w:lineRule="auto"/>
        <w:rPr>
          <w:szCs w:val="24"/>
          <w:lang w:val="mt-MT" w:eastAsia="ja-JP"/>
        </w:rPr>
      </w:pPr>
      <w:r w:rsidRPr="005147A4">
        <w:rPr>
          <w:szCs w:val="24"/>
          <w:lang w:val="mt-MT" w:eastAsia="ja-JP"/>
        </w:rPr>
        <w:t xml:space="preserve">Fi studju kliniku </w:t>
      </w:r>
      <w:r w:rsidR="00E23F1D" w:rsidRPr="005147A4">
        <w:rPr>
          <w:szCs w:val="24"/>
          <w:lang w:val="mt-MT" w:eastAsia="ja-JP"/>
        </w:rPr>
        <w:t xml:space="preserve">QTc </w:t>
      </w:r>
      <w:r w:rsidRPr="005147A4">
        <w:rPr>
          <w:szCs w:val="24"/>
          <w:lang w:val="mt-MT" w:eastAsia="ja-JP"/>
        </w:rPr>
        <w:t>imwettaq bir-reqqa f’</w:t>
      </w:r>
      <w:r w:rsidR="00764A95" w:rsidRPr="005147A4">
        <w:rPr>
          <w:szCs w:val="24"/>
          <w:lang w:val="mt-MT" w:eastAsia="ja-JP"/>
        </w:rPr>
        <w:t>individwi</w:t>
      </w:r>
      <w:r w:rsidRPr="005147A4">
        <w:rPr>
          <w:szCs w:val="24"/>
          <w:lang w:val="mt-MT" w:eastAsia="ja-JP"/>
        </w:rPr>
        <w:t xml:space="preserve"> maskili f’</w:t>
      </w:r>
      <w:r w:rsidR="00765F7F" w:rsidRPr="005147A4">
        <w:rPr>
          <w:szCs w:val="24"/>
          <w:lang w:val="mt-MT" w:eastAsia="ja-JP"/>
        </w:rPr>
        <w:t>saħħithom, dożi waħdiet ta’</w:t>
      </w:r>
      <w:r w:rsidR="00E23F1D" w:rsidRPr="005147A4">
        <w:rPr>
          <w:szCs w:val="24"/>
          <w:lang w:val="mt-MT" w:eastAsia="ja-JP"/>
        </w:rPr>
        <w:t xml:space="preserve"> </w:t>
      </w:r>
      <w:r w:rsidR="00A463A4" w:rsidRPr="005147A4">
        <w:rPr>
          <w:bCs/>
          <w:szCs w:val="22"/>
          <w:lang w:val="mt-MT"/>
        </w:rPr>
        <w:t xml:space="preserve">sacubitril/valsartan </w:t>
      </w:r>
      <w:r w:rsidR="007B2FF5" w:rsidRPr="009650A8">
        <w:rPr>
          <w:rFonts w:eastAsia="SimSun"/>
          <w:szCs w:val="22"/>
          <w:lang w:val="mt-MT"/>
        </w:rPr>
        <w:t>194 mg sacubitril/206 mg valsartan</w:t>
      </w:r>
      <w:r w:rsidR="00E23F1D" w:rsidRPr="005147A4">
        <w:rPr>
          <w:szCs w:val="24"/>
          <w:lang w:val="mt-MT" w:eastAsia="ja-JP"/>
        </w:rPr>
        <w:t xml:space="preserve"> </w:t>
      </w:r>
      <w:r w:rsidR="00765F7F" w:rsidRPr="005147A4">
        <w:rPr>
          <w:szCs w:val="24"/>
          <w:lang w:val="mt-MT" w:eastAsia="ja-JP"/>
        </w:rPr>
        <w:t>u</w:t>
      </w:r>
      <w:r w:rsidR="00E23F1D" w:rsidRPr="005147A4">
        <w:rPr>
          <w:szCs w:val="24"/>
          <w:lang w:val="mt-MT" w:eastAsia="ja-JP"/>
        </w:rPr>
        <w:t xml:space="preserve"> </w:t>
      </w:r>
      <w:r w:rsidR="007B2FF5" w:rsidRPr="009650A8">
        <w:rPr>
          <w:rFonts w:eastAsia="SimSun"/>
          <w:szCs w:val="22"/>
          <w:lang w:val="mt-MT"/>
        </w:rPr>
        <w:t>583 mg sacubitril/617 mg valsartan</w:t>
      </w:r>
      <w:r w:rsidR="00E23F1D" w:rsidRPr="005147A4">
        <w:rPr>
          <w:szCs w:val="24"/>
          <w:lang w:val="mt-MT" w:eastAsia="ja-JP"/>
        </w:rPr>
        <w:t xml:space="preserve"> </w:t>
      </w:r>
      <w:r w:rsidR="00765F7F" w:rsidRPr="005147A4">
        <w:rPr>
          <w:szCs w:val="24"/>
          <w:lang w:val="mt-MT" w:eastAsia="ja-JP"/>
        </w:rPr>
        <w:t>ma kellhom ebda effett fuq ir-ripolarizzazzjoni kardijaka</w:t>
      </w:r>
      <w:r w:rsidR="00E23F1D" w:rsidRPr="005147A4">
        <w:rPr>
          <w:szCs w:val="24"/>
          <w:lang w:val="mt-MT" w:eastAsia="ja-JP"/>
        </w:rPr>
        <w:t>.</w:t>
      </w:r>
    </w:p>
    <w:p w14:paraId="2C2316CF" w14:textId="77777777" w:rsidR="00454C2A" w:rsidRPr="005147A4" w:rsidRDefault="00454C2A" w:rsidP="00F3552C">
      <w:pPr>
        <w:tabs>
          <w:tab w:val="clear" w:pos="567"/>
        </w:tabs>
        <w:spacing w:line="240" w:lineRule="auto"/>
        <w:rPr>
          <w:szCs w:val="24"/>
          <w:lang w:val="mt-MT" w:eastAsia="ja-JP"/>
        </w:rPr>
      </w:pPr>
    </w:p>
    <w:p w14:paraId="592EBE04" w14:textId="31E42187" w:rsidR="00B40782" w:rsidRPr="005147A4" w:rsidRDefault="00765F7F" w:rsidP="00F3552C">
      <w:pPr>
        <w:tabs>
          <w:tab w:val="clear" w:pos="567"/>
        </w:tabs>
        <w:spacing w:line="240" w:lineRule="auto"/>
        <w:rPr>
          <w:szCs w:val="24"/>
          <w:lang w:val="mt-MT" w:eastAsia="ja-JP"/>
        </w:rPr>
      </w:pPr>
      <w:r w:rsidRPr="005147A4">
        <w:rPr>
          <w:bCs/>
          <w:szCs w:val="24"/>
          <w:lang w:val="mt-MT"/>
        </w:rPr>
        <w:t>In-</w:t>
      </w:r>
      <w:r w:rsidR="00345B31" w:rsidRPr="005147A4">
        <w:rPr>
          <w:bCs/>
          <w:szCs w:val="24"/>
          <w:lang w:val="mt-MT"/>
        </w:rPr>
        <w:t>neprilysin</w:t>
      </w:r>
      <w:r w:rsidRPr="005147A4">
        <w:rPr>
          <w:bCs/>
          <w:szCs w:val="24"/>
          <w:lang w:val="mt-MT"/>
        </w:rPr>
        <w:t xml:space="preserve"> huwa waħda minn bosta enzimi involuti fit-tneħħija tal-</w:t>
      </w:r>
      <w:r w:rsidR="00E23F1D" w:rsidRPr="005147A4">
        <w:rPr>
          <w:bCs/>
          <w:szCs w:val="24"/>
          <w:lang w:val="mt-MT"/>
        </w:rPr>
        <w:t>am</w:t>
      </w:r>
      <w:r w:rsidRPr="005147A4">
        <w:rPr>
          <w:bCs/>
          <w:szCs w:val="24"/>
          <w:lang w:val="mt-MT"/>
        </w:rPr>
        <w:t>ilojde</w:t>
      </w:r>
      <w:r w:rsidR="002F48C0" w:rsidRPr="005147A4">
        <w:rPr>
          <w:bCs/>
          <w:szCs w:val="24"/>
          <w:lang w:val="mt-MT"/>
        </w:rPr>
        <w:noBreakHyphen/>
      </w:r>
      <w:r w:rsidR="00E23F1D" w:rsidRPr="005147A4">
        <w:rPr>
          <w:bCs/>
          <w:szCs w:val="24"/>
          <w:lang w:val="mt-MT"/>
        </w:rPr>
        <w:t xml:space="preserve">β (Aβ) </w:t>
      </w:r>
      <w:r w:rsidRPr="005147A4">
        <w:rPr>
          <w:bCs/>
          <w:szCs w:val="24"/>
          <w:lang w:val="mt-MT"/>
        </w:rPr>
        <w:t xml:space="preserve">mill-moħħ u mill-fluwidu </w:t>
      </w:r>
      <w:r w:rsidR="005061AA" w:rsidRPr="005147A4">
        <w:rPr>
          <w:bCs/>
          <w:szCs w:val="24"/>
          <w:lang w:val="mt-MT"/>
        </w:rPr>
        <w:t>ċerebrospinali</w:t>
      </w:r>
      <w:r w:rsidR="00E23F1D" w:rsidRPr="005147A4">
        <w:rPr>
          <w:bCs/>
          <w:szCs w:val="24"/>
          <w:lang w:val="mt-MT"/>
        </w:rPr>
        <w:t xml:space="preserve"> (CSF). </w:t>
      </w:r>
      <w:r w:rsidR="005061AA" w:rsidRPr="005147A4">
        <w:rPr>
          <w:bCs/>
          <w:szCs w:val="24"/>
          <w:lang w:val="mt-MT"/>
        </w:rPr>
        <w:t>L-għoti ta’</w:t>
      </w:r>
      <w:r w:rsidR="00E23F1D" w:rsidRPr="005147A4">
        <w:rPr>
          <w:bCs/>
          <w:szCs w:val="24"/>
          <w:lang w:val="mt-MT"/>
        </w:rPr>
        <w:t xml:space="preserve"> </w:t>
      </w:r>
      <w:r w:rsidR="00821874" w:rsidRPr="005147A4">
        <w:rPr>
          <w:bCs/>
          <w:szCs w:val="22"/>
          <w:lang w:val="mt-MT"/>
        </w:rPr>
        <w:t xml:space="preserve">sacubitril/valsartan </w:t>
      </w:r>
      <w:r w:rsidR="007B2FF5" w:rsidRPr="009650A8">
        <w:rPr>
          <w:rFonts w:eastAsia="SimSun"/>
          <w:szCs w:val="22"/>
          <w:lang w:val="mt-MT"/>
        </w:rPr>
        <w:t>194 mg sacubitril/206 mg valsartan</w:t>
      </w:r>
      <w:r w:rsidR="00E23F1D" w:rsidRPr="005147A4">
        <w:rPr>
          <w:bCs/>
          <w:szCs w:val="24"/>
          <w:lang w:val="mt-MT"/>
        </w:rPr>
        <w:t xml:space="preserve"> </w:t>
      </w:r>
      <w:r w:rsidR="005061AA" w:rsidRPr="005147A4">
        <w:rPr>
          <w:bCs/>
          <w:szCs w:val="24"/>
          <w:lang w:val="mt-MT"/>
        </w:rPr>
        <w:t xml:space="preserve">darba kuljum għal ġimgħatejn lil </w:t>
      </w:r>
      <w:r w:rsidR="00764A95" w:rsidRPr="005147A4">
        <w:rPr>
          <w:bCs/>
          <w:szCs w:val="24"/>
          <w:lang w:val="mt-MT"/>
        </w:rPr>
        <w:t>individwi</w:t>
      </w:r>
      <w:r w:rsidR="005061AA" w:rsidRPr="005147A4">
        <w:rPr>
          <w:bCs/>
          <w:szCs w:val="24"/>
          <w:lang w:val="mt-MT"/>
        </w:rPr>
        <w:t xml:space="preserve"> f’saħħithom kien assoċjat ma’ żieda fis-</w:t>
      </w:r>
      <w:r w:rsidR="00E23F1D" w:rsidRPr="005147A4">
        <w:rPr>
          <w:bCs/>
          <w:szCs w:val="24"/>
          <w:lang w:val="mt-MT"/>
        </w:rPr>
        <w:t>CSF Aβ1</w:t>
      </w:r>
      <w:r w:rsidR="002F48C0" w:rsidRPr="005147A4">
        <w:rPr>
          <w:bCs/>
          <w:szCs w:val="24"/>
          <w:lang w:val="mt-MT"/>
        </w:rPr>
        <w:noBreakHyphen/>
      </w:r>
      <w:r w:rsidR="00E23F1D" w:rsidRPr="005147A4">
        <w:rPr>
          <w:bCs/>
          <w:szCs w:val="24"/>
          <w:lang w:val="mt-MT"/>
        </w:rPr>
        <w:t xml:space="preserve">38 </w:t>
      </w:r>
      <w:r w:rsidR="005061AA" w:rsidRPr="005147A4">
        <w:rPr>
          <w:bCs/>
          <w:szCs w:val="24"/>
          <w:lang w:val="mt-MT"/>
        </w:rPr>
        <w:t>meta mqabbel mal-</w:t>
      </w:r>
      <w:r w:rsidR="00E23F1D" w:rsidRPr="005147A4">
        <w:rPr>
          <w:bCs/>
          <w:szCs w:val="24"/>
          <w:lang w:val="mt-MT"/>
        </w:rPr>
        <w:t>pla</w:t>
      </w:r>
      <w:r w:rsidR="005061AA" w:rsidRPr="005147A4">
        <w:rPr>
          <w:bCs/>
          <w:szCs w:val="24"/>
          <w:lang w:val="mt-MT"/>
        </w:rPr>
        <w:t>ċ</w:t>
      </w:r>
      <w:r w:rsidR="00E23F1D" w:rsidRPr="005147A4">
        <w:rPr>
          <w:bCs/>
          <w:szCs w:val="24"/>
          <w:lang w:val="mt-MT"/>
        </w:rPr>
        <w:t xml:space="preserve">ebo; </w:t>
      </w:r>
      <w:r w:rsidR="005061AA" w:rsidRPr="005147A4">
        <w:rPr>
          <w:bCs/>
          <w:szCs w:val="24"/>
          <w:lang w:val="mt-MT"/>
        </w:rPr>
        <w:t>ma kien hemm ebda bidla fil-konċentrazzjonijiet tas-</w:t>
      </w:r>
      <w:r w:rsidR="00E23F1D" w:rsidRPr="005147A4">
        <w:rPr>
          <w:bCs/>
          <w:szCs w:val="24"/>
          <w:lang w:val="mt-MT"/>
        </w:rPr>
        <w:t>CSF Aβ1</w:t>
      </w:r>
      <w:r w:rsidR="002F48C0" w:rsidRPr="005147A4">
        <w:rPr>
          <w:bCs/>
          <w:szCs w:val="24"/>
          <w:lang w:val="mt-MT"/>
        </w:rPr>
        <w:noBreakHyphen/>
      </w:r>
      <w:r w:rsidR="00E23F1D" w:rsidRPr="005147A4">
        <w:rPr>
          <w:bCs/>
          <w:szCs w:val="24"/>
          <w:lang w:val="mt-MT"/>
        </w:rPr>
        <w:t xml:space="preserve">40 </w:t>
      </w:r>
      <w:r w:rsidR="005061AA" w:rsidRPr="005147A4">
        <w:rPr>
          <w:bCs/>
          <w:szCs w:val="24"/>
          <w:lang w:val="mt-MT"/>
        </w:rPr>
        <w:t>u</w:t>
      </w:r>
      <w:r w:rsidR="00E23F1D" w:rsidRPr="005147A4">
        <w:rPr>
          <w:bCs/>
          <w:szCs w:val="24"/>
          <w:lang w:val="mt-MT"/>
        </w:rPr>
        <w:t xml:space="preserve"> 1</w:t>
      </w:r>
      <w:r w:rsidR="002F48C0" w:rsidRPr="005147A4">
        <w:rPr>
          <w:bCs/>
          <w:szCs w:val="24"/>
          <w:lang w:val="mt-MT"/>
        </w:rPr>
        <w:noBreakHyphen/>
      </w:r>
      <w:r w:rsidR="00E23F1D" w:rsidRPr="005147A4">
        <w:rPr>
          <w:bCs/>
          <w:szCs w:val="24"/>
          <w:lang w:val="mt-MT"/>
        </w:rPr>
        <w:t>42</w:t>
      </w:r>
      <w:r w:rsidR="00454C2A" w:rsidRPr="005147A4">
        <w:rPr>
          <w:bCs/>
          <w:szCs w:val="24"/>
          <w:lang w:val="mt-MT"/>
        </w:rPr>
        <w:t>.</w:t>
      </w:r>
      <w:r w:rsidR="00945579" w:rsidRPr="005147A4">
        <w:rPr>
          <w:bCs/>
          <w:szCs w:val="24"/>
          <w:lang w:val="mt-MT"/>
        </w:rPr>
        <w:t xml:space="preserve"> </w:t>
      </w:r>
      <w:r w:rsidR="005061AA" w:rsidRPr="005147A4">
        <w:rPr>
          <w:bCs/>
          <w:szCs w:val="24"/>
          <w:lang w:val="mt-MT"/>
        </w:rPr>
        <w:t xml:space="preserve">Ir-rilevanza klinika ta’ din is-sejba mhijiex magħrufa </w:t>
      </w:r>
      <w:r w:rsidR="007776BD" w:rsidRPr="005147A4">
        <w:rPr>
          <w:bCs/>
          <w:szCs w:val="24"/>
          <w:lang w:val="mt-MT"/>
        </w:rPr>
        <w:t>(</w:t>
      </w:r>
      <w:r w:rsidR="005061AA" w:rsidRPr="005147A4">
        <w:rPr>
          <w:bCs/>
          <w:szCs w:val="24"/>
          <w:lang w:val="mt-MT"/>
        </w:rPr>
        <w:t>ara</w:t>
      </w:r>
      <w:r w:rsidR="00B40782" w:rsidRPr="005147A4">
        <w:rPr>
          <w:bCs/>
          <w:szCs w:val="24"/>
          <w:lang w:val="mt-MT"/>
        </w:rPr>
        <w:t xml:space="preserve"> se</w:t>
      </w:r>
      <w:r w:rsidR="005061AA" w:rsidRPr="005147A4">
        <w:rPr>
          <w:bCs/>
          <w:szCs w:val="24"/>
          <w:lang w:val="mt-MT"/>
        </w:rPr>
        <w:t>zzjoni</w:t>
      </w:r>
      <w:r w:rsidR="00454C2A" w:rsidRPr="005147A4">
        <w:rPr>
          <w:bCs/>
          <w:szCs w:val="24"/>
          <w:lang w:val="mt-MT"/>
        </w:rPr>
        <w:t> </w:t>
      </w:r>
      <w:r w:rsidR="00B40782" w:rsidRPr="005147A4">
        <w:rPr>
          <w:bCs/>
          <w:szCs w:val="24"/>
          <w:lang w:val="mt-MT"/>
        </w:rPr>
        <w:t>5.3)</w:t>
      </w:r>
      <w:r w:rsidR="0093732A" w:rsidRPr="005147A4">
        <w:rPr>
          <w:bCs/>
          <w:szCs w:val="24"/>
          <w:lang w:val="mt-MT"/>
        </w:rPr>
        <w:t>.</w:t>
      </w:r>
    </w:p>
    <w:p w14:paraId="713C8FD8" w14:textId="77777777" w:rsidR="00CF7F55" w:rsidRPr="005147A4" w:rsidRDefault="00CF7F55" w:rsidP="00F3552C">
      <w:pPr>
        <w:tabs>
          <w:tab w:val="clear" w:pos="567"/>
        </w:tabs>
        <w:autoSpaceDE w:val="0"/>
        <w:autoSpaceDN w:val="0"/>
        <w:adjustRightInd w:val="0"/>
        <w:spacing w:line="240" w:lineRule="auto"/>
        <w:rPr>
          <w:szCs w:val="22"/>
          <w:lang w:val="mt-MT"/>
        </w:rPr>
      </w:pPr>
    </w:p>
    <w:p w14:paraId="3B673CFE" w14:textId="77777777" w:rsidR="00812D16" w:rsidRPr="0005240D" w:rsidRDefault="005061AA" w:rsidP="00F3552C">
      <w:pPr>
        <w:keepNext/>
        <w:tabs>
          <w:tab w:val="clear" w:pos="567"/>
        </w:tabs>
        <w:autoSpaceDE w:val="0"/>
        <w:autoSpaceDN w:val="0"/>
        <w:adjustRightInd w:val="0"/>
        <w:spacing w:line="240" w:lineRule="auto"/>
        <w:rPr>
          <w:szCs w:val="22"/>
          <w:u w:val="single"/>
          <w:lang w:val="mt-MT"/>
        </w:rPr>
      </w:pPr>
      <w:r w:rsidRPr="005147A4">
        <w:rPr>
          <w:szCs w:val="22"/>
          <w:u w:val="single"/>
          <w:lang w:val="mt-MT"/>
        </w:rPr>
        <w:t>Effikaċja klinika u sigurtà</w:t>
      </w:r>
    </w:p>
    <w:p w14:paraId="029BA8EE" w14:textId="77777777" w:rsidR="00454C2A" w:rsidRDefault="00454C2A" w:rsidP="00F3552C">
      <w:pPr>
        <w:keepNext/>
        <w:tabs>
          <w:tab w:val="clear" w:pos="567"/>
        </w:tabs>
        <w:spacing w:line="240" w:lineRule="auto"/>
        <w:rPr>
          <w:bCs/>
          <w:szCs w:val="24"/>
          <w:lang w:val="mt-MT" w:eastAsia="ja-JP"/>
        </w:rPr>
      </w:pPr>
    </w:p>
    <w:p w14:paraId="28AC5EF8" w14:textId="77777777" w:rsidR="007B2FF5" w:rsidRDefault="007B5C3F" w:rsidP="00F3552C">
      <w:pPr>
        <w:tabs>
          <w:tab w:val="clear" w:pos="567"/>
        </w:tabs>
        <w:spacing w:line="240" w:lineRule="auto"/>
        <w:rPr>
          <w:bCs/>
          <w:szCs w:val="24"/>
          <w:lang w:val="mt-MT" w:eastAsia="ja-JP"/>
        </w:rPr>
      </w:pPr>
      <w:r>
        <w:rPr>
          <w:bCs/>
          <w:szCs w:val="24"/>
          <w:lang w:val="mt-MT"/>
        </w:rPr>
        <w:t xml:space="preserve">Il qawwiet ta’ </w:t>
      </w:r>
      <w:r w:rsidR="007B2FF5" w:rsidRPr="008A092C">
        <w:rPr>
          <w:bCs/>
          <w:szCs w:val="24"/>
          <w:lang w:val="mt-MT"/>
        </w:rPr>
        <w:t>24 mg/26 mg, 49 mg/51 mg u 97 mg/103 mg</w:t>
      </w:r>
      <w:r>
        <w:rPr>
          <w:bCs/>
          <w:szCs w:val="24"/>
          <w:lang w:val="mt-MT"/>
        </w:rPr>
        <w:t xml:space="preserve"> f’xi publikazzjonijiet </w:t>
      </w:r>
      <w:r w:rsidR="00FA7CEB" w:rsidRPr="008A092C">
        <w:rPr>
          <w:bCs/>
          <w:szCs w:val="24"/>
          <w:lang w:val="mt-MT"/>
        </w:rPr>
        <w:t xml:space="preserve">saret referenza għalihom bħala </w:t>
      </w:r>
      <w:r w:rsidR="007B2FF5" w:rsidRPr="008A092C">
        <w:rPr>
          <w:bCs/>
          <w:szCs w:val="24"/>
          <w:lang w:val="mt-MT"/>
        </w:rPr>
        <w:t xml:space="preserve">50, 100 </w:t>
      </w:r>
      <w:r w:rsidR="00D11141" w:rsidRPr="000E36BB">
        <w:rPr>
          <w:bCs/>
          <w:szCs w:val="24"/>
          <w:lang w:val="mt-MT"/>
        </w:rPr>
        <w:t>jew</w:t>
      </w:r>
      <w:r w:rsidR="00D11141" w:rsidRPr="008A092C">
        <w:rPr>
          <w:bCs/>
          <w:szCs w:val="24"/>
          <w:lang w:val="mt-MT"/>
        </w:rPr>
        <w:t xml:space="preserve"> </w:t>
      </w:r>
      <w:r w:rsidR="007B2FF5" w:rsidRPr="008A092C">
        <w:rPr>
          <w:bCs/>
          <w:szCs w:val="24"/>
          <w:lang w:val="mt-MT"/>
        </w:rPr>
        <w:t>200 </w:t>
      </w:r>
      <w:r w:rsidR="00FA7CEB" w:rsidRPr="008A092C">
        <w:rPr>
          <w:bCs/>
          <w:szCs w:val="24"/>
          <w:lang w:val="mt-MT"/>
        </w:rPr>
        <w:t>mg.</w:t>
      </w:r>
    </w:p>
    <w:p w14:paraId="77C425E3" w14:textId="77777777" w:rsidR="007B2FF5" w:rsidRPr="0005240D" w:rsidRDefault="007B2FF5" w:rsidP="00F3552C">
      <w:pPr>
        <w:tabs>
          <w:tab w:val="clear" w:pos="567"/>
        </w:tabs>
        <w:spacing w:line="240" w:lineRule="auto"/>
        <w:rPr>
          <w:bCs/>
          <w:szCs w:val="24"/>
          <w:lang w:val="mt-MT" w:eastAsia="ja-JP"/>
        </w:rPr>
      </w:pPr>
    </w:p>
    <w:p w14:paraId="3AEE657C" w14:textId="77777777" w:rsidR="004F2D20" w:rsidRPr="009650A8" w:rsidRDefault="004F2D20" w:rsidP="00F3552C">
      <w:pPr>
        <w:keepNext/>
        <w:tabs>
          <w:tab w:val="clear" w:pos="567"/>
        </w:tabs>
        <w:spacing w:line="240" w:lineRule="auto"/>
        <w:rPr>
          <w:bCs/>
          <w:i/>
          <w:szCs w:val="24"/>
          <w:u w:val="single"/>
          <w:lang w:val="mt-MT" w:eastAsia="ja-JP"/>
        </w:rPr>
      </w:pPr>
      <w:r w:rsidRPr="009650A8">
        <w:rPr>
          <w:bCs/>
          <w:i/>
          <w:szCs w:val="24"/>
          <w:u w:val="single"/>
          <w:lang w:val="mt-MT" w:eastAsia="ja-JP"/>
        </w:rPr>
        <w:t>PARADIGM</w:t>
      </w:r>
      <w:r w:rsidR="002F48C0" w:rsidRPr="009650A8">
        <w:rPr>
          <w:bCs/>
          <w:i/>
          <w:szCs w:val="24"/>
          <w:u w:val="single"/>
          <w:lang w:val="mt-MT" w:eastAsia="ja-JP"/>
        </w:rPr>
        <w:noBreakHyphen/>
      </w:r>
      <w:r w:rsidRPr="009650A8">
        <w:rPr>
          <w:bCs/>
          <w:i/>
          <w:szCs w:val="24"/>
          <w:u w:val="single"/>
          <w:lang w:val="mt-MT" w:eastAsia="ja-JP"/>
        </w:rPr>
        <w:t>HF</w:t>
      </w:r>
    </w:p>
    <w:p w14:paraId="66B80ECD" w14:textId="4410C10B" w:rsidR="00E72FA0" w:rsidRPr="0005240D" w:rsidRDefault="00E72FA0" w:rsidP="00F3552C">
      <w:pPr>
        <w:tabs>
          <w:tab w:val="clear" w:pos="567"/>
        </w:tabs>
        <w:spacing w:line="240" w:lineRule="auto"/>
        <w:rPr>
          <w:bCs/>
          <w:szCs w:val="24"/>
          <w:lang w:val="mt-MT" w:eastAsia="ja-JP"/>
        </w:rPr>
      </w:pPr>
      <w:r w:rsidRPr="0005240D">
        <w:rPr>
          <w:bCs/>
          <w:szCs w:val="24"/>
          <w:lang w:val="mt-MT"/>
        </w:rPr>
        <w:t>PARADIGM</w:t>
      </w:r>
      <w:r w:rsidR="002F48C0" w:rsidRPr="0005240D">
        <w:rPr>
          <w:bCs/>
          <w:szCs w:val="24"/>
          <w:lang w:val="mt-MT"/>
        </w:rPr>
        <w:noBreakHyphen/>
      </w:r>
      <w:r w:rsidRPr="0005240D">
        <w:rPr>
          <w:bCs/>
          <w:szCs w:val="24"/>
          <w:lang w:val="mt-MT"/>
        </w:rPr>
        <w:t>HF</w:t>
      </w:r>
      <w:r w:rsidR="00821874">
        <w:rPr>
          <w:bCs/>
          <w:szCs w:val="24"/>
          <w:lang w:val="mt-MT"/>
        </w:rPr>
        <w:t>, l-istudju pivotali f’fażi 3,</w:t>
      </w:r>
      <w:r w:rsidRPr="0005240D">
        <w:rPr>
          <w:bCs/>
          <w:szCs w:val="24"/>
          <w:lang w:val="mt-MT"/>
        </w:rPr>
        <w:t xml:space="preserve"> </w:t>
      </w:r>
      <w:r w:rsidR="005061AA">
        <w:rPr>
          <w:bCs/>
          <w:szCs w:val="24"/>
          <w:lang w:val="mt-MT"/>
        </w:rPr>
        <w:t>kien studju double-blind, randomizzat u multinazzjonali ta’</w:t>
      </w:r>
      <w:r w:rsidRPr="0005240D">
        <w:rPr>
          <w:bCs/>
          <w:szCs w:val="24"/>
          <w:lang w:val="mt-MT"/>
        </w:rPr>
        <w:t xml:space="preserve"> 8</w:t>
      </w:r>
      <w:r w:rsidR="00EA0ABB">
        <w:rPr>
          <w:bCs/>
          <w:szCs w:val="24"/>
          <w:lang w:val="mt-MT"/>
        </w:rPr>
        <w:t> </w:t>
      </w:r>
      <w:r w:rsidRPr="0005240D">
        <w:rPr>
          <w:bCs/>
          <w:szCs w:val="24"/>
          <w:lang w:val="mt-MT"/>
        </w:rPr>
        <w:t>442</w:t>
      </w:r>
      <w:r w:rsidR="00454C2A" w:rsidRPr="0005240D">
        <w:rPr>
          <w:bCs/>
          <w:szCs w:val="24"/>
          <w:lang w:val="mt-MT"/>
        </w:rPr>
        <w:t> </w:t>
      </w:r>
      <w:r w:rsidRPr="0005240D">
        <w:rPr>
          <w:bCs/>
          <w:szCs w:val="24"/>
          <w:lang w:val="mt-MT"/>
        </w:rPr>
        <w:t>pa</w:t>
      </w:r>
      <w:r w:rsidR="005061AA">
        <w:rPr>
          <w:bCs/>
          <w:szCs w:val="24"/>
          <w:lang w:val="mt-MT"/>
        </w:rPr>
        <w:t>zjent li qabbel -</w:t>
      </w:r>
      <w:r w:rsidR="007130AD" w:rsidRPr="00EB5430">
        <w:rPr>
          <w:bCs/>
          <w:szCs w:val="22"/>
          <w:lang w:val="mt-MT"/>
        </w:rPr>
        <w:t xml:space="preserve">sacubitril/valsartan </w:t>
      </w:r>
      <w:r w:rsidR="005061AA">
        <w:rPr>
          <w:bCs/>
          <w:szCs w:val="24"/>
          <w:lang w:val="mt-MT"/>
        </w:rPr>
        <w:t>ma</w:t>
      </w:r>
      <w:r w:rsidR="007130AD">
        <w:rPr>
          <w:bCs/>
          <w:szCs w:val="24"/>
          <w:lang w:val="mt-MT"/>
        </w:rPr>
        <w:t xml:space="preserve">’ </w:t>
      </w:r>
      <w:r w:rsidR="00255B96" w:rsidRPr="0005240D">
        <w:rPr>
          <w:bCs/>
          <w:szCs w:val="24"/>
          <w:lang w:val="mt-MT"/>
        </w:rPr>
        <w:t xml:space="preserve">enalapril, </w:t>
      </w:r>
      <w:r w:rsidR="005061AA">
        <w:rPr>
          <w:bCs/>
          <w:szCs w:val="24"/>
          <w:lang w:val="mt-MT"/>
        </w:rPr>
        <w:t xml:space="preserve">it-tnejn mogħtija lil pazjenti adulti b’insuffiċjenza kronika tal-qalb, </w:t>
      </w:r>
      <w:r w:rsidRPr="0005240D">
        <w:rPr>
          <w:bCs/>
          <w:szCs w:val="24"/>
          <w:lang w:val="mt-MT"/>
        </w:rPr>
        <w:t>NYHA</w:t>
      </w:r>
      <w:r w:rsidR="005061AA">
        <w:rPr>
          <w:bCs/>
          <w:szCs w:val="24"/>
          <w:lang w:val="mt-MT"/>
        </w:rPr>
        <w:t xml:space="preserve"> tal-kategorija</w:t>
      </w:r>
      <w:r w:rsidR="00454C2A" w:rsidRPr="0005240D">
        <w:rPr>
          <w:bCs/>
          <w:szCs w:val="24"/>
          <w:lang w:val="mt-MT"/>
        </w:rPr>
        <w:t> </w:t>
      </w:r>
      <w:r w:rsidRPr="0005240D">
        <w:rPr>
          <w:bCs/>
          <w:szCs w:val="24"/>
          <w:lang w:val="mt-MT"/>
        </w:rPr>
        <w:t>II</w:t>
      </w:r>
      <w:r w:rsidR="002F48C0" w:rsidRPr="0005240D">
        <w:rPr>
          <w:bCs/>
          <w:szCs w:val="24"/>
          <w:lang w:val="mt-MT"/>
        </w:rPr>
        <w:noBreakHyphen/>
      </w:r>
      <w:r w:rsidRPr="0005240D">
        <w:rPr>
          <w:bCs/>
          <w:szCs w:val="24"/>
          <w:lang w:val="mt-MT"/>
        </w:rPr>
        <w:t xml:space="preserve">IV </w:t>
      </w:r>
      <w:r w:rsidR="005061AA">
        <w:rPr>
          <w:bCs/>
          <w:szCs w:val="24"/>
          <w:lang w:val="mt-MT"/>
        </w:rPr>
        <w:t xml:space="preserve">u </w:t>
      </w:r>
      <w:r w:rsidR="00FA7CEB">
        <w:rPr>
          <w:bCs/>
          <w:szCs w:val="24"/>
          <w:lang w:val="mt-MT"/>
        </w:rPr>
        <w:t>frazzjoni mnaqqsa ta’ tfigħ ’il barra</w:t>
      </w:r>
      <w:r w:rsidR="005061AA">
        <w:rPr>
          <w:bCs/>
          <w:szCs w:val="24"/>
          <w:lang w:val="mt-MT"/>
        </w:rPr>
        <w:t xml:space="preserve"> </w:t>
      </w:r>
      <w:r w:rsidRPr="0005240D">
        <w:rPr>
          <w:bCs/>
          <w:szCs w:val="24"/>
          <w:lang w:val="mt-MT"/>
        </w:rPr>
        <w:t>(</w:t>
      </w:r>
      <w:r w:rsidR="005061AA">
        <w:rPr>
          <w:bCs/>
          <w:szCs w:val="24"/>
          <w:lang w:val="mt-MT"/>
        </w:rPr>
        <w:t>frazzjoni ventrik</w:t>
      </w:r>
      <w:r w:rsidRPr="0005240D">
        <w:rPr>
          <w:bCs/>
          <w:szCs w:val="24"/>
          <w:lang w:val="mt-MT"/>
        </w:rPr>
        <w:t>ular</w:t>
      </w:r>
      <w:r w:rsidR="005061AA">
        <w:rPr>
          <w:bCs/>
          <w:szCs w:val="24"/>
          <w:lang w:val="mt-MT"/>
        </w:rPr>
        <w:t>i tax-xellug ta’ tfigħ ’il barra</w:t>
      </w:r>
      <w:r w:rsidR="00FE4B22">
        <w:rPr>
          <w:bCs/>
          <w:szCs w:val="24"/>
          <w:lang w:val="mt-MT"/>
        </w:rPr>
        <w:t xml:space="preserve"> </w:t>
      </w:r>
      <w:r w:rsidR="00FE4B22" w:rsidRPr="004D46EC">
        <w:rPr>
          <w:bCs/>
          <w:szCs w:val="24"/>
          <w:lang w:val="mt-MT"/>
        </w:rPr>
        <w:t>[LVEF]</w:t>
      </w:r>
      <w:r w:rsidRPr="0005240D">
        <w:rPr>
          <w:bCs/>
          <w:szCs w:val="24"/>
          <w:lang w:val="mt-MT"/>
        </w:rPr>
        <w:t xml:space="preserve"> ≤40%</w:t>
      </w:r>
      <w:r w:rsidR="00FE4B22">
        <w:rPr>
          <w:bCs/>
          <w:szCs w:val="24"/>
          <w:lang w:val="mt-MT"/>
        </w:rPr>
        <w:t xml:space="preserve">, aktar tard emendata </w:t>
      </w:r>
      <w:r w:rsidR="00FE4B22" w:rsidRPr="004D46EC">
        <w:rPr>
          <w:bCs/>
          <w:szCs w:val="24"/>
          <w:lang w:val="mt-MT"/>
        </w:rPr>
        <w:t>għal ≤35%</w:t>
      </w:r>
      <w:r w:rsidRPr="0005240D">
        <w:rPr>
          <w:bCs/>
          <w:szCs w:val="24"/>
          <w:lang w:val="mt-MT"/>
        </w:rPr>
        <w:t xml:space="preserve">) </w:t>
      </w:r>
      <w:r w:rsidR="005061AA">
        <w:rPr>
          <w:bCs/>
          <w:szCs w:val="24"/>
          <w:lang w:val="mt-MT"/>
        </w:rPr>
        <w:t xml:space="preserve">minbarra terapija oħra għal insuffiċjenza tal-qalb. </w:t>
      </w:r>
      <w:r w:rsidR="00325AC0">
        <w:rPr>
          <w:bCs/>
          <w:szCs w:val="24"/>
          <w:lang w:val="mt-MT"/>
        </w:rPr>
        <w:t>Il</w:t>
      </w:r>
      <w:r w:rsidR="005061AA">
        <w:rPr>
          <w:bCs/>
          <w:szCs w:val="24"/>
          <w:lang w:val="mt-MT"/>
        </w:rPr>
        <w:t>-</w:t>
      </w:r>
      <w:r w:rsidR="00325AC0">
        <w:rPr>
          <w:bCs/>
          <w:szCs w:val="24"/>
          <w:lang w:val="mt-MT"/>
        </w:rPr>
        <w:t>punt aħħari</w:t>
      </w:r>
      <w:r w:rsidR="005061AA">
        <w:rPr>
          <w:bCs/>
          <w:szCs w:val="24"/>
          <w:lang w:val="mt-MT"/>
        </w:rPr>
        <w:t xml:space="preserve"> primarju kien l-aggregat ta’ mewta kardjovaskulari </w:t>
      </w:r>
      <w:r w:rsidRPr="0005240D">
        <w:rPr>
          <w:bCs/>
          <w:szCs w:val="24"/>
          <w:lang w:val="mt-MT"/>
        </w:rPr>
        <w:t xml:space="preserve">(CV) </w:t>
      </w:r>
      <w:r w:rsidR="005061AA">
        <w:rPr>
          <w:bCs/>
          <w:szCs w:val="24"/>
          <w:lang w:val="mt-MT"/>
        </w:rPr>
        <w:t>jew l-</w:t>
      </w:r>
      <w:r w:rsidRPr="0005240D">
        <w:rPr>
          <w:bCs/>
          <w:szCs w:val="24"/>
          <w:lang w:val="mt-MT"/>
        </w:rPr>
        <w:t>ospitali</w:t>
      </w:r>
      <w:r w:rsidR="005061AA">
        <w:rPr>
          <w:bCs/>
          <w:szCs w:val="24"/>
          <w:lang w:val="mt-MT"/>
        </w:rPr>
        <w:t>zzazzjoni għal insuffiċjenza tal-qalb</w:t>
      </w:r>
      <w:r w:rsidRPr="0005240D">
        <w:rPr>
          <w:bCs/>
          <w:szCs w:val="24"/>
          <w:lang w:val="mt-MT"/>
        </w:rPr>
        <w:t xml:space="preserve"> (HF).</w:t>
      </w:r>
      <w:r w:rsidR="00FE4B22">
        <w:rPr>
          <w:bCs/>
          <w:szCs w:val="24"/>
          <w:lang w:val="mt-MT"/>
        </w:rPr>
        <w:t xml:space="preserve"> Il-pazjenti </w:t>
      </w:r>
      <w:r w:rsidR="00FE4B22" w:rsidRPr="004D46EC">
        <w:rPr>
          <w:bCs/>
          <w:szCs w:val="24"/>
          <w:lang w:val="mt-MT"/>
        </w:rPr>
        <w:t>b’SBP &lt;100 mmHg, indeboliment tal-kliewi gravi (</w:t>
      </w:r>
      <w:r w:rsidR="00FE4B22" w:rsidRPr="004D46EC">
        <w:rPr>
          <w:noProof/>
          <w:szCs w:val="22"/>
          <w:lang w:val="mt-MT"/>
        </w:rPr>
        <w:t>eGFR &lt;30 ml/min/1.73 m</w:t>
      </w:r>
      <w:r w:rsidR="00FE4B22" w:rsidRPr="004D46EC">
        <w:rPr>
          <w:noProof/>
          <w:szCs w:val="22"/>
          <w:vertAlign w:val="superscript"/>
          <w:lang w:val="mt-MT"/>
        </w:rPr>
        <w:t>2</w:t>
      </w:r>
      <w:r w:rsidR="00FE4B22" w:rsidRPr="004D46EC">
        <w:rPr>
          <w:noProof/>
          <w:szCs w:val="22"/>
          <w:lang w:val="mt-MT"/>
        </w:rPr>
        <w:t xml:space="preserve">) u indeboliment tal-fwied gravi </w:t>
      </w:r>
      <w:r w:rsidR="00FE4B22" w:rsidRPr="004D46EC">
        <w:rPr>
          <w:bCs/>
          <w:szCs w:val="24"/>
          <w:lang w:val="mt-MT"/>
        </w:rPr>
        <w:t xml:space="preserve">ġew esklużi fl-iskrinjar u, għalhekk, ma ġewx studjati </w:t>
      </w:r>
      <w:r w:rsidR="00647535" w:rsidRPr="004D46EC">
        <w:rPr>
          <w:bCs/>
          <w:szCs w:val="24"/>
          <w:lang w:val="mt-MT"/>
        </w:rPr>
        <w:t>b’mod prospettiv.</w:t>
      </w:r>
    </w:p>
    <w:p w14:paraId="3E1CB6A0" w14:textId="77777777" w:rsidR="00E72FA0" w:rsidRPr="0005240D" w:rsidRDefault="00E72FA0" w:rsidP="00F3552C">
      <w:pPr>
        <w:tabs>
          <w:tab w:val="clear" w:pos="567"/>
        </w:tabs>
        <w:spacing w:line="240" w:lineRule="auto"/>
        <w:rPr>
          <w:szCs w:val="24"/>
          <w:lang w:val="mt-MT" w:eastAsia="ja-JP"/>
        </w:rPr>
      </w:pPr>
    </w:p>
    <w:p w14:paraId="6E96DE08" w14:textId="77777777" w:rsidR="00E72FA0" w:rsidRPr="0005240D" w:rsidRDefault="005061AA" w:rsidP="00F3552C">
      <w:pPr>
        <w:tabs>
          <w:tab w:val="clear" w:pos="567"/>
        </w:tabs>
        <w:spacing w:line="240" w:lineRule="auto"/>
        <w:rPr>
          <w:lang w:val="mt-MT"/>
        </w:rPr>
      </w:pPr>
      <w:r>
        <w:rPr>
          <w:bCs/>
          <w:szCs w:val="24"/>
          <w:lang w:val="mt-MT"/>
        </w:rPr>
        <w:t>Qabel il-parteċipazzjoni fl-istudju, il-pazjenti kienu kkurati tajjeb bi standard ta’ terapija ta’ kura</w:t>
      </w:r>
      <w:r w:rsidR="00925A5E">
        <w:rPr>
          <w:bCs/>
          <w:szCs w:val="24"/>
          <w:lang w:val="mt-MT"/>
        </w:rPr>
        <w:t xml:space="preserve">, inklużi inibituri </w:t>
      </w:r>
      <w:r w:rsidR="00B32D4D" w:rsidRPr="000E36BB">
        <w:rPr>
          <w:color w:val="000000"/>
          <w:lang w:val="mt-MT"/>
        </w:rPr>
        <w:t xml:space="preserve">ta’ </w:t>
      </w:r>
      <w:r w:rsidR="00925A5E">
        <w:rPr>
          <w:bCs/>
          <w:szCs w:val="24"/>
          <w:lang w:val="mt-MT"/>
        </w:rPr>
        <w:t>ACE</w:t>
      </w:r>
      <w:r w:rsidR="00E72FA0" w:rsidRPr="0005240D">
        <w:rPr>
          <w:bCs/>
          <w:szCs w:val="24"/>
          <w:lang w:val="mt-MT"/>
        </w:rPr>
        <w:t>/ARBs (</w:t>
      </w:r>
      <w:r w:rsidR="00977E8C" w:rsidRPr="0005240D">
        <w:rPr>
          <w:bCs/>
          <w:szCs w:val="24"/>
          <w:lang w:val="mt-MT"/>
        </w:rPr>
        <w:t>&gt;</w:t>
      </w:r>
      <w:r w:rsidR="00E72FA0" w:rsidRPr="0005240D">
        <w:rPr>
          <w:bCs/>
          <w:szCs w:val="24"/>
          <w:lang w:val="mt-MT"/>
        </w:rPr>
        <w:t>99%),</w:t>
      </w:r>
      <w:r w:rsidR="00655D56" w:rsidRPr="0005240D">
        <w:rPr>
          <w:bCs/>
          <w:szCs w:val="24"/>
          <w:lang w:val="mt-MT"/>
        </w:rPr>
        <w:t xml:space="preserve"> </w:t>
      </w:r>
      <w:r w:rsidR="00925A5E">
        <w:rPr>
          <w:bCs/>
          <w:szCs w:val="24"/>
          <w:lang w:val="mt-MT"/>
        </w:rPr>
        <w:t xml:space="preserve">imblokkaturi tar-riċetturi </w:t>
      </w:r>
      <w:r w:rsidR="00E72FA0" w:rsidRPr="0005240D">
        <w:rPr>
          <w:bCs/>
          <w:szCs w:val="24"/>
          <w:lang w:val="mt-MT"/>
        </w:rPr>
        <w:t>beta</w:t>
      </w:r>
      <w:r w:rsidR="00454C2A" w:rsidRPr="0005240D">
        <w:rPr>
          <w:bCs/>
          <w:szCs w:val="24"/>
          <w:lang w:val="mt-MT"/>
        </w:rPr>
        <w:t xml:space="preserve"> </w:t>
      </w:r>
      <w:r w:rsidR="00E72FA0" w:rsidRPr="0005240D">
        <w:rPr>
          <w:bCs/>
          <w:szCs w:val="24"/>
          <w:lang w:val="mt-MT"/>
        </w:rPr>
        <w:t>(</w:t>
      </w:r>
      <w:r w:rsidR="001C740D" w:rsidRPr="0005240D">
        <w:rPr>
          <w:bCs/>
          <w:szCs w:val="24"/>
          <w:lang w:val="mt-MT"/>
        </w:rPr>
        <w:t>94</w:t>
      </w:r>
      <w:r w:rsidR="00E72FA0" w:rsidRPr="0005240D">
        <w:rPr>
          <w:bCs/>
          <w:szCs w:val="24"/>
          <w:lang w:val="mt-MT"/>
        </w:rPr>
        <w:t xml:space="preserve">%), </w:t>
      </w:r>
      <w:r w:rsidR="00925A5E">
        <w:rPr>
          <w:bCs/>
          <w:szCs w:val="24"/>
          <w:lang w:val="mt-MT"/>
        </w:rPr>
        <w:t xml:space="preserve">antagonisti </w:t>
      </w:r>
      <w:r w:rsidR="00925A5E">
        <w:rPr>
          <w:lang w:val="mt-MT"/>
        </w:rPr>
        <w:t>mineralok</w:t>
      </w:r>
      <w:r w:rsidR="006A0A9F" w:rsidRPr="0005240D">
        <w:rPr>
          <w:lang w:val="mt-MT"/>
        </w:rPr>
        <w:t>orti</w:t>
      </w:r>
      <w:r w:rsidR="00925A5E">
        <w:rPr>
          <w:lang w:val="mt-MT"/>
        </w:rPr>
        <w:t xml:space="preserve">kojdi </w:t>
      </w:r>
      <w:r w:rsidR="00E72FA0" w:rsidRPr="0005240D">
        <w:rPr>
          <w:bCs/>
          <w:szCs w:val="24"/>
          <w:lang w:val="mt-MT"/>
        </w:rPr>
        <w:t>(58%)</w:t>
      </w:r>
      <w:r w:rsidR="00255B96" w:rsidRPr="0005240D">
        <w:rPr>
          <w:bCs/>
          <w:szCs w:val="24"/>
          <w:lang w:val="mt-MT"/>
        </w:rPr>
        <w:t xml:space="preserve"> </w:t>
      </w:r>
      <w:r w:rsidR="00925A5E">
        <w:rPr>
          <w:bCs/>
          <w:szCs w:val="24"/>
          <w:lang w:val="mt-MT"/>
        </w:rPr>
        <w:t>u</w:t>
      </w:r>
      <w:r w:rsidR="00E72FA0" w:rsidRPr="0005240D">
        <w:rPr>
          <w:bCs/>
          <w:szCs w:val="24"/>
          <w:lang w:val="mt-MT"/>
        </w:rPr>
        <w:t xml:space="preserve"> di</w:t>
      </w:r>
      <w:r w:rsidR="00925A5E">
        <w:rPr>
          <w:bCs/>
          <w:szCs w:val="24"/>
          <w:lang w:val="mt-MT"/>
        </w:rPr>
        <w:t>j</w:t>
      </w:r>
      <w:r w:rsidR="00E72FA0" w:rsidRPr="0005240D">
        <w:rPr>
          <w:bCs/>
          <w:szCs w:val="24"/>
          <w:lang w:val="mt-MT"/>
        </w:rPr>
        <w:t>ureti</w:t>
      </w:r>
      <w:r w:rsidR="00925A5E">
        <w:rPr>
          <w:bCs/>
          <w:szCs w:val="24"/>
          <w:lang w:val="mt-MT"/>
        </w:rPr>
        <w:t>ċi</w:t>
      </w:r>
      <w:r w:rsidR="00E72FA0" w:rsidRPr="0005240D">
        <w:rPr>
          <w:bCs/>
          <w:szCs w:val="24"/>
          <w:lang w:val="mt-MT"/>
        </w:rPr>
        <w:t xml:space="preserve"> (</w:t>
      </w:r>
      <w:r w:rsidR="006A0A9F" w:rsidRPr="0005240D">
        <w:rPr>
          <w:bCs/>
          <w:szCs w:val="24"/>
          <w:lang w:val="mt-MT"/>
        </w:rPr>
        <w:t>82</w:t>
      </w:r>
      <w:r w:rsidR="00E72FA0" w:rsidRPr="0005240D">
        <w:rPr>
          <w:bCs/>
          <w:szCs w:val="24"/>
          <w:lang w:val="mt-MT"/>
        </w:rPr>
        <w:t xml:space="preserve">%). </w:t>
      </w:r>
      <w:r w:rsidR="00925A5E">
        <w:rPr>
          <w:bCs/>
          <w:szCs w:val="24"/>
          <w:lang w:val="mt-MT"/>
        </w:rPr>
        <w:t>It-tul medju tas-segwitu kien ta’ 27</w:t>
      </w:r>
      <w:r w:rsidR="00B448AC">
        <w:rPr>
          <w:bCs/>
          <w:szCs w:val="24"/>
          <w:lang w:val="mt-MT"/>
        </w:rPr>
        <w:t> </w:t>
      </w:r>
      <w:r w:rsidR="00925A5E">
        <w:rPr>
          <w:bCs/>
          <w:szCs w:val="24"/>
          <w:lang w:val="mt-MT"/>
        </w:rPr>
        <w:t>xahar u l-pazjenti damu jiġu kkurati sa 4.3</w:t>
      </w:r>
      <w:r w:rsidR="00B448AC">
        <w:rPr>
          <w:bCs/>
          <w:szCs w:val="24"/>
          <w:lang w:val="mt-MT"/>
        </w:rPr>
        <w:t> </w:t>
      </w:r>
      <w:r w:rsidR="00925A5E">
        <w:rPr>
          <w:bCs/>
          <w:szCs w:val="24"/>
          <w:lang w:val="mt-MT"/>
        </w:rPr>
        <w:t>snin wara.</w:t>
      </w:r>
    </w:p>
    <w:p w14:paraId="2CD0C4CE" w14:textId="77777777" w:rsidR="00E72FA0" w:rsidRPr="0005240D" w:rsidRDefault="00E72FA0" w:rsidP="00F3552C">
      <w:pPr>
        <w:tabs>
          <w:tab w:val="clear" w:pos="567"/>
        </w:tabs>
        <w:spacing w:line="240" w:lineRule="auto"/>
        <w:rPr>
          <w:szCs w:val="24"/>
          <w:lang w:val="mt-MT"/>
        </w:rPr>
      </w:pPr>
    </w:p>
    <w:p w14:paraId="601ADBE4" w14:textId="66C9DA13" w:rsidR="00E72FA0" w:rsidRPr="0005240D" w:rsidRDefault="00925A5E" w:rsidP="00F3552C">
      <w:pPr>
        <w:tabs>
          <w:tab w:val="clear" w:pos="567"/>
        </w:tabs>
        <w:spacing w:line="240" w:lineRule="auto"/>
        <w:rPr>
          <w:bCs/>
          <w:szCs w:val="24"/>
          <w:lang w:val="mt-MT"/>
        </w:rPr>
      </w:pPr>
      <w:r>
        <w:rPr>
          <w:bCs/>
          <w:szCs w:val="24"/>
          <w:lang w:val="mt-MT"/>
        </w:rPr>
        <w:t xml:space="preserve">Il-pazjenti ntalbu jwaqqfu t-terapija eżistenti tagħhom b’inibitur </w:t>
      </w:r>
      <w:r w:rsidR="00B32D4D" w:rsidRPr="000E36BB">
        <w:rPr>
          <w:color w:val="000000"/>
          <w:lang w:val="mt-MT"/>
        </w:rPr>
        <w:t xml:space="preserve">ta’ </w:t>
      </w:r>
      <w:r w:rsidR="00E72FA0" w:rsidRPr="0005240D">
        <w:rPr>
          <w:bCs/>
          <w:szCs w:val="24"/>
          <w:lang w:val="mt-MT"/>
        </w:rPr>
        <w:t xml:space="preserve">ACE </w:t>
      </w:r>
      <w:r>
        <w:rPr>
          <w:bCs/>
          <w:szCs w:val="24"/>
          <w:lang w:val="mt-MT"/>
        </w:rPr>
        <w:t>jew</w:t>
      </w:r>
      <w:r w:rsidR="00E72FA0" w:rsidRPr="0005240D">
        <w:rPr>
          <w:bCs/>
          <w:szCs w:val="24"/>
          <w:lang w:val="mt-MT"/>
        </w:rPr>
        <w:t xml:space="preserve"> ARB </w:t>
      </w:r>
      <w:r>
        <w:rPr>
          <w:bCs/>
          <w:szCs w:val="24"/>
          <w:lang w:val="mt-MT"/>
        </w:rPr>
        <w:t xml:space="preserve">u jidħlu f’perjodu inizjali </w:t>
      </w:r>
      <w:r w:rsidR="00E72FA0" w:rsidRPr="0005240D">
        <w:rPr>
          <w:bCs/>
          <w:szCs w:val="24"/>
          <w:lang w:val="mt-MT"/>
        </w:rPr>
        <w:t>single</w:t>
      </w:r>
      <w:r w:rsidR="002F48C0" w:rsidRPr="0005240D">
        <w:rPr>
          <w:bCs/>
          <w:szCs w:val="24"/>
          <w:lang w:val="mt-MT"/>
        </w:rPr>
        <w:noBreakHyphen/>
      </w:r>
      <w:r w:rsidR="00E72FA0" w:rsidRPr="0005240D">
        <w:rPr>
          <w:bCs/>
          <w:szCs w:val="24"/>
          <w:lang w:val="mt-MT"/>
        </w:rPr>
        <w:t xml:space="preserve">blind </w:t>
      </w:r>
      <w:r>
        <w:rPr>
          <w:bCs/>
          <w:szCs w:val="24"/>
          <w:lang w:val="mt-MT"/>
        </w:rPr>
        <w:t>sekwenzjali, li matulu rċevew trattament b’</w:t>
      </w:r>
      <w:r w:rsidR="00E72FA0" w:rsidRPr="0005240D">
        <w:rPr>
          <w:bCs/>
          <w:szCs w:val="24"/>
          <w:lang w:val="mt-MT"/>
        </w:rPr>
        <w:t>enalapril 10</w:t>
      </w:r>
      <w:r w:rsidR="00454C2A" w:rsidRPr="0005240D">
        <w:rPr>
          <w:bCs/>
          <w:szCs w:val="24"/>
          <w:lang w:val="mt-MT"/>
        </w:rPr>
        <w:t> </w:t>
      </w:r>
      <w:r w:rsidR="00E72FA0" w:rsidRPr="0005240D">
        <w:rPr>
          <w:bCs/>
          <w:szCs w:val="24"/>
          <w:lang w:val="mt-MT"/>
        </w:rPr>
        <w:t xml:space="preserve">mg </w:t>
      </w:r>
      <w:r>
        <w:rPr>
          <w:bCs/>
          <w:szCs w:val="24"/>
          <w:lang w:val="mt-MT"/>
        </w:rPr>
        <w:t>darbtejn kuljum, segwit minn trattament</w:t>
      </w:r>
      <w:r w:rsidR="00E72FA0" w:rsidRPr="0005240D">
        <w:rPr>
          <w:bCs/>
          <w:szCs w:val="24"/>
          <w:lang w:val="mt-MT"/>
        </w:rPr>
        <w:t xml:space="preserve"> single</w:t>
      </w:r>
      <w:r w:rsidR="002F48C0" w:rsidRPr="0005240D">
        <w:rPr>
          <w:bCs/>
          <w:szCs w:val="24"/>
          <w:lang w:val="mt-MT"/>
        </w:rPr>
        <w:noBreakHyphen/>
      </w:r>
      <w:r w:rsidR="00E72FA0" w:rsidRPr="0005240D">
        <w:rPr>
          <w:bCs/>
          <w:szCs w:val="24"/>
          <w:lang w:val="mt-MT"/>
        </w:rPr>
        <w:t xml:space="preserve">blind </w:t>
      </w:r>
      <w:r>
        <w:rPr>
          <w:bCs/>
          <w:szCs w:val="24"/>
          <w:lang w:val="mt-MT"/>
        </w:rPr>
        <w:t>b’</w:t>
      </w:r>
      <w:r w:rsidR="002C2F2C" w:rsidRPr="00EB5430">
        <w:rPr>
          <w:bCs/>
          <w:szCs w:val="22"/>
          <w:lang w:val="mt-MT"/>
        </w:rPr>
        <w:t>sacubitril/valsartan</w:t>
      </w:r>
      <w:r w:rsidR="00E72FA0" w:rsidRPr="0005240D">
        <w:rPr>
          <w:bCs/>
          <w:szCs w:val="24"/>
          <w:lang w:val="mt-MT"/>
        </w:rPr>
        <w:t xml:space="preserve"> 100</w:t>
      </w:r>
      <w:r w:rsidR="00454C2A" w:rsidRPr="0005240D">
        <w:rPr>
          <w:bCs/>
          <w:szCs w:val="24"/>
          <w:lang w:val="mt-MT"/>
        </w:rPr>
        <w:t> </w:t>
      </w:r>
      <w:r w:rsidR="00E72FA0" w:rsidRPr="0005240D">
        <w:rPr>
          <w:bCs/>
          <w:szCs w:val="24"/>
          <w:lang w:val="mt-MT"/>
        </w:rPr>
        <w:t xml:space="preserve">mg </w:t>
      </w:r>
      <w:r>
        <w:rPr>
          <w:bCs/>
          <w:szCs w:val="24"/>
          <w:lang w:val="mt-MT"/>
        </w:rPr>
        <w:t xml:space="preserve">darbtejn kuljum, li jiżdied għal </w:t>
      </w:r>
      <w:r w:rsidR="00E72FA0" w:rsidRPr="0005240D">
        <w:rPr>
          <w:bCs/>
          <w:szCs w:val="24"/>
          <w:lang w:val="mt-MT"/>
        </w:rPr>
        <w:t>200</w:t>
      </w:r>
      <w:r w:rsidR="00454C2A" w:rsidRPr="0005240D">
        <w:rPr>
          <w:bCs/>
          <w:szCs w:val="24"/>
          <w:lang w:val="mt-MT"/>
        </w:rPr>
        <w:t> </w:t>
      </w:r>
      <w:r w:rsidR="00E72FA0" w:rsidRPr="0005240D">
        <w:rPr>
          <w:bCs/>
          <w:szCs w:val="24"/>
          <w:lang w:val="mt-MT"/>
        </w:rPr>
        <w:t xml:space="preserve">mg </w:t>
      </w:r>
      <w:r>
        <w:rPr>
          <w:bCs/>
          <w:szCs w:val="24"/>
          <w:lang w:val="mt-MT"/>
        </w:rPr>
        <w:t>darbtejn kuljum</w:t>
      </w:r>
      <w:r w:rsidR="00D11141">
        <w:rPr>
          <w:bCs/>
          <w:szCs w:val="24"/>
          <w:lang w:val="mt-MT"/>
        </w:rPr>
        <w:t xml:space="preserve"> (ara sezzjoni</w:t>
      </w:r>
      <w:r w:rsidR="000E36BB">
        <w:rPr>
          <w:bCs/>
          <w:szCs w:val="24"/>
          <w:lang w:val="mt-MT"/>
        </w:rPr>
        <w:t> </w:t>
      </w:r>
      <w:r w:rsidR="00D11141">
        <w:rPr>
          <w:bCs/>
          <w:szCs w:val="24"/>
          <w:lang w:val="mt-MT"/>
        </w:rPr>
        <w:t>4.8 għa</w:t>
      </w:r>
      <w:r w:rsidR="00D11141" w:rsidRPr="000E36BB">
        <w:rPr>
          <w:bCs/>
          <w:szCs w:val="24"/>
          <w:lang w:val="mt-MT"/>
        </w:rPr>
        <w:t xml:space="preserve">l </w:t>
      </w:r>
      <w:r w:rsidR="007B5C3F">
        <w:rPr>
          <w:bCs/>
          <w:szCs w:val="24"/>
          <w:lang w:val="mt-MT"/>
        </w:rPr>
        <w:t>twaqqif matul dan il-perjodu)</w:t>
      </w:r>
      <w:r>
        <w:rPr>
          <w:bCs/>
          <w:szCs w:val="24"/>
          <w:lang w:val="mt-MT"/>
        </w:rPr>
        <w:t>. Imbagħad huma ġew randomizzati fil-perjodu d</w:t>
      </w:r>
      <w:r w:rsidR="00E72FA0" w:rsidRPr="0005240D">
        <w:rPr>
          <w:bCs/>
          <w:szCs w:val="24"/>
          <w:lang w:val="mt-MT"/>
        </w:rPr>
        <w:t>ouble</w:t>
      </w:r>
      <w:r w:rsidR="002F48C0" w:rsidRPr="0005240D">
        <w:rPr>
          <w:bCs/>
          <w:szCs w:val="24"/>
          <w:lang w:val="mt-MT"/>
        </w:rPr>
        <w:noBreakHyphen/>
      </w:r>
      <w:r w:rsidR="00E72FA0" w:rsidRPr="0005240D">
        <w:rPr>
          <w:bCs/>
          <w:szCs w:val="24"/>
          <w:lang w:val="mt-MT"/>
        </w:rPr>
        <w:t xml:space="preserve">blind </w:t>
      </w:r>
      <w:r>
        <w:rPr>
          <w:bCs/>
          <w:szCs w:val="24"/>
          <w:lang w:val="mt-MT"/>
        </w:rPr>
        <w:t>tal-istudju</w:t>
      </w:r>
      <w:r w:rsidR="00454C2A" w:rsidRPr="0005240D">
        <w:rPr>
          <w:bCs/>
          <w:szCs w:val="24"/>
          <w:lang w:val="mt-MT"/>
        </w:rPr>
        <w:t xml:space="preserve">, </w:t>
      </w:r>
      <w:r>
        <w:rPr>
          <w:bCs/>
          <w:szCs w:val="24"/>
          <w:lang w:val="mt-MT"/>
        </w:rPr>
        <w:t xml:space="preserve">li matulu rċevew </w:t>
      </w:r>
      <w:r w:rsidR="002C2F2C" w:rsidRPr="00EB5430">
        <w:rPr>
          <w:bCs/>
          <w:szCs w:val="22"/>
          <w:lang w:val="mt-MT"/>
        </w:rPr>
        <w:t xml:space="preserve">sacubitril/valsartan </w:t>
      </w:r>
      <w:r w:rsidR="00E72FA0" w:rsidRPr="0005240D">
        <w:rPr>
          <w:bCs/>
          <w:szCs w:val="24"/>
          <w:lang w:val="mt-MT"/>
        </w:rPr>
        <w:t>200</w:t>
      </w:r>
      <w:r w:rsidR="00454C2A" w:rsidRPr="0005240D">
        <w:rPr>
          <w:bCs/>
          <w:szCs w:val="24"/>
          <w:lang w:val="mt-MT"/>
        </w:rPr>
        <w:t> </w:t>
      </w:r>
      <w:r w:rsidR="00E72FA0" w:rsidRPr="0005240D">
        <w:rPr>
          <w:bCs/>
          <w:szCs w:val="24"/>
          <w:lang w:val="mt-MT"/>
        </w:rPr>
        <w:t xml:space="preserve">mg </w:t>
      </w:r>
      <w:r>
        <w:rPr>
          <w:bCs/>
          <w:szCs w:val="24"/>
          <w:lang w:val="mt-MT"/>
        </w:rPr>
        <w:t>jew</w:t>
      </w:r>
      <w:r w:rsidR="00E72FA0" w:rsidRPr="0005240D">
        <w:rPr>
          <w:bCs/>
          <w:szCs w:val="24"/>
          <w:lang w:val="mt-MT"/>
        </w:rPr>
        <w:t xml:space="preserve"> enalapril 10</w:t>
      </w:r>
      <w:r w:rsidR="00454C2A" w:rsidRPr="0005240D">
        <w:rPr>
          <w:bCs/>
          <w:szCs w:val="24"/>
          <w:lang w:val="mt-MT"/>
        </w:rPr>
        <w:t> </w:t>
      </w:r>
      <w:r w:rsidR="00E72FA0" w:rsidRPr="0005240D">
        <w:rPr>
          <w:bCs/>
          <w:szCs w:val="24"/>
          <w:lang w:val="mt-MT"/>
        </w:rPr>
        <w:t xml:space="preserve">mg </w:t>
      </w:r>
      <w:r>
        <w:rPr>
          <w:bCs/>
          <w:szCs w:val="24"/>
          <w:lang w:val="mt-MT"/>
        </w:rPr>
        <w:t xml:space="preserve">darbtejn kuljum </w:t>
      </w:r>
      <w:r w:rsidR="00E72FA0" w:rsidRPr="0005240D">
        <w:rPr>
          <w:bCs/>
          <w:szCs w:val="24"/>
          <w:lang w:val="mt-MT"/>
        </w:rPr>
        <w:t>[</w:t>
      </w:r>
      <w:r w:rsidR="002C2F2C" w:rsidRPr="00EB5430">
        <w:rPr>
          <w:bCs/>
          <w:szCs w:val="22"/>
          <w:lang w:val="mt-MT"/>
        </w:rPr>
        <w:t xml:space="preserve">sacubitril/valsartan </w:t>
      </w:r>
      <w:r w:rsidR="00E72FA0" w:rsidRPr="0005240D">
        <w:rPr>
          <w:bCs/>
          <w:szCs w:val="24"/>
          <w:lang w:val="mt-MT"/>
        </w:rPr>
        <w:t>(n=4</w:t>
      </w:r>
      <w:r w:rsidR="00FD7768">
        <w:rPr>
          <w:bCs/>
          <w:szCs w:val="24"/>
          <w:lang w:val="mt-MT"/>
        </w:rPr>
        <w:t> </w:t>
      </w:r>
      <w:r w:rsidR="00E72FA0" w:rsidRPr="0005240D">
        <w:rPr>
          <w:bCs/>
          <w:szCs w:val="24"/>
          <w:lang w:val="mt-MT"/>
        </w:rPr>
        <w:t>209); enalapril (n=4</w:t>
      </w:r>
      <w:r w:rsidR="00EA0ABB">
        <w:rPr>
          <w:bCs/>
          <w:szCs w:val="24"/>
          <w:lang w:val="mt-MT"/>
        </w:rPr>
        <w:t> </w:t>
      </w:r>
      <w:r w:rsidR="00E72FA0" w:rsidRPr="0005240D">
        <w:rPr>
          <w:bCs/>
          <w:szCs w:val="24"/>
          <w:lang w:val="mt-MT"/>
        </w:rPr>
        <w:t>233)].</w:t>
      </w:r>
    </w:p>
    <w:p w14:paraId="0172977E" w14:textId="77777777" w:rsidR="00E72FA0" w:rsidRPr="0005240D" w:rsidRDefault="00E72FA0" w:rsidP="00F3552C">
      <w:pPr>
        <w:tabs>
          <w:tab w:val="clear" w:pos="567"/>
        </w:tabs>
        <w:spacing w:line="240" w:lineRule="auto"/>
        <w:rPr>
          <w:szCs w:val="24"/>
          <w:lang w:val="mt-MT"/>
        </w:rPr>
      </w:pPr>
    </w:p>
    <w:p w14:paraId="242A7233" w14:textId="77777777" w:rsidR="00055D64" w:rsidRPr="001E50DF" w:rsidRDefault="00925A5E" w:rsidP="00F3552C">
      <w:pPr>
        <w:tabs>
          <w:tab w:val="clear" w:pos="567"/>
        </w:tabs>
        <w:spacing w:line="240" w:lineRule="auto"/>
        <w:rPr>
          <w:bCs/>
          <w:szCs w:val="24"/>
          <w:lang w:val="mt-MT"/>
        </w:rPr>
      </w:pPr>
      <w:r>
        <w:rPr>
          <w:bCs/>
          <w:szCs w:val="24"/>
          <w:lang w:val="mt-MT"/>
        </w:rPr>
        <w:t xml:space="preserve">L-età medja tal-popolazzjoni studjata kienet ta’ 64 sena u </w:t>
      </w:r>
      <w:r w:rsidR="001C740D" w:rsidRPr="0005240D">
        <w:rPr>
          <w:bCs/>
          <w:szCs w:val="24"/>
          <w:lang w:val="mt-MT"/>
        </w:rPr>
        <w:t>19</w:t>
      </w:r>
      <w:r w:rsidR="00E72FA0" w:rsidRPr="0005240D">
        <w:rPr>
          <w:bCs/>
          <w:szCs w:val="24"/>
          <w:lang w:val="mt-MT"/>
        </w:rPr>
        <w:t xml:space="preserve">% </w:t>
      </w:r>
      <w:r>
        <w:rPr>
          <w:bCs/>
          <w:szCs w:val="24"/>
          <w:lang w:val="mt-MT"/>
        </w:rPr>
        <w:t xml:space="preserve">kellhom </w:t>
      </w:r>
      <w:r w:rsidR="00E72FA0" w:rsidRPr="0005240D">
        <w:rPr>
          <w:bCs/>
          <w:szCs w:val="24"/>
          <w:lang w:val="mt-MT"/>
        </w:rPr>
        <w:t>75</w:t>
      </w:r>
      <w:r w:rsidR="00454C2A" w:rsidRPr="0005240D">
        <w:rPr>
          <w:bCs/>
          <w:szCs w:val="24"/>
          <w:lang w:val="mt-MT"/>
        </w:rPr>
        <w:t> </w:t>
      </w:r>
      <w:r>
        <w:rPr>
          <w:bCs/>
          <w:szCs w:val="24"/>
          <w:lang w:val="mt-MT"/>
        </w:rPr>
        <w:t xml:space="preserve">sena jew aktar. Fir-randomizzazzjoni, </w:t>
      </w:r>
      <w:r w:rsidR="00E72FA0" w:rsidRPr="0005240D">
        <w:rPr>
          <w:bCs/>
          <w:szCs w:val="24"/>
          <w:lang w:val="mt-MT"/>
        </w:rPr>
        <w:t xml:space="preserve">70% </w:t>
      </w:r>
      <w:r>
        <w:rPr>
          <w:bCs/>
          <w:szCs w:val="24"/>
          <w:lang w:val="mt-MT"/>
        </w:rPr>
        <w:t>tal-</w:t>
      </w:r>
      <w:r w:rsidR="00E72FA0" w:rsidRPr="0005240D">
        <w:rPr>
          <w:bCs/>
          <w:szCs w:val="24"/>
          <w:lang w:val="mt-MT"/>
        </w:rPr>
        <w:t>pa</w:t>
      </w:r>
      <w:r>
        <w:rPr>
          <w:bCs/>
          <w:szCs w:val="24"/>
          <w:lang w:val="mt-MT"/>
        </w:rPr>
        <w:t xml:space="preserve">zjenti kienu </w:t>
      </w:r>
      <w:r w:rsidR="00E72FA0" w:rsidRPr="0005240D">
        <w:rPr>
          <w:bCs/>
          <w:szCs w:val="24"/>
          <w:lang w:val="mt-MT"/>
        </w:rPr>
        <w:t xml:space="preserve">NYHA </w:t>
      </w:r>
      <w:r>
        <w:rPr>
          <w:bCs/>
          <w:szCs w:val="24"/>
          <w:lang w:val="mt-MT"/>
        </w:rPr>
        <w:t xml:space="preserve">tal-kategorija </w:t>
      </w:r>
      <w:r w:rsidR="00E72FA0" w:rsidRPr="0005240D">
        <w:rPr>
          <w:bCs/>
          <w:szCs w:val="24"/>
          <w:lang w:val="mt-MT"/>
        </w:rPr>
        <w:t>II</w:t>
      </w:r>
      <w:r w:rsidR="00647535">
        <w:rPr>
          <w:bCs/>
          <w:szCs w:val="24"/>
          <w:lang w:val="mt-MT"/>
        </w:rPr>
        <w:t>,</w:t>
      </w:r>
      <w:r w:rsidR="00E72FA0" w:rsidRPr="0005240D">
        <w:rPr>
          <w:bCs/>
          <w:szCs w:val="24"/>
          <w:lang w:val="mt-MT"/>
        </w:rPr>
        <w:t xml:space="preserve"> </w:t>
      </w:r>
      <w:r w:rsidR="00647535">
        <w:rPr>
          <w:bCs/>
          <w:szCs w:val="24"/>
          <w:lang w:val="mt-MT"/>
        </w:rPr>
        <w:t>24</w:t>
      </w:r>
      <w:r w:rsidR="00E72FA0" w:rsidRPr="0005240D">
        <w:rPr>
          <w:bCs/>
          <w:szCs w:val="24"/>
          <w:lang w:val="mt-MT"/>
        </w:rPr>
        <w:t xml:space="preserve">% </w:t>
      </w:r>
      <w:r>
        <w:rPr>
          <w:bCs/>
          <w:szCs w:val="24"/>
          <w:lang w:val="mt-MT"/>
        </w:rPr>
        <w:t xml:space="preserve">kienu tal-kategorija </w:t>
      </w:r>
      <w:r w:rsidR="00E72FA0" w:rsidRPr="0005240D">
        <w:rPr>
          <w:bCs/>
          <w:szCs w:val="24"/>
          <w:lang w:val="mt-MT"/>
        </w:rPr>
        <w:t>III</w:t>
      </w:r>
      <w:r w:rsidR="00454C2A" w:rsidRPr="0005240D">
        <w:rPr>
          <w:bCs/>
          <w:szCs w:val="24"/>
          <w:lang w:val="mt-MT"/>
        </w:rPr>
        <w:t xml:space="preserve"> </w:t>
      </w:r>
      <w:r w:rsidR="00647535">
        <w:rPr>
          <w:bCs/>
          <w:szCs w:val="24"/>
          <w:lang w:val="mt-MT"/>
        </w:rPr>
        <w:t>u 0.7% kienu tal-kategorija</w:t>
      </w:r>
      <w:r w:rsidR="00647535" w:rsidRPr="0005240D">
        <w:rPr>
          <w:bCs/>
          <w:szCs w:val="24"/>
          <w:lang w:val="mt-MT"/>
        </w:rPr>
        <w:t xml:space="preserve"> </w:t>
      </w:r>
      <w:r w:rsidR="00E72FA0" w:rsidRPr="0005240D">
        <w:rPr>
          <w:bCs/>
          <w:szCs w:val="24"/>
          <w:lang w:val="mt-MT"/>
        </w:rPr>
        <w:t>IV.</w:t>
      </w:r>
      <w:r w:rsidR="00F94079">
        <w:rPr>
          <w:bCs/>
          <w:szCs w:val="24"/>
          <w:lang w:val="mt-MT"/>
        </w:rPr>
        <w:t xml:space="preserve"> L-</w:t>
      </w:r>
      <w:r w:rsidR="00F94079" w:rsidRPr="004D46EC">
        <w:rPr>
          <w:bCs/>
          <w:szCs w:val="24"/>
          <w:lang w:val="mt-MT"/>
        </w:rPr>
        <w:t xml:space="preserve">LVEF medja kienet ta’ 29% u kien hemm 963 (11.4%) pazjent b’LVEF </w:t>
      </w:r>
      <w:r w:rsidR="00DA37D9" w:rsidRPr="004D46EC">
        <w:rPr>
          <w:bCs/>
          <w:szCs w:val="24"/>
          <w:lang w:val="mt-MT"/>
        </w:rPr>
        <w:t>fi</w:t>
      </w:r>
      <w:r w:rsidR="00F94079" w:rsidRPr="004D46EC">
        <w:rPr>
          <w:bCs/>
          <w:szCs w:val="24"/>
          <w:lang w:val="mt-MT"/>
        </w:rPr>
        <w:t>l-linja bażi &gt;35% u ≤40%.</w:t>
      </w:r>
    </w:p>
    <w:p w14:paraId="0B6BD590" w14:textId="77777777" w:rsidR="005E0A2B" w:rsidRPr="0005240D" w:rsidRDefault="005E0A2B" w:rsidP="00F3552C">
      <w:pPr>
        <w:spacing w:line="240" w:lineRule="auto"/>
        <w:rPr>
          <w:lang w:val="mt-MT"/>
        </w:rPr>
      </w:pPr>
    </w:p>
    <w:p w14:paraId="42ECBBC8" w14:textId="0B0074CA" w:rsidR="005E0A2B" w:rsidRPr="0005240D" w:rsidRDefault="00925A5E" w:rsidP="00F3552C">
      <w:pPr>
        <w:spacing w:line="240" w:lineRule="auto"/>
        <w:rPr>
          <w:lang w:val="mt-MT"/>
        </w:rPr>
      </w:pPr>
      <w:r>
        <w:rPr>
          <w:lang w:val="mt-MT"/>
        </w:rPr>
        <w:t>Fil-grupp ta’</w:t>
      </w:r>
      <w:r w:rsidR="005E0A2B" w:rsidRPr="0005240D">
        <w:rPr>
          <w:lang w:val="mt-MT"/>
        </w:rPr>
        <w:t xml:space="preserve"> </w:t>
      </w:r>
      <w:r w:rsidR="00F71150" w:rsidRPr="00EB5430">
        <w:rPr>
          <w:bCs/>
          <w:szCs w:val="22"/>
          <w:lang w:val="mt-MT"/>
        </w:rPr>
        <w:t>sacubitril/valsartan</w:t>
      </w:r>
      <w:r>
        <w:rPr>
          <w:lang w:val="mt-MT"/>
        </w:rPr>
        <w:t xml:space="preserve">, </w:t>
      </w:r>
      <w:r w:rsidR="001A69FF" w:rsidRPr="0005240D">
        <w:rPr>
          <w:lang w:val="mt-MT"/>
        </w:rPr>
        <w:t>76</w:t>
      </w:r>
      <w:r w:rsidR="005E0A2B" w:rsidRPr="0005240D">
        <w:rPr>
          <w:lang w:val="mt-MT"/>
        </w:rPr>
        <w:t xml:space="preserve">% </w:t>
      </w:r>
      <w:r>
        <w:rPr>
          <w:lang w:val="mt-MT"/>
        </w:rPr>
        <w:t>tal-pazjenti baqgħu jieħdu d-d</w:t>
      </w:r>
      <w:r w:rsidR="005E0A2B" w:rsidRPr="0005240D">
        <w:rPr>
          <w:lang w:val="mt-MT"/>
        </w:rPr>
        <w:t>o</w:t>
      </w:r>
      <w:r>
        <w:rPr>
          <w:lang w:val="mt-MT"/>
        </w:rPr>
        <w:t>ża fil-mira ta’</w:t>
      </w:r>
      <w:r w:rsidR="005E0A2B" w:rsidRPr="0005240D">
        <w:rPr>
          <w:lang w:val="mt-MT"/>
        </w:rPr>
        <w:t xml:space="preserve"> 200</w:t>
      </w:r>
      <w:r w:rsidR="00612A79" w:rsidRPr="0005240D">
        <w:rPr>
          <w:lang w:val="mt-MT"/>
        </w:rPr>
        <w:t> </w:t>
      </w:r>
      <w:r w:rsidR="005E0A2B" w:rsidRPr="0005240D">
        <w:rPr>
          <w:lang w:val="mt-MT"/>
        </w:rPr>
        <w:t xml:space="preserve">mg </w:t>
      </w:r>
      <w:r>
        <w:rPr>
          <w:lang w:val="mt-MT"/>
        </w:rPr>
        <w:t>darbtejn kuljum fi tmiem l-istudju</w:t>
      </w:r>
      <w:r w:rsidR="005E0A2B" w:rsidRPr="0005240D">
        <w:rPr>
          <w:lang w:val="mt-MT"/>
        </w:rPr>
        <w:t xml:space="preserve"> (</w:t>
      </w:r>
      <w:r w:rsidR="005A4070">
        <w:rPr>
          <w:lang w:val="mt-MT"/>
        </w:rPr>
        <w:t>doża medja ta’ kuljum ta’</w:t>
      </w:r>
      <w:r w:rsidR="005E0A2B" w:rsidRPr="0005240D">
        <w:rPr>
          <w:lang w:val="mt-MT"/>
        </w:rPr>
        <w:t xml:space="preserve"> </w:t>
      </w:r>
      <w:r w:rsidR="00175236" w:rsidRPr="0005240D">
        <w:rPr>
          <w:lang w:val="mt-MT"/>
        </w:rPr>
        <w:t>375 </w:t>
      </w:r>
      <w:r w:rsidR="005E0A2B" w:rsidRPr="0005240D">
        <w:rPr>
          <w:lang w:val="mt-MT"/>
        </w:rPr>
        <w:t xml:space="preserve">mg). </w:t>
      </w:r>
      <w:r w:rsidR="005A4070">
        <w:rPr>
          <w:lang w:val="mt-MT"/>
        </w:rPr>
        <w:t>Fil-grupp ta’</w:t>
      </w:r>
      <w:r w:rsidR="005E0A2B" w:rsidRPr="0005240D">
        <w:rPr>
          <w:lang w:val="mt-MT"/>
        </w:rPr>
        <w:t xml:space="preserve"> enalapril</w:t>
      </w:r>
      <w:r w:rsidR="005A4070">
        <w:rPr>
          <w:lang w:val="mt-MT"/>
        </w:rPr>
        <w:t>, 75% tal-</w:t>
      </w:r>
      <w:r w:rsidR="005E0A2B" w:rsidRPr="0005240D">
        <w:rPr>
          <w:lang w:val="mt-MT"/>
        </w:rPr>
        <w:t>pa</w:t>
      </w:r>
      <w:r w:rsidR="005A4070">
        <w:rPr>
          <w:lang w:val="mt-MT"/>
        </w:rPr>
        <w:t>zjenti baqgħu jieħdu d-doża fil-mira ta’</w:t>
      </w:r>
      <w:r w:rsidR="005E0A2B" w:rsidRPr="0005240D">
        <w:rPr>
          <w:lang w:val="mt-MT"/>
        </w:rPr>
        <w:t xml:space="preserve"> 10</w:t>
      </w:r>
      <w:r w:rsidR="00612A79" w:rsidRPr="0005240D">
        <w:rPr>
          <w:lang w:val="mt-MT"/>
        </w:rPr>
        <w:t> </w:t>
      </w:r>
      <w:r w:rsidR="005E0A2B" w:rsidRPr="0005240D">
        <w:rPr>
          <w:lang w:val="mt-MT"/>
        </w:rPr>
        <w:t xml:space="preserve">mg </w:t>
      </w:r>
      <w:r w:rsidR="005A4070">
        <w:rPr>
          <w:lang w:val="mt-MT"/>
        </w:rPr>
        <w:t>darbtejn kuljum fi tmiem l-istudju</w:t>
      </w:r>
      <w:r w:rsidR="00612A79" w:rsidRPr="0005240D">
        <w:rPr>
          <w:lang w:val="mt-MT"/>
        </w:rPr>
        <w:t xml:space="preserve"> (</w:t>
      </w:r>
      <w:r w:rsidR="005A4070">
        <w:rPr>
          <w:lang w:val="mt-MT"/>
        </w:rPr>
        <w:t>doża medja ta’ kuljum ta’</w:t>
      </w:r>
      <w:r w:rsidR="00612A79" w:rsidRPr="0005240D">
        <w:rPr>
          <w:lang w:val="mt-MT"/>
        </w:rPr>
        <w:t xml:space="preserve"> 18.9 </w:t>
      </w:r>
      <w:r w:rsidR="005E0A2B" w:rsidRPr="0005240D">
        <w:rPr>
          <w:lang w:val="mt-MT"/>
        </w:rPr>
        <w:t>mg).</w:t>
      </w:r>
    </w:p>
    <w:p w14:paraId="0EECCE46" w14:textId="77777777" w:rsidR="00055D64" w:rsidRPr="0005240D" w:rsidRDefault="00055D64" w:rsidP="00F3552C">
      <w:pPr>
        <w:tabs>
          <w:tab w:val="clear" w:pos="567"/>
        </w:tabs>
        <w:spacing w:line="240" w:lineRule="auto"/>
        <w:rPr>
          <w:lang w:val="mt-MT"/>
        </w:rPr>
      </w:pPr>
    </w:p>
    <w:p w14:paraId="2DB210B9" w14:textId="68BFEEDB" w:rsidR="00E72FA0" w:rsidRPr="0005240D" w:rsidRDefault="00823B0C" w:rsidP="00F3552C">
      <w:pPr>
        <w:tabs>
          <w:tab w:val="clear" w:pos="567"/>
        </w:tabs>
        <w:spacing w:line="240" w:lineRule="auto"/>
        <w:rPr>
          <w:bCs/>
          <w:szCs w:val="24"/>
          <w:lang w:val="mt-MT"/>
        </w:rPr>
      </w:pPr>
      <w:r>
        <w:rPr>
          <w:bCs/>
          <w:szCs w:val="22"/>
          <w:lang w:val="mt-MT"/>
        </w:rPr>
        <w:t>S</w:t>
      </w:r>
      <w:r w:rsidRPr="00EB5430">
        <w:rPr>
          <w:bCs/>
          <w:szCs w:val="22"/>
          <w:lang w:val="mt-MT"/>
        </w:rPr>
        <w:t xml:space="preserve">acubitril/valsartan </w:t>
      </w:r>
      <w:r w:rsidR="00DA37D9">
        <w:rPr>
          <w:bCs/>
          <w:szCs w:val="24"/>
          <w:lang w:val="mt-MT"/>
        </w:rPr>
        <w:t>kien superjuri</w:t>
      </w:r>
      <w:r w:rsidR="001F0C9E">
        <w:rPr>
          <w:bCs/>
          <w:szCs w:val="24"/>
          <w:lang w:val="mt-MT"/>
        </w:rPr>
        <w:t xml:space="preserve"> għal</w:t>
      </w:r>
      <w:r w:rsidR="00E72FA0" w:rsidRPr="0005240D">
        <w:rPr>
          <w:bCs/>
          <w:szCs w:val="24"/>
          <w:lang w:val="mt-MT"/>
        </w:rPr>
        <w:t xml:space="preserve"> enalapril, </w:t>
      </w:r>
      <w:r w:rsidR="001F0C9E">
        <w:rPr>
          <w:bCs/>
          <w:szCs w:val="24"/>
          <w:lang w:val="mt-MT"/>
        </w:rPr>
        <w:t>billi naqqas ir-</w:t>
      </w:r>
      <w:r w:rsidR="00E72FA0" w:rsidRPr="0005240D">
        <w:rPr>
          <w:bCs/>
          <w:szCs w:val="24"/>
          <w:lang w:val="mt-MT"/>
        </w:rPr>
        <w:t>risk</w:t>
      </w:r>
      <w:r w:rsidR="001F0C9E">
        <w:rPr>
          <w:bCs/>
          <w:szCs w:val="24"/>
          <w:lang w:val="mt-MT"/>
        </w:rPr>
        <w:t>ju ta’ mewt k</w:t>
      </w:r>
      <w:r w:rsidR="00E72FA0" w:rsidRPr="0005240D">
        <w:rPr>
          <w:bCs/>
          <w:szCs w:val="24"/>
          <w:lang w:val="mt-MT"/>
        </w:rPr>
        <w:t>ard</w:t>
      </w:r>
      <w:r w:rsidR="001F0C9E">
        <w:rPr>
          <w:bCs/>
          <w:szCs w:val="24"/>
          <w:lang w:val="mt-MT"/>
        </w:rPr>
        <w:t>j</w:t>
      </w:r>
      <w:r w:rsidR="00E72FA0" w:rsidRPr="0005240D">
        <w:rPr>
          <w:bCs/>
          <w:szCs w:val="24"/>
          <w:lang w:val="mt-MT"/>
        </w:rPr>
        <w:t>ovas</w:t>
      </w:r>
      <w:r w:rsidR="001F0C9E">
        <w:rPr>
          <w:bCs/>
          <w:szCs w:val="24"/>
          <w:lang w:val="mt-MT"/>
        </w:rPr>
        <w:t>k</w:t>
      </w:r>
      <w:r w:rsidR="00E72FA0" w:rsidRPr="0005240D">
        <w:rPr>
          <w:bCs/>
          <w:szCs w:val="24"/>
          <w:lang w:val="mt-MT"/>
        </w:rPr>
        <w:t>ular</w:t>
      </w:r>
      <w:r w:rsidR="001F0C9E">
        <w:rPr>
          <w:bCs/>
          <w:szCs w:val="24"/>
          <w:lang w:val="mt-MT"/>
        </w:rPr>
        <w:t xml:space="preserve">i jew l-ospitalizzazzjonijiet ta’ pazjenti b’insuffiċjenza tal-qalb </w:t>
      </w:r>
      <w:r w:rsidR="00014954">
        <w:rPr>
          <w:bCs/>
          <w:szCs w:val="24"/>
          <w:lang w:val="mt-MT"/>
        </w:rPr>
        <w:t xml:space="preserve">għal </w:t>
      </w:r>
      <w:r w:rsidR="00014954" w:rsidRPr="004D46EC">
        <w:rPr>
          <w:lang w:val="mt-MT"/>
        </w:rPr>
        <w:t xml:space="preserve">21.8% meta mqabbel </w:t>
      </w:r>
      <w:r w:rsidR="00750231" w:rsidRPr="000E36BB">
        <w:rPr>
          <w:lang w:val="mt-MT"/>
        </w:rPr>
        <w:t>ma’</w:t>
      </w:r>
      <w:r w:rsidR="007B5C3F">
        <w:rPr>
          <w:lang w:val="mt-MT"/>
        </w:rPr>
        <w:t xml:space="preserve"> 26.5% għal</w:t>
      </w:r>
      <w:r w:rsidR="00014954" w:rsidRPr="004D46EC">
        <w:rPr>
          <w:lang w:val="mt-MT"/>
        </w:rPr>
        <w:t xml:space="preserve">l-pazjenti kkurati b’enalapril. It-tnaqqis </w:t>
      </w:r>
      <w:r w:rsidR="00CA32F0" w:rsidRPr="004D46EC">
        <w:rPr>
          <w:lang w:val="mt-MT"/>
        </w:rPr>
        <w:t xml:space="preserve">tar-riskju </w:t>
      </w:r>
      <w:r w:rsidR="00014954" w:rsidRPr="004D46EC">
        <w:rPr>
          <w:lang w:val="mt-MT"/>
        </w:rPr>
        <w:t>assolut kien ta’ 4.7% għall-</w:t>
      </w:r>
      <w:r w:rsidR="00CC4993" w:rsidRPr="004D46EC">
        <w:rPr>
          <w:lang w:val="mt-MT"/>
        </w:rPr>
        <w:t xml:space="preserve">aggregat tal-mewt CV jew tal-ospitalizzazzjoni ta’ pazjenti b’HF, </w:t>
      </w:r>
      <w:r w:rsidR="00014954" w:rsidRPr="004D46EC">
        <w:rPr>
          <w:lang w:val="mt-MT"/>
        </w:rPr>
        <w:t xml:space="preserve">3.1% </w:t>
      </w:r>
      <w:r w:rsidR="00CC4993" w:rsidRPr="004D46EC">
        <w:rPr>
          <w:lang w:val="mt-MT"/>
        </w:rPr>
        <w:t xml:space="preserve">għall-mewt </w:t>
      </w:r>
      <w:r w:rsidR="00014954" w:rsidRPr="004D46EC">
        <w:rPr>
          <w:lang w:val="mt-MT"/>
        </w:rPr>
        <w:t xml:space="preserve">CV </w:t>
      </w:r>
      <w:r w:rsidR="00CC4993" w:rsidRPr="004D46EC">
        <w:rPr>
          <w:lang w:val="mt-MT"/>
        </w:rPr>
        <w:t xml:space="preserve">waħdu u 2.8% għall-ewwel ospitalizzazzjoni ta’ pazjenti b’HF weħidha. It-tnaqqis </w:t>
      </w:r>
      <w:r w:rsidR="00CA32F0" w:rsidRPr="004D46EC">
        <w:rPr>
          <w:lang w:val="mt-MT"/>
        </w:rPr>
        <w:t xml:space="preserve">tar-riskju </w:t>
      </w:r>
      <w:r w:rsidR="00CC4993" w:rsidRPr="004D46EC">
        <w:rPr>
          <w:lang w:val="mt-MT"/>
        </w:rPr>
        <w:t xml:space="preserve">relattiv kien ta’ </w:t>
      </w:r>
      <w:r w:rsidR="00E72FA0" w:rsidRPr="0005240D">
        <w:rPr>
          <w:bCs/>
          <w:szCs w:val="24"/>
          <w:lang w:val="mt-MT"/>
        </w:rPr>
        <w:t>20% versus enalapril</w:t>
      </w:r>
      <w:r w:rsidR="003E1109">
        <w:rPr>
          <w:bCs/>
          <w:szCs w:val="24"/>
          <w:lang w:val="mt-MT"/>
        </w:rPr>
        <w:t xml:space="preserve"> (ara Tabella </w:t>
      </w:r>
      <w:r w:rsidR="00EA0ABB">
        <w:rPr>
          <w:bCs/>
          <w:szCs w:val="24"/>
          <w:lang w:val="mt-MT"/>
        </w:rPr>
        <w:t>3</w:t>
      </w:r>
      <w:r w:rsidR="00CA32F0">
        <w:rPr>
          <w:bCs/>
          <w:szCs w:val="24"/>
          <w:lang w:val="mt-MT"/>
        </w:rPr>
        <w:t>)</w:t>
      </w:r>
      <w:r w:rsidR="00E72FA0" w:rsidRPr="0005240D">
        <w:rPr>
          <w:bCs/>
          <w:szCs w:val="24"/>
          <w:lang w:val="mt-MT"/>
        </w:rPr>
        <w:t xml:space="preserve">. </w:t>
      </w:r>
      <w:r w:rsidR="00C76241">
        <w:rPr>
          <w:bCs/>
          <w:szCs w:val="24"/>
          <w:lang w:val="mt-MT"/>
        </w:rPr>
        <w:t>Dan l-effett kien osservat minn kmieni u kien sostnut matul iż-żmien li dam għaddej l-istudju</w:t>
      </w:r>
      <w:r w:rsidR="003E1109">
        <w:rPr>
          <w:bCs/>
          <w:szCs w:val="24"/>
          <w:lang w:val="mt-MT"/>
        </w:rPr>
        <w:t xml:space="preserve"> (ara Figura </w:t>
      </w:r>
      <w:r w:rsidR="00CA32F0">
        <w:rPr>
          <w:bCs/>
          <w:szCs w:val="24"/>
          <w:lang w:val="mt-MT"/>
        </w:rPr>
        <w:t>1)</w:t>
      </w:r>
      <w:r w:rsidR="00C76241">
        <w:rPr>
          <w:bCs/>
          <w:szCs w:val="24"/>
          <w:lang w:val="mt-MT"/>
        </w:rPr>
        <w:t xml:space="preserve">. </w:t>
      </w:r>
      <w:r w:rsidR="00CA32F0">
        <w:rPr>
          <w:bCs/>
          <w:szCs w:val="24"/>
          <w:lang w:val="mt-MT"/>
        </w:rPr>
        <w:t>Iż-żewġ komponenti kkontribwixxew għa</w:t>
      </w:r>
      <w:r w:rsidR="00C76241">
        <w:rPr>
          <w:bCs/>
          <w:szCs w:val="24"/>
          <w:lang w:val="mt-MT"/>
        </w:rPr>
        <w:t>t-tnaqqis tar-riskju assolut</w:t>
      </w:r>
      <w:r w:rsidR="00E72FA0" w:rsidRPr="0005240D">
        <w:rPr>
          <w:bCs/>
          <w:szCs w:val="24"/>
          <w:lang w:val="mt-MT"/>
        </w:rPr>
        <w:t xml:space="preserve">. </w:t>
      </w:r>
      <w:r w:rsidR="00183470">
        <w:rPr>
          <w:bCs/>
          <w:szCs w:val="24"/>
          <w:lang w:val="mt-MT"/>
        </w:rPr>
        <w:t>L-imwiet għall-għarrieda kienu jammontaw għal</w:t>
      </w:r>
      <w:r w:rsidR="009A44D2" w:rsidRPr="0005240D">
        <w:rPr>
          <w:bCs/>
          <w:szCs w:val="24"/>
          <w:lang w:val="mt-MT"/>
        </w:rPr>
        <w:t xml:space="preserve"> 45% </w:t>
      </w:r>
      <w:r w:rsidR="00183470">
        <w:rPr>
          <w:bCs/>
          <w:szCs w:val="24"/>
          <w:lang w:val="mt-MT"/>
        </w:rPr>
        <w:t>tal-imwiet k</w:t>
      </w:r>
      <w:r w:rsidR="009A44D2" w:rsidRPr="0005240D">
        <w:rPr>
          <w:bCs/>
          <w:szCs w:val="24"/>
          <w:lang w:val="mt-MT"/>
        </w:rPr>
        <w:t>ard</w:t>
      </w:r>
      <w:r w:rsidR="00183470">
        <w:rPr>
          <w:bCs/>
          <w:szCs w:val="24"/>
          <w:lang w:val="mt-MT"/>
        </w:rPr>
        <w:t>j</w:t>
      </w:r>
      <w:r w:rsidR="009A44D2" w:rsidRPr="0005240D">
        <w:rPr>
          <w:bCs/>
          <w:szCs w:val="24"/>
          <w:lang w:val="mt-MT"/>
        </w:rPr>
        <w:t>ovas</w:t>
      </w:r>
      <w:r w:rsidR="00183470">
        <w:rPr>
          <w:bCs/>
          <w:szCs w:val="24"/>
          <w:lang w:val="mt-MT"/>
        </w:rPr>
        <w:t>k</w:t>
      </w:r>
      <w:r w:rsidR="009A44D2" w:rsidRPr="0005240D">
        <w:rPr>
          <w:bCs/>
          <w:szCs w:val="24"/>
          <w:lang w:val="mt-MT"/>
        </w:rPr>
        <w:t>ular</w:t>
      </w:r>
      <w:r w:rsidR="00183470">
        <w:rPr>
          <w:bCs/>
          <w:szCs w:val="24"/>
          <w:lang w:val="mt-MT"/>
        </w:rPr>
        <w:t>i u tnaqqsu b’</w:t>
      </w:r>
      <w:r w:rsidR="009A44D2" w:rsidRPr="0005240D">
        <w:rPr>
          <w:bCs/>
          <w:szCs w:val="24"/>
          <w:lang w:val="mt-MT"/>
        </w:rPr>
        <w:t xml:space="preserve">20% </w:t>
      </w:r>
      <w:r w:rsidR="00183470">
        <w:rPr>
          <w:bCs/>
          <w:szCs w:val="24"/>
          <w:lang w:val="mt-MT"/>
        </w:rPr>
        <w:t>fil-pazjenti kkurati b’</w:t>
      </w:r>
      <w:r w:rsidRPr="00EB5430">
        <w:rPr>
          <w:bCs/>
          <w:szCs w:val="22"/>
          <w:lang w:val="mt-MT"/>
        </w:rPr>
        <w:t>sacubitril/valsartan</w:t>
      </w:r>
      <w:r w:rsidR="00183470">
        <w:rPr>
          <w:bCs/>
          <w:szCs w:val="24"/>
          <w:lang w:val="mt-MT"/>
        </w:rPr>
        <w:t>, meta mqabbla mal-pazjenti kkurati b’</w:t>
      </w:r>
      <w:r w:rsidR="009A44D2" w:rsidRPr="0005240D">
        <w:rPr>
          <w:bCs/>
          <w:szCs w:val="24"/>
          <w:lang w:val="mt-MT"/>
        </w:rPr>
        <w:t>enalapril (</w:t>
      </w:r>
      <w:r w:rsidR="00EA0ABB">
        <w:rPr>
          <w:bCs/>
          <w:szCs w:val="24"/>
          <w:lang w:val="mt-MT"/>
        </w:rPr>
        <w:t xml:space="preserve">proporzjoni ta’ periklu </w:t>
      </w:r>
      <w:r w:rsidR="00EA0ABB" w:rsidRPr="008342A7">
        <w:rPr>
          <w:bCs/>
          <w:szCs w:val="24"/>
          <w:lang w:val="mt-MT"/>
        </w:rPr>
        <w:t>[</w:t>
      </w:r>
      <w:r w:rsidR="009A44D2" w:rsidRPr="0005240D">
        <w:rPr>
          <w:bCs/>
          <w:szCs w:val="24"/>
          <w:lang w:val="mt-MT"/>
        </w:rPr>
        <w:t>HR</w:t>
      </w:r>
      <w:r w:rsidR="00EA0ABB">
        <w:rPr>
          <w:bCs/>
          <w:szCs w:val="24"/>
          <w:lang w:val="mt-MT"/>
        </w:rPr>
        <w:t xml:space="preserve"> – </w:t>
      </w:r>
      <w:r w:rsidR="00EA0ABB" w:rsidRPr="009650A8">
        <w:rPr>
          <w:bCs/>
          <w:i/>
          <w:iCs/>
          <w:szCs w:val="24"/>
          <w:lang w:val="mt-MT"/>
        </w:rPr>
        <w:t>hazard ratio</w:t>
      </w:r>
      <w:r w:rsidR="00EA0ABB" w:rsidRPr="008342A7">
        <w:rPr>
          <w:bCs/>
          <w:szCs w:val="24"/>
          <w:lang w:val="mt-MT"/>
        </w:rPr>
        <w:t>]</w:t>
      </w:r>
      <w:r w:rsidR="009A44D2" w:rsidRPr="0005240D">
        <w:rPr>
          <w:bCs/>
          <w:szCs w:val="24"/>
          <w:lang w:val="mt-MT"/>
        </w:rPr>
        <w:t xml:space="preserve"> 0.80, p=0.0082). </w:t>
      </w:r>
      <w:r w:rsidR="00183470">
        <w:rPr>
          <w:bCs/>
          <w:szCs w:val="24"/>
          <w:lang w:val="mt-MT"/>
        </w:rPr>
        <w:t>Il-ħsara fil-pompa kienet tammonta għal</w:t>
      </w:r>
      <w:r w:rsidR="00FB4FD7" w:rsidRPr="0005240D">
        <w:rPr>
          <w:bCs/>
          <w:szCs w:val="24"/>
          <w:lang w:val="mt-MT"/>
        </w:rPr>
        <w:t xml:space="preserve"> 26% </w:t>
      </w:r>
      <w:r w:rsidR="00183470">
        <w:rPr>
          <w:bCs/>
          <w:szCs w:val="24"/>
          <w:lang w:val="mt-MT"/>
        </w:rPr>
        <w:t>tal-imwiet k</w:t>
      </w:r>
      <w:r w:rsidR="00FB4FD7" w:rsidRPr="0005240D">
        <w:rPr>
          <w:bCs/>
          <w:szCs w:val="24"/>
          <w:lang w:val="mt-MT"/>
        </w:rPr>
        <w:t>ard</w:t>
      </w:r>
      <w:r w:rsidR="00183470">
        <w:rPr>
          <w:bCs/>
          <w:szCs w:val="24"/>
          <w:lang w:val="mt-MT"/>
        </w:rPr>
        <w:t>j</w:t>
      </w:r>
      <w:r w:rsidR="00FB4FD7" w:rsidRPr="0005240D">
        <w:rPr>
          <w:bCs/>
          <w:szCs w:val="24"/>
          <w:lang w:val="mt-MT"/>
        </w:rPr>
        <w:t>ovas</w:t>
      </w:r>
      <w:r w:rsidR="00183470">
        <w:rPr>
          <w:bCs/>
          <w:szCs w:val="24"/>
          <w:lang w:val="mt-MT"/>
        </w:rPr>
        <w:t>k</w:t>
      </w:r>
      <w:r w:rsidR="00FB4FD7" w:rsidRPr="0005240D">
        <w:rPr>
          <w:bCs/>
          <w:szCs w:val="24"/>
          <w:lang w:val="mt-MT"/>
        </w:rPr>
        <w:t>ular</w:t>
      </w:r>
      <w:r w:rsidR="00183470">
        <w:rPr>
          <w:bCs/>
          <w:szCs w:val="24"/>
          <w:lang w:val="mt-MT"/>
        </w:rPr>
        <w:t>i u tnaqqset b’</w:t>
      </w:r>
      <w:r w:rsidR="00FB4FD7" w:rsidRPr="0005240D">
        <w:rPr>
          <w:bCs/>
          <w:szCs w:val="24"/>
          <w:lang w:val="mt-MT"/>
        </w:rPr>
        <w:t xml:space="preserve">21% </w:t>
      </w:r>
      <w:r w:rsidR="00183470">
        <w:rPr>
          <w:bCs/>
          <w:szCs w:val="24"/>
          <w:lang w:val="mt-MT"/>
        </w:rPr>
        <w:t>fil-pazjenti kkurati b’</w:t>
      </w:r>
      <w:r w:rsidRPr="00EB5430">
        <w:rPr>
          <w:bCs/>
          <w:szCs w:val="22"/>
          <w:lang w:val="mt-MT"/>
        </w:rPr>
        <w:t>sacubitril/valsartan</w:t>
      </w:r>
      <w:r w:rsidR="00183470">
        <w:rPr>
          <w:bCs/>
          <w:szCs w:val="24"/>
          <w:lang w:val="mt-MT"/>
        </w:rPr>
        <w:t>, meta mqabbla mal-pazjenti kkurati b’</w:t>
      </w:r>
      <w:r w:rsidR="00FB4FD7" w:rsidRPr="0005240D">
        <w:rPr>
          <w:bCs/>
          <w:szCs w:val="24"/>
          <w:lang w:val="mt-MT"/>
        </w:rPr>
        <w:t>enalapril</w:t>
      </w:r>
      <w:r w:rsidR="00183470">
        <w:rPr>
          <w:bCs/>
          <w:szCs w:val="24"/>
          <w:lang w:val="mt-MT"/>
        </w:rPr>
        <w:t xml:space="preserve"> </w:t>
      </w:r>
      <w:r w:rsidR="00FB4FD7" w:rsidRPr="0005240D">
        <w:rPr>
          <w:bCs/>
          <w:szCs w:val="24"/>
          <w:lang w:val="mt-MT"/>
        </w:rPr>
        <w:t>(HR 0.79, p=0.0338).</w:t>
      </w:r>
    </w:p>
    <w:p w14:paraId="23385303" w14:textId="77777777" w:rsidR="00454C2A" w:rsidRPr="0005240D" w:rsidRDefault="00454C2A" w:rsidP="00F3552C">
      <w:pPr>
        <w:tabs>
          <w:tab w:val="clear" w:pos="567"/>
        </w:tabs>
        <w:spacing w:line="240" w:lineRule="auto"/>
        <w:rPr>
          <w:bCs/>
          <w:szCs w:val="24"/>
          <w:lang w:val="mt-MT"/>
        </w:rPr>
      </w:pPr>
    </w:p>
    <w:p w14:paraId="42D570B5" w14:textId="77777777" w:rsidR="00E72FA0" w:rsidRPr="0005240D" w:rsidRDefault="00183470" w:rsidP="00F3552C">
      <w:pPr>
        <w:tabs>
          <w:tab w:val="clear" w:pos="567"/>
        </w:tabs>
        <w:spacing w:line="240" w:lineRule="auto"/>
        <w:rPr>
          <w:bCs/>
          <w:szCs w:val="24"/>
          <w:lang w:val="mt-MT"/>
        </w:rPr>
      </w:pPr>
      <w:r>
        <w:rPr>
          <w:bCs/>
          <w:szCs w:val="24"/>
          <w:lang w:val="mt-MT"/>
        </w:rPr>
        <w:t>Dan it-tnaqqis tar-riskju kien osservat konsistentement fis-sottogruppi, inklużi: is-sess, l-età, ir-razza</w:t>
      </w:r>
      <w:r w:rsidR="00E72FA0" w:rsidRPr="0005240D">
        <w:rPr>
          <w:bCs/>
          <w:szCs w:val="24"/>
          <w:lang w:val="mt-MT"/>
        </w:rPr>
        <w:t>,</w:t>
      </w:r>
      <w:r>
        <w:rPr>
          <w:bCs/>
          <w:szCs w:val="24"/>
          <w:lang w:val="mt-MT"/>
        </w:rPr>
        <w:t xml:space="preserve"> il-ġeografija, il-kategorija ta’</w:t>
      </w:r>
      <w:r w:rsidR="00E72FA0" w:rsidRPr="0005240D">
        <w:rPr>
          <w:bCs/>
          <w:szCs w:val="24"/>
          <w:lang w:val="mt-MT"/>
        </w:rPr>
        <w:t xml:space="preserve"> </w:t>
      </w:r>
      <w:r w:rsidR="001741CF" w:rsidRPr="0005240D">
        <w:rPr>
          <w:bCs/>
          <w:szCs w:val="24"/>
          <w:lang w:val="mt-MT"/>
        </w:rPr>
        <w:t>NYHA</w:t>
      </w:r>
      <w:r w:rsidR="007B5C3F">
        <w:rPr>
          <w:bCs/>
          <w:szCs w:val="24"/>
          <w:lang w:val="mt-MT"/>
        </w:rPr>
        <w:t xml:space="preserve"> (II/III)</w:t>
      </w:r>
      <w:r>
        <w:rPr>
          <w:bCs/>
          <w:szCs w:val="24"/>
          <w:lang w:val="mt-MT"/>
        </w:rPr>
        <w:t>, il-frazzjoni ta’ tfigħ ’il barra, il-funzjoni tal-kliewi, l-istorja tad-dijabete jew il-pressjoni għolja, it-terapija preċedenti għal insuffiċjenza tal-qalb u l-</w:t>
      </w:r>
      <w:r w:rsidR="00E72FA0" w:rsidRPr="0005240D">
        <w:rPr>
          <w:bCs/>
          <w:szCs w:val="24"/>
          <w:lang w:val="mt-MT"/>
        </w:rPr>
        <w:t>fibrilla</w:t>
      </w:r>
      <w:r>
        <w:rPr>
          <w:bCs/>
          <w:szCs w:val="24"/>
          <w:lang w:val="mt-MT"/>
        </w:rPr>
        <w:t>zzjoni atrijali.</w:t>
      </w:r>
    </w:p>
    <w:p w14:paraId="1151A8B2" w14:textId="77777777" w:rsidR="00092A9C" w:rsidRPr="0005240D" w:rsidRDefault="00092A9C" w:rsidP="00F3552C">
      <w:pPr>
        <w:tabs>
          <w:tab w:val="clear" w:pos="567"/>
        </w:tabs>
        <w:spacing w:line="240" w:lineRule="auto"/>
        <w:rPr>
          <w:szCs w:val="24"/>
          <w:lang w:val="mt-MT" w:eastAsia="ja-JP"/>
        </w:rPr>
      </w:pPr>
    </w:p>
    <w:p w14:paraId="04C17F72" w14:textId="263B2D3D" w:rsidR="004F2D20" w:rsidRPr="00910825" w:rsidRDefault="00E34C4E" w:rsidP="00F3552C">
      <w:pPr>
        <w:tabs>
          <w:tab w:val="clear" w:pos="567"/>
        </w:tabs>
        <w:spacing w:line="240" w:lineRule="auto"/>
        <w:rPr>
          <w:lang w:val="mt-MT"/>
        </w:rPr>
      </w:pPr>
      <w:r>
        <w:rPr>
          <w:bCs/>
          <w:szCs w:val="22"/>
          <w:lang w:val="mt-MT"/>
        </w:rPr>
        <w:t>S</w:t>
      </w:r>
      <w:r w:rsidRPr="00EB5430">
        <w:rPr>
          <w:bCs/>
          <w:szCs w:val="22"/>
          <w:lang w:val="mt-MT"/>
        </w:rPr>
        <w:t xml:space="preserve">acubitril/valsartan </w:t>
      </w:r>
      <w:r w:rsidR="00673EA8" w:rsidRPr="00910825">
        <w:rPr>
          <w:lang w:val="mt-MT" w:eastAsia="ja-JP"/>
        </w:rPr>
        <w:t xml:space="preserve">tejjeb is-sopravivenza bi tnaqqis </w:t>
      </w:r>
      <w:r w:rsidR="00183470" w:rsidRPr="00910825">
        <w:rPr>
          <w:lang w:val="mt-MT" w:eastAsia="ja-JP"/>
        </w:rPr>
        <w:t xml:space="preserve">sinjifikanti </w:t>
      </w:r>
      <w:r w:rsidR="00673EA8" w:rsidRPr="00910825">
        <w:rPr>
          <w:lang w:val="mt-MT" w:eastAsia="ja-JP"/>
        </w:rPr>
        <w:t>fi</w:t>
      </w:r>
      <w:r w:rsidR="00183470" w:rsidRPr="00910825">
        <w:rPr>
          <w:lang w:val="mt-MT" w:eastAsia="ja-JP"/>
        </w:rPr>
        <w:t>l-mortalità minn kull kawża</w:t>
      </w:r>
      <w:r w:rsidR="00673EA8" w:rsidRPr="00910825">
        <w:rPr>
          <w:lang w:val="mt-MT" w:eastAsia="ja-JP"/>
        </w:rPr>
        <w:t xml:space="preserve"> </w:t>
      </w:r>
      <w:r w:rsidR="00673EA8" w:rsidRPr="004D46EC">
        <w:rPr>
          <w:lang w:val="mt-MT"/>
        </w:rPr>
        <w:t>ta’ 2.8% (</w:t>
      </w:r>
      <w:r w:rsidRPr="00EB5430">
        <w:rPr>
          <w:bCs/>
          <w:szCs w:val="22"/>
          <w:lang w:val="mt-MT"/>
        </w:rPr>
        <w:t>sacubitril/valsartan</w:t>
      </w:r>
      <w:r w:rsidR="00673EA8" w:rsidRPr="004D46EC">
        <w:rPr>
          <w:lang w:val="mt-MT"/>
        </w:rPr>
        <w:t>, 17%, enalapril, 19.8%). It-tnaqqis tar-riskju relattiv kien ta’</w:t>
      </w:r>
      <w:r w:rsidR="00673EA8" w:rsidRPr="00910825">
        <w:rPr>
          <w:lang w:val="mt-MT" w:eastAsia="ja-JP"/>
        </w:rPr>
        <w:t xml:space="preserve"> </w:t>
      </w:r>
      <w:r w:rsidR="00183470" w:rsidRPr="00910825">
        <w:rPr>
          <w:lang w:val="mt-MT" w:eastAsia="ja-JP"/>
        </w:rPr>
        <w:t>16% meta mqabbel ma’</w:t>
      </w:r>
      <w:r w:rsidR="00E72FA0" w:rsidRPr="00910825">
        <w:rPr>
          <w:lang w:val="mt-MT" w:eastAsia="ja-JP"/>
        </w:rPr>
        <w:t xml:space="preserve"> enalapril (</w:t>
      </w:r>
      <w:r w:rsidR="00183470" w:rsidRPr="00910825">
        <w:rPr>
          <w:lang w:val="mt-MT" w:eastAsia="ja-JP"/>
        </w:rPr>
        <w:t xml:space="preserve">ara </w:t>
      </w:r>
      <w:r w:rsidR="00BF36B5" w:rsidRPr="00910825">
        <w:rPr>
          <w:lang w:val="mt-MT" w:eastAsia="ja-JP"/>
        </w:rPr>
        <w:t>T</w:t>
      </w:r>
      <w:r w:rsidR="00E72FA0" w:rsidRPr="00910825">
        <w:rPr>
          <w:lang w:val="mt-MT" w:eastAsia="ja-JP"/>
        </w:rPr>
        <w:t>ab</w:t>
      </w:r>
      <w:r w:rsidR="00183470" w:rsidRPr="00910825">
        <w:rPr>
          <w:lang w:val="mt-MT" w:eastAsia="ja-JP"/>
        </w:rPr>
        <w:t>ella</w:t>
      </w:r>
      <w:r w:rsidR="00BF36B5" w:rsidRPr="00910825">
        <w:rPr>
          <w:lang w:val="mt-MT" w:eastAsia="ja-JP"/>
        </w:rPr>
        <w:t> </w:t>
      </w:r>
      <w:r w:rsidR="00EA0ABB">
        <w:rPr>
          <w:lang w:val="mt-MT" w:eastAsia="ja-JP"/>
        </w:rPr>
        <w:t>3</w:t>
      </w:r>
      <w:r w:rsidR="00E72FA0" w:rsidRPr="00910825">
        <w:rPr>
          <w:lang w:val="mt-MT" w:eastAsia="ja-JP"/>
        </w:rPr>
        <w:t>).</w:t>
      </w:r>
    </w:p>
    <w:p w14:paraId="0E42F688" w14:textId="77777777" w:rsidR="00BF36B5" w:rsidRPr="0005240D" w:rsidRDefault="00BF36B5" w:rsidP="00F3552C">
      <w:pPr>
        <w:tabs>
          <w:tab w:val="clear" w:pos="567"/>
        </w:tabs>
        <w:spacing w:line="240" w:lineRule="auto"/>
        <w:rPr>
          <w:szCs w:val="24"/>
          <w:lang w:val="mt-MT" w:eastAsia="ja-JP"/>
        </w:rPr>
      </w:pPr>
    </w:p>
    <w:p w14:paraId="39F88923" w14:textId="7A796EAE" w:rsidR="0050109C" w:rsidRPr="00F3552C" w:rsidRDefault="0050109C" w:rsidP="00F3552C">
      <w:pPr>
        <w:keepNext/>
        <w:tabs>
          <w:tab w:val="clear" w:pos="567"/>
          <w:tab w:val="left" w:pos="0"/>
        </w:tabs>
        <w:spacing w:line="240" w:lineRule="auto"/>
        <w:ind w:left="1134" w:hanging="1134"/>
        <w:rPr>
          <w:b/>
          <w:bCs/>
          <w:lang w:val="mt-MT"/>
        </w:rPr>
      </w:pPr>
      <w:r w:rsidRPr="00F3552C">
        <w:rPr>
          <w:b/>
          <w:bCs/>
          <w:lang w:val="mt-MT"/>
        </w:rPr>
        <w:t>Tab</w:t>
      </w:r>
      <w:r w:rsidR="00183470" w:rsidRPr="00F3552C">
        <w:rPr>
          <w:b/>
          <w:bCs/>
          <w:lang w:val="mt-MT"/>
        </w:rPr>
        <w:t>ella</w:t>
      </w:r>
      <w:r w:rsidR="00BF36B5" w:rsidRPr="00F3552C">
        <w:rPr>
          <w:b/>
          <w:bCs/>
          <w:lang w:val="mt-MT"/>
        </w:rPr>
        <w:t> </w:t>
      </w:r>
      <w:r w:rsidR="00EA0ABB">
        <w:rPr>
          <w:b/>
          <w:bCs/>
          <w:lang w:val="mt-MT"/>
        </w:rPr>
        <w:t>3</w:t>
      </w:r>
      <w:r w:rsidR="00055D64" w:rsidRPr="00F3552C">
        <w:rPr>
          <w:b/>
          <w:bCs/>
          <w:lang w:val="mt-MT"/>
        </w:rPr>
        <w:tab/>
      </w:r>
      <w:r w:rsidR="00183470" w:rsidRPr="00F3552C">
        <w:rPr>
          <w:b/>
          <w:bCs/>
          <w:lang w:val="mt-MT"/>
        </w:rPr>
        <w:t>L-effett tat-trattament g</w:t>
      </w:r>
      <w:r w:rsidR="00BC199F" w:rsidRPr="00F3552C">
        <w:rPr>
          <w:b/>
          <w:bCs/>
          <w:lang w:val="mt-MT"/>
        </w:rPr>
        <w:t>ħall-</w:t>
      </w:r>
      <w:r w:rsidR="00325AC0">
        <w:rPr>
          <w:b/>
          <w:bCs/>
          <w:lang w:val="mt-MT"/>
        </w:rPr>
        <w:t>punt aħħari</w:t>
      </w:r>
      <w:r w:rsidR="00BC199F" w:rsidRPr="00F3552C">
        <w:rPr>
          <w:b/>
          <w:bCs/>
          <w:lang w:val="mt-MT"/>
        </w:rPr>
        <w:t xml:space="preserve"> kompost primarju, il-komponenti tiegħu u l-mo</w:t>
      </w:r>
      <w:r w:rsidRPr="00F3552C">
        <w:rPr>
          <w:b/>
          <w:bCs/>
          <w:lang w:val="mt-MT"/>
        </w:rPr>
        <w:t>rtalit</w:t>
      </w:r>
      <w:r w:rsidR="00BC199F" w:rsidRPr="00F3552C">
        <w:rPr>
          <w:b/>
          <w:bCs/>
          <w:lang w:val="mt-MT"/>
        </w:rPr>
        <w:t>à minn kull kawża</w:t>
      </w:r>
      <w:r w:rsidR="00910825" w:rsidRPr="00F3552C">
        <w:rPr>
          <w:b/>
          <w:bCs/>
          <w:lang w:val="mt-MT"/>
        </w:rPr>
        <w:t xml:space="preserve"> fuq perjodu ta’ segwitu medju ta’ 27</w:t>
      </w:r>
      <w:r w:rsidR="004D46EC" w:rsidRPr="00F3552C">
        <w:rPr>
          <w:b/>
          <w:bCs/>
          <w:lang w:val="mt-MT"/>
        </w:rPr>
        <w:t> </w:t>
      </w:r>
      <w:r w:rsidR="00910825" w:rsidRPr="00F3552C">
        <w:rPr>
          <w:b/>
          <w:bCs/>
          <w:lang w:val="mt-MT"/>
        </w:rPr>
        <w:t>xahar</w:t>
      </w:r>
    </w:p>
    <w:p w14:paraId="0EB1D35E" w14:textId="77777777" w:rsidR="00BF36B5" w:rsidRPr="0005240D" w:rsidRDefault="00BF36B5" w:rsidP="00F3552C">
      <w:pPr>
        <w:keepNext/>
        <w:keepLines/>
        <w:tabs>
          <w:tab w:val="clear" w:pos="567"/>
        </w:tabs>
        <w:spacing w:line="240" w:lineRule="auto"/>
        <w:rPr>
          <w:lang w:val="mt-MT"/>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107BBD" w:rsidRPr="0005240D" w14:paraId="529D922A"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570673D8" w14:textId="77777777" w:rsidR="00107BBD" w:rsidRPr="0005240D" w:rsidRDefault="00107BBD" w:rsidP="00F3552C">
            <w:pPr>
              <w:pStyle w:val="Text"/>
              <w:keepNext/>
              <w:keepLines/>
              <w:spacing w:before="0"/>
              <w:rPr>
                <w:sz w:val="22"/>
                <w:szCs w:val="22"/>
                <w:lang w:val="mt-MT"/>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7CE8D03" w14:textId="77777777" w:rsidR="00154073" w:rsidRDefault="00930D54" w:rsidP="00F3552C">
            <w:pPr>
              <w:pStyle w:val="Text"/>
              <w:keepNext/>
              <w:keepLines/>
              <w:spacing w:before="0"/>
              <w:rPr>
                <w:b/>
                <w:sz w:val="22"/>
                <w:szCs w:val="22"/>
                <w:lang w:val="mt-MT"/>
              </w:rPr>
            </w:pPr>
            <w:r w:rsidRPr="004F6450">
              <w:rPr>
                <w:b/>
                <w:sz w:val="22"/>
                <w:szCs w:val="22"/>
                <w:lang w:val="mt-MT"/>
              </w:rPr>
              <w:t>S</w:t>
            </w:r>
            <w:r w:rsidR="00E34C4E" w:rsidRPr="004F6450">
              <w:rPr>
                <w:b/>
                <w:sz w:val="22"/>
                <w:szCs w:val="22"/>
                <w:lang w:val="mt-MT"/>
              </w:rPr>
              <w:t>acubitril/</w:t>
            </w:r>
          </w:p>
          <w:p w14:paraId="2D97163D" w14:textId="22675BD1" w:rsidR="00781A54" w:rsidRPr="0005240D" w:rsidRDefault="00E34C4E" w:rsidP="00F3552C">
            <w:pPr>
              <w:pStyle w:val="Text"/>
              <w:keepNext/>
              <w:keepLines/>
              <w:spacing w:before="0"/>
              <w:rPr>
                <w:b/>
                <w:bCs/>
                <w:sz w:val="22"/>
                <w:szCs w:val="22"/>
                <w:lang w:val="mt-MT"/>
              </w:rPr>
            </w:pPr>
            <w:r w:rsidRPr="004F6450">
              <w:rPr>
                <w:b/>
                <w:sz w:val="22"/>
                <w:szCs w:val="22"/>
                <w:lang w:val="mt-MT"/>
              </w:rPr>
              <w:t>valsartan</w:t>
            </w:r>
          </w:p>
          <w:p w14:paraId="183CE3CD" w14:textId="1F9812A2" w:rsidR="00BF36B5" w:rsidRPr="0005240D" w:rsidRDefault="00107BBD" w:rsidP="00F3552C">
            <w:pPr>
              <w:pStyle w:val="Text"/>
              <w:keepNext/>
              <w:keepLines/>
              <w:spacing w:before="0"/>
              <w:rPr>
                <w:b/>
                <w:sz w:val="22"/>
                <w:szCs w:val="22"/>
                <w:lang w:val="mt-MT"/>
              </w:rPr>
            </w:pPr>
            <w:r w:rsidRPr="0005240D">
              <w:rPr>
                <w:b/>
                <w:bCs/>
                <w:sz w:val="22"/>
                <w:szCs w:val="22"/>
                <w:lang w:val="mt-MT"/>
              </w:rPr>
              <w:t>N</w:t>
            </w:r>
            <w:r w:rsidRPr="0005240D">
              <w:rPr>
                <w:b/>
                <w:sz w:val="22"/>
                <w:szCs w:val="22"/>
                <w:lang w:val="mt-MT"/>
              </w:rPr>
              <w:t>=4</w:t>
            </w:r>
            <w:r w:rsidR="00EA0ABB">
              <w:rPr>
                <w:b/>
                <w:sz w:val="22"/>
                <w:szCs w:val="22"/>
                <w:lang w:val="mt-MT"/>
              </w:rPr>
              <w:t> </w:t>
            </w:r>
            <w:r w:rsidRPr="0005240D">
              <w:rPr>
                <w:b/>
                <w:sz w:val="22"/>
                <w:szCs w:val="22"/>
                <w:lang w:val="mt-MT"/>
              </w:rPr>
              <w:t>187</w:t>
            </w:r>
            <w:r w:rsidRPr="0005240D">
              <w:rPr>
                <w:b/>
                <w:sz w:val="22"/>
                <w:szCs w:val="22"/>
                <w:vertAlign w:val="superscript"/>
                <w:lang w:val="mt-MT"/>
              </w:rPr>
              <w:t>♯</w:t>
            </w:r>
          </w:p>
          <w:p w14:paraId="72FBE771" w14:textId="77777777" w:rsidR="00107BBD" w:rsidRPr="0005240D" w:rsidRDefault="00107BBD" w:rsidP="00F3552C">
            <w:pPr>
              <w:pStyle w:val="Text"/>
              <w:keepNext/>
              <w:keepLines/>
              <w:spacing w:before="0"/>
              <w:rPr>
                <w:b/>
                <w:sz w:val="22"/>
                <w:szCs w:val="22"/>
                <w:lang w:val="mt-MT"/>
              </w:rPr>
            </w:pPr>
            <w:r w:rsidRPr="0005240D">
              <w:rPr>
                <w:b/>
                <w:sz w:val="22"/>
                <w:szCs w:val="22"/>
                <w:lang w:val="mt-MT"/>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EACE31" w14:textId="77777777" w:rsidR="00BF36B5" w:rsidRPr="0005240D" w:rsidRDefault="00107BBD" w:rsidP="00F3552C">
            <w:pPr>
              <w:pStyle w:val="Text"/>
              <w:keepNext/>
              <w:keepLines/>
              <w:spacing w:before="0"/>
              <w:rPr>
                <w:b/>
                <w:sz w:val="22"/>
                <w:szCs w:val="22"/>
                <w:lang w:val="mt-MT"/>
              </w:rPr>
            </w:pPr>
            <w:r w:rsidRPr="0005240D">
              <w:rPr>
                <w:b/>
                <w:sz w:val="22"/>
                <w:szCs w:val="22"/>
                <w:lang w:val="mt-MT"/>
              </w:rPr>
              <w:t>Enalapril</w:t>
            </w:r>
          </w:p>
          <w:p w14:paraId="7EF4F641" w14:textId="280F896D" w:rsidR="00BF36B5" w:rsidRPr="0005240D" w:rsidRDefault="00107BBD" w:rsidP="00F3552C">
            <w:pPr>
              <w:pStyle w:val="Text"/>
              <w:keepNext/>
              <w:keepLines/>
              <w:spacing w:before="0"/>
              <w:rPr>
                <w:b/>
                <w:sz w:val="22"/>
                <w:szCs w:val="22"/>
                <w:lang w:val="mt-MT"/>
              </w:rPr>
            </w:pPr>
            <w:r w:rsidRPr="0005240D">
              <w:rPr>
                <w:b/>
                <w:sz w:val="22"/>
                <w:szCs w:val="22"/>
                <w:lang w:val="mt-MT"/>
              </w:rPr>
              <w:t>N=4</w:t>
            </w:r>
            <w:r w:rsidR="00FD7768">
              <w:rPr>
                <w:b/>
                <w:sz w:val="22"/>
                <w:szCs w:val="22"/>
                <w:lang w:val="mt-MT"/>
              </w:rPr>
              <w:t> </w:t>
            </w:r>
            <w:r w:rsidRPr="0005240D">
              <w:rPr>
                <w:b/>
                <w:sz w:val="22"/>
                <w:szCs w:val="22"/>
                <w:lang w:val="mt-MT"/>
              </w:rPr>
              <w:t>212</w:t>
            </w:r>
            <w:r w:rsidRPr="0005240D">
              <w:rPr>
                <w:b/>
                <w:sz w:val="22"/>
                <w:szCs w:val="22"/>
                <w:vertAlign w:val="superscript"/>
                <w:lang w:val="mt-MT"/>
              </w:rPr>
              <w:t>♯</w:t>
            </w:r>
          </w:p>
          <w:p w14:paraId="16980E42" w14:textId="77777777" w:rsidR="00107BBD" w:rsidRPr="0005240D" w:rsidRDefault="00107BBD" w:rsidP="00F3552C">
            <w:pPr>
              <w:pStyle w:val="Text"/>
              <w:keepNext/>
              <w:keepLines/>
              <w:spacing w:before="0"/>
              <w:rPr>
                <w:b/>
                <w:sz w:val="22"/>
                <w:szCs w:val="22"/>
                <w:lang w:val="mt-MT"/>
              </w:rPr>
            </w:pPr>
            <w:r w:rsidRPr="0005240D">
              <w:rPr>
                <w:b/>
                <w:sz w:val="22"/>
                <w:szCs w:val="22"/>
                <w:lang w:val="mt-MT"/>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267AA27" w14:textId="77777777" w:rsidR="00BF36B5" w:rsidRPr="0005240D" w:rsidRDefault="00BC199F" w:rsidP="00F3552C">
            <w:pPr>
              <w:pStyle w:val="Text"/>
              <w:keepNext/>
              <w:keepLines/>
              <w:spacing w:before="0"/>
              <w:rPr>
                <w:b/>
                <w:sz w:val="22"/>
                <w:szCs w:val="22"/>
                <w:lang w:val="mt-MT"/>
              </w:rPr>
            </w:pPr>
            <w:r>
              <w:rPr>
                <w:b/>
                <w:sz w:val="22"/>
                <w:szCs w:val="22"/>
                <w:lang w:val="mt-MT"/>
              </w:rPr>
              <w:t>Proporzjon ta’ periklu</w:t>
            </w:r>
          </w:p>
          <w:p w14:paraId="3DF79281" w14:textId="77777777" w:rsidR="00107BBD" w:rsidRPr="0005240D" w:rsidRDefault="00107BBD" w:rsidP="00F3552C">
            <w:pPr>
              <w:pStyle w:val="Text"/>
              <w:keepNext/>
              <w:keepLines/>
              <w:spacing w:before="0"/>
              <w:rPr>
                <w:b/>
                <w:sz w:val="22"/>
                <w:szCs w:val="22"/>
                <w:lang w:val="mt-MT"/>
              </w:rPr>
            </w:pPr>
            <w:r w:rsidRPr="0005240D">
              <w:rPr>
                <w:b/>
                <w:sz w:val="22"/>
                <w:szCs w:val="22"/>
                <w:lang w:val="mt-MT"/>
              </w:rPr>
              <w:t>(95% CI)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BC2DC3" w14:textId="77777777" w:rsidR="00107BBD" w:rsidRPr="0005240D" w:rsidRDefault="00BC199F" w:rsidP="00F3552C">
            <w:pPr>
              <w:pStyle w:val="Text"/>
              <w:keepNext/>
              <w:keepLines/>
              <w:spacing w:before="0"/>
              <w:rPr>
                <w:b/>
                <w:sz w:val="22"/>
                <w:szCs w:val="22"/>
                <w:lang w:val="mt-MT"/>
              </w:rPr>
            </w:pPr>
            <w:r>
              <w:rPr>
                <w:b/>
                <w:bCs/>
                <w:sz w:val="22"/>
                <w:szCs w:val="22"/>
                <w:lang w:val="mt-MT"/>
              </w:rPr>
              <w:t>Tnaqqis tar-riskju r</w:t>
            </w:r>
            <w:r w:rsidR="00107BBD" w:rsidRPr="0005240D">
              <w:rPr>
                <w:b/>
                <w:bCs/>
                <w:sz w:val="22"/>
                <w:szCs w:val="22"/>
                <w:lang w:val="mt-MT"/>
              </w:rPr>
              <w:t>elat</w:t>
            </w:r>
            <w:r>
              <w:rPr>
                <w:b/>
                <w:bCs/>
                <w:sz w:val="22"/>
                <w:szCs w:val="22"/>
                <w:lang w:val="mt-MT"/>
              </w:rPr>
              <w:t>t</w:t>
            </w:r>
            <w:r w:rsidR="00107BBD" w:rsidRPr="0005240D">
              <w:rPr>
                <w:b/>
                <w:bCs/>
                <w:sz w:val="22"/>
                <w:szCs w:val="22"/>
                <w:lang w:val="mt-MT"/>
              </w:rPr>
              <w:t>iv</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73475F2" w14:textId="77777777" w:rsidR="00107BBD" w:rsidRPr="0005240D" w:rsidRDefault="00BC199F" w:rsidP="00F3552C">
            <w:pPr>
              <w:pStyle w:val="Text"/>
              <w:keepNext/>
              <w:keepLines/>
              <w:spacing w:before="0"/>
              <w:rPr>
                <w:b/>
                <w:sz w:val="22"/>
                <w:szCs w:val="22"/>
                <w:lang w:val="mt-MT"/>
              </w:rPr>
            </w:pPr>
            <w:r>
              <w:rPr>
                <w:b/>
                <w:sz w:val="22"/>
                <w:szCs w:val="22"/>
                <w:lang w:val="mt-MT"/>
              </w:rPr>
              <w:t xml:space="preserve">valur </w:t>
            </w:r>
            <w:r w:rsidR="00107BBD" w:rsidRPr="0005240D">
              <w:rPr>
                <w:b/>
                <w:sz w:val="22"/>
                <w:szCs w:val="22"/>
                <w:lang w:val="mt-MT"/>
              </w:rPr>
              <w:t>p ***</w:t>
            </w:r>
          </w:p>
        </w:tc>
      </w:tr>
      <w:tr w:rsidR="00107BBD" w:rsidRPr="0005240D" w14:paraId="40995547"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01FD3984" w14:textId="7717D364" w:rsidR="00107BBD" w:rsidRPr="0005240D" w:rsidRDefault="00325AC0" w:rsidP="00F3552C">
            <w:pPr>
              <w:pStyle w:val="Text"/>
              <w:keepNext/>
              <w:keepLines/>
              <w:spacing w:before="0"/>
              <w:rPr>
                <w:sz w:val="22"/>
                <w:szCs w:val="22"/>
                <w:lang w:val="mt-MT"/>
              </w:rPr>
            </w:pPr>
            <w:r>
              <w:rPr>
                <w:sz w:val="22"/>
                <w:szCs w:val="22"/>
                <w:lang w:val="mt-MT"/>
              </w:rPr>
              <w:t>Punt aħħari</w:t>
            </w:r>
            <w:r w:rsidR="00BC199F">
              <w:rPr>
                <w:sz w:val="22"/>
                <w:szCs w:val="22"/>
                <w:lang w:val="mt-MT"/>
              </w:rPr>
              <w:t xml:space="preserve"> kompost primarju ta’ mewt</w:t>
            </w:r>
            <w:r w:rsidR="00107BBD" w:rsidRPr="0005240D">
              <w:rPr>
                <w:sz w:val="22"/>
                <w:szCs w:val="22"/>
                <w:lang w:val="mt-MT"/>
              </w:rPr>
              <w:t xml:space="preserve"> CV</w:t>
            </w:r>
            <w:r w:rsidR="00BC199F">
              <w:rPr>
                <w:sz w:val="22"/>
                <w:szCs w:val="22"/>
                <w:lang w:val="mt-MT"/>
              </w:rPr>
              <w:t xml:space="preserve"> u ospitalizzazzjonijiet ta’ pazjenti b’insuffiċjenza tal-qalb</w:t>
            </w:r>
            <w:r w:rsidR="00BC199F" w:rsidRPr="0005240D">
              <w:rPr>
                <w:sz w:val="22"/>
                <w:szCs w:val="22"/>
                <w:lang w:val="mt-MT"/>
              </w:rPr>
              <w:t xml:space="preserve"> </w:t>
            </w:r>
            <w:r w:rsidR="00107BBD" w:rsidRPr="0005240D">
              <w:rPr>
                <w:sz w:val="22"/>
                <w:szCs w:val="22"/>
                <w:lang w:val="mt-MT"/>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9431C6" w14:textId="77777777" w:rsidR="00107BBD" w:rsidRPr="0005240D" w:rsidRDefault="00DA6550" w:rsidP="00F3552C">
            <w:pPr>
              <w:pStyle w:val="Text"/>
              <w:keepNext/>
              <w:keepLines/>
              <w:spacing w:before="0"/>
              <w:rPr>
                <w:sz w:val="22"/>
                <w:szCs w:val="22"/>
                <w:lang w:val="mt-MT"/>
              </w:rPr>
            </w:pPr>
            <w:r w:rsidRPr="0005240D">
              <w:rPr>
                <w:sz w:val="22"/>
                <w:szCs w:val="22"/>
                <w:lang w:val="mt-MT"/>
              </w:rPr>
              <w:t>914 (</w:t>
            </w:r>
            <w:r w:rsidR="00107BBD" w:rsidRPr="0005240D">
              <w:rPr>
                <w:sz w:val="22"/>
                <w:szCs w:val="22"/>
                <w:lang w:val="mt-MT"/>
              </w:rPr>
              <w:t>21.8</w:t>
            </w:r>
            <w:r w:rsidR="001C740D" w:rsidRPr="0005240D">
              <w:rPr>
                <w:sz w:val="22"/>
                <w:szCs w:val="22"/>
                <w:lang w:val="mt-MT"/>
              </w:rPr>
              <w:t>3</w:t>
            </w:r>
            <w:r w:rsidRPr="0005240D">
              <w:rPr>
                <w:sz w:val="22"/>
                <w:szCs w:val="22"/>
                <w:lang w:val="mt-MT"/>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467B4E" w14:textId="68159764" w:rsidR="00107BBD" w:rsidRPr="0005240D" w:rsidRDefault="00DA6550" w:rsidP="00F3552C">
            <w:pPr>
              <w:pStyle w:val="Text"/>
              <w:keepNext/>
              <w:keepLines/>
              <w:spacing w:before="0"/>
              <w:rPr>
                <w:sz w:val="22"/>
                <w:szCs w:val="22"/>
                <w:lang w:val="mt-MT"/>
              </w:rPr>
            </w:pPr>
            <w:r w:rsidRPr="0005240D">
              <w:rPr>
                <w:sz w:val="22"/>
                <w:szCs w:val="22"/>
                <w:lang w:val="mt-MT"/>
              </w:rPr>
              <w:t>1</w:t>
            </w:r>
            <w:r w:rsidR="00EA0ABB">
              <w:rPr>
                <w:sz w:val="22"/>
                <w:szCs w:val="22"/>
                <w:lang w:val="mt-MT"/>
              </w:rPr>
              <w:t> </w:t>
            </w:r>
            <w:r w:rsidRPr="0005240D">
              <w:rPr>
                <w:sz w:val="22"/>
                <w:szCs w:val="22"/>
                <w:lang w:val="mt-MT"/>
              </w:rPr>
              <w:t>117 (</w:t>
            </w:r>
            <w:r w:rsidR="00107BBD" w:rsidRPr="0005240D">
              <w:rPr>
                <w:sz w:val="22"/>
                <w:szCs w:val="22"/>
                <w:lang w:val="mt-MT"/>
              </w:rPr>
              <w:t>26.5</w:t>
            </w:r>
            <w:r w:rsidR="001C740D" w:rsidRPr="0005240D">
              <w:rPr>
                <w:sz w:val="22"/>
                <w:szCs w:val="22"/>
                <w:lang w:val="mt-MT"/>
              </w:rPr>
              <w:t>2</w:t>
            </w:r>
            <w:r w:rsidRPr="0005240D">
              <w:rPr>
                <w:sz w:val="22"/>
                <w:szCs w:val="22"/>
                <w:lang w:val="mt-MT"/>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4F55246" w14:textId="77777777" w:rsidR="00107BBD" w:rsidRPr="0005240D" w:rsidRDefault="00107BBD" w:rsidP="00F3552C">
            <w:pPr>
              <w:pStyle w:val="Text"/>
              <w:keepNext/>
              <w:keepLines/>
              <w:spacing w:before="0"/>
              <w:rPr>
                <w:sz w:val="22"/>
                <w:szCs w:val="22"/>
                <w:lang w:val="mt-MT"/>
              </w:rPr>
            </w:pPr>
            <w:r w:rsidRPr="0005240D">
              <w:rPr>
                <w:sz w:val="22"/>
                <w:szCs w:val="22"/>
                <w:lang w:val="mt-MT"/>
              </w:rPr>
              <w:t>0.80 (0.73, 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6239B3" w14:textId="77777777" w:rsidR="00107BBD" w:rsidRPr="0005240D" w:rsidRDefault="00107BBD" w:rsidP="00F3552C">
            <w:pPr>
              <w:pStyle w:val="Text"/>
              <w:keepNext/>
              <w:keepLines/>
              <w:spacing w:before="0"/>
              <w:rPr>
                <w:sz w:val="22"/>
                <w:szCs w:val="22"/>
                <w:lang w:val="mt-MT"/>
              </w:rPr>
            </w:pPr>
            <w:r w:rsidRPr="0005240D">
              <w:rPr>
                <w:sz w:val="22"/>
                <w:szCs w:val="22"/>
                <w:lang w:val="mt-MT"/>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D4C3BA8" w14:textId="77777777" w:rsidR="00107BBD" w:rsidRPr="0005240D" w:rsidRDefault="00107BBD" w:rsidP="00F3552C">
            <w:pPr>
              <w:pStyle w:val="Text"/>
              <w:keepNext/>
              <w:keepLines/>
              <w:spacing w:before="0"/>
              <w:rPr>
                <w:sz w:val="22"/>
                <w:szCs w:val="22"/>
                <w:lang w:val="mt-MT"/>
              </w:rPr>
            </w:pPr>
            <w:r w:rsidRPr="0005240D">
              <w:rPr>
                <w:sz w:val="22"/>
                <w:szCs w:val="22"/>
                <w:lang w:val="mt-MT"/>
              </w:rPr>
              <w:t>0.0000002</w:t>
            </w:r>
          </w:p>
        </w:tc>
      </w:tr>
      <w:tr w:rsidR="00107BBD" w:rsidRPr="009650A8" w14:paraId="4884E9CF" w14:textId="77777777">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55696CEF" w14:textId="1F5DBF1B" w:rsidR="00107BBD" w:rsidRPr="0005240D" w:rsidRDefault="00BC199F" w:rsidP="00F3552C">
            <w:pPr>
              <w:pStyle w:val="Text"/>
              <w:keepNext/>
              <w:keepLines/>
              <w:spacing w:before="0"/>
              <w:rPr>
                <w:b/>
                <w:sz w:val="22"/>
                <w:szCs w:val="22"/>
                <w:lang w:val="mt-MT"/>
              </w:rPr>
            </w:pPr>
            <w:r>
              <w:rPr>
                <w:b/>
                <w:sz w:val="22"/>
                <w:szCs w:val="22"/>
                <w:lang w:val="mt-MT"/>
              </w:rPr>
              <w:t>Komponenti i</w:t>
            </w:r>
            <w:r w:rsidR="00107BBD" w:rsidRPr="0005240D">
              <w:rPr>
                <w:b/>
                <w:sz w:val="22"/>
                <w:szCs w:val="22"/>
                <w:lang w:val="mt-MT"/>
              </w:rPr>
              <w:t>ndivid</w:t>
            </w:r>
            <w:r>
              <w:rPr>
                <w:b/>
                <w:sz w:val="22"/>
                <w:szCs w:val="22"/>
                <w:lang w:val="mt-MT"/>
              </w:rPr>
              <w:t>wali tal-</w:t>
            </w:r>
            <w:r w:rsidR="00325AC0">
              <w:rPr>
                <w:b/>
                <w:sz w:val="22"/>
                <w:szCs w:val="22"/>
                <w:lang w:val="mt-MT"/>
              </w:rPr>
              <w:t>punt aħħari</w:t>
            </w:r>
            <w:r>
              <w:rPr>
                <w:b/>
                <w:sz w:val="22"/>
                <w:szCs w:val="22"/>
                <w:lang w:val="mt-MT"/>
              </w:rPr>
              <w:t xml:space="preserve"> kompost primarju</w:t>
            </w:r>
          </w:p>
        </w:tc>
      </w:tr>
      <w:tr w:rsidR="00107BBD" w:rsidRPr="0005240D" w14:paraId="2F97EE33"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2E0A9400" w14:textId="77777777" w:rsidR="00107BBD" w:rsidRPr="0005240D" w:rsidRDefault="00BC199F" w:rsidP="00F3552C">
            <w:pPr>
              <w:pStyle w:val="Text"/>
              <w:keepNext/>
              <w:keepLines/>
              <w:spacing w:before="0"/>
              <w:rPr>
                <w:sz w:val="22"/>
                <w:szCs w:val="22"/>
                <w:lang w:val="mt-MT"/>
              </w:rPr>
            </w:pPr>
            <w:r>
              <w:rPr>
                <w:sz w:val="22"/>
                <w:szCs w:val="22"/>
                <w:lang w:val="mt-MT"/>
              </w:rPr>
              <w:t xml:space="preserve">Mewt </w:t>
            </w:r>
            <w:r w:rsidR="00107BBD" w:rsidRPr="0005240D">
              <w:rPr>
                <w:sz w:val="22"/>
                <w:szCs w:val="22"/>
                <w:lang w:val="mt-MT"/>
              </w:rPr>
              <w:t>CV**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6DC89C2" w14:textId="77777777" w:rsidR="00107BBD" w:rsidRPr="0005240D" w:rsidRDefault="00DA6550" w:rsidP="00F3552C">
            <w:pPr>
              <w:pStyle w:val="Text"/>
              <w:keepNext/>
              <w:keepLines/>
              <w:spacing w:before="0"/>
              <w:rPr>
                <w:sz w:val="22"/>
                <w:szCs w:val="22"/>
                <w:lang w:val="mt-MT"/>
              </w:rPr>
            </w:pPr>
            <w:r w:rsidRPr="0005240D">
              <w:rPr>
                <w:sz w:val="22"/>
                <w:szCs w:val="22"/>
                <w:lang w:val="mt-MT"/>
              </w:rPr>
              <w:t>558 (</w:t>
            </w:r>
            <w:r w:rsidR="00107BBD" w:rsidRPr="0005240D">
              <w:rPr>
                <w:sz w:val="22"/>
                <w:szCs w:val="22"/>
                <w:lang w:val="mt-MT"/>
              </w:rPr>
              <w:t>13.3</w:t>
            </w:r>
            <w:r w:rsidR="001C740D" w:rsidRPr="0005240D">
              <w:rPr>
                <w:sz w:val="22"/>
                <w:szCs w:val="22"/>
                <w:lang w:val="mt-MT"/>
              </w:rPr>
              <w:t>3</w:t>
            </w:r>
            <w:r w:rsidRPr="0005240D">
              <w:rPr>
                <w:sz w:val="22"/>
                <w:szCs w:val="22"/>
                <w:lang w:val="mt-MT"/>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59DB570" w14:textId="77777777" w:rsidR="00107BBD" w:rsidRPr="0005240D" w:rsidRDefault="00DA6550" w:rsidP="00F3552C">
            <w:pPr>
              <w:pStyle w:val="Text"/>
              <w:keepNext/>
              <w:keepLines/>
              <w:spacing w:before="0"/>
              <w:rPr>
                <w:sz w:val="22"/>
                <w:szCs w:val="22"/>
                <w:lang w:val="mt-MT"/>
              </w:rPr>
            </w:pPr>
            <w:r w:rsidRPr="0005240D">
              <w:rPr>
                <w:sz w:val="22"/>
                <w:szCs w:val="22"/>
                <w:lang w:val="mt-MT"/>
              </w:rPr>
              <w:t>693 (</w:t>
            </w:r>
            <w:r w:rsidR="00107BBD" w:rsidRPr="0005240D">
              <w:rPr>
                <w:sz w:val="22"/>
                <w:szCs w:val="22"/>
                <w:lang w:val="mt-MT"/>
              </w:rPr>
              <w:t>16.</w:t>
            </w:r>
            <w:r w:rsidR="001C740D" w:rsidRPr="0005240D">
              <w:rPr>
                <w:sz w:val="22"/>
                <w:szCs w:val="22"/>
                <w:lang w:val="mt-MT"/>
              </w:rPr>
              <w:t>4</w:t>
            </w:r>
            <w:r w:rsidR="00107BBD" w:rsidRPr="0005240D">
              <w:rPr>
                <w:sz w:val="22"/>
                <w:szCs w:val="22"/>
                <w:lang w:val="mt-MT"/>
              </w:rPr>
              <w:t>5</w:t>
            </w:r>
            <w:r w:rsidRPr="0005240D">
              <w:rPr>
                <w:sz w:val="22"/>
                <w:szCs w:val="22"/>
                <w:lang w:val="mt-MT"/>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E465AFB" w14:textId="77777777" w:rsidR="00107BBD" w:rsidRPr="0005240D" w:rsidRDefault="00107BBD" w:rsidP="00F3552C">
            <w:pPr>
              <w:pStyle w:val="Text"/>
              <w:keepNext/>
              <w:keepLines/>
              <w:spacing w:before="0"/>
              <w:rPr>
                <w:sz w:val="22"/>
                <w:szCs w:val="22"/>
                <w:lang w:val="mt-MT"/>
              </w:rPr>
            </w:pPr>
            <w:r w:rsidRPr="0005240D">
              <w:rPr>
                <w:sz w:val="22"/>
                <w:szCs w:val="22"/>
                <w:lang w:val="mt-MT"/>
              </w:rPr>
              <w:t>0.80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C1D5275" w14:textId="77777777" w:rsidR="00107BBD" w:rsidRPr="0005240D" w:rsidRDefault="00107BBD" w:rsidP="00F3552C">
            <w:pPr>
              <w:pStyle w:val="Text"/>
              <w:keepNext/>
              <w:keepLines/>
              <w:spacing w:before="0"/>
              <w:rPr>
                <w:sz w:val="22"/>
                <w:szCs w:val="22"/>
                <w:lang w:val="mt-MT"/>
              </w:rPr>
            </w:pPr>
            <w:r w:rsidRPr="0005240D">
              <w:rPr>
                <w:sz w:val="22"/>
                <w:szCs w:val="22"/>
                <w:lang w:val="mt-MT"/>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BF13556" w14:textId="77777777" w:rsidR="00107BBD" w:rsidRPr="0005240D" w:rsidRDefault="00107BBD" w:rsidP="00F3552C">
            <w:pPr>
              <w:pStyle w:val="Text"/>
              <w:keepNext/>
              <w:keepLines/>
              <w:spacing w:before="0"/>
              <w:rPr>
                <w:sz w:val="22"/>
                <w:szCs w:val="22"/>
                <w:lang w:val="mt-MT"/>
              </w:rPr>
            </w:pPr>
            <w:r w:rsidRPr="0005240D">
              <w:rPr>
                <w:sz w:val="22"/>
                <w:szCs w:val="22"/>
                <w:lang w:val="mt-MT"/>
              </w:rPr>
              <w:t>0.00004</w:t>
            </w:r>
          </w:p>
        </w:tc>
      </w:tr>
      <w:tr w:rsidR="00107BBD" w:rsidRPr="0005240D" w14:paraId="6DF623CC"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7299D8B7" w14:textId="77777777" w:rsidR="00107BBD" w:rsidRPr="0005240D" w:rsidRDefault="00BC199F" w:rsidP="00F3552C">
            <w:pPr>
              <w:pStyle w:val="Text"/>
              <w:keepNext/>
              <w:keepLines/>
              <w:spacing w:before="0"/>
              <w:rPr>
                <w:sz w:val="22"/>
                <w:szCs w:val="22"/>
                <w:lang w:val="mt-MT"/>
              </w:rPr>
            </w:pPr>
            <w:r>
              <w:rPr>
                <w:sz w:val="22"/>
                <w:szCs w:val="22"/>
                <w:lang w:val="mt-MT"/>
              </w:rPr>
              <w:t xml:space="preserve">L-ewwel </w:t>
            </w:r>
            <w:r w:rsidR="00107BBD" w:rsidRPr="0005240D">
              <w:rPr>
                <w:sz w:val="22"/>
                <w:szCs w:val="22"/>
                <w:lang w:val="mt-MT"/>
              </w:rPr>
              <w:t>ospitali</w:t>
            </w:r>
            <w:r>
              <w:rPr>
                <w:sz w:val="22"/>
                <w:szCs w:val="22"/>
                <w:lang w:val="mt-MT"/>
              </w:rPr>
              <w:t>zzazzjoni ta’ pazjenti b’insuffiċjenza tal-qalb</w:t>
            </w:r>
            <w:r w:rsidR="00107BBD" w:rsidRPr="0005240D">
              <w:rPr>
                <w:sz w:val="22"/>
                <w:szCs w:val="22"/>
                <w:lang w:val="mt-MT"/>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31BDB8B" w14:textId="77777777" w:rsidR="00107BBD" w:rsidRPr="0005240D" w:rsidRDefault="00DA6550" w:rsidP="00F3552C">
            <w:pPr>
              <w:pStyle w:val="Text"/>
              <w:keepNext/>
              <w:keepLines/>
              <w:spacing w:before="0"/>
              <w:rPr>
                <w:sz w:val="22"/>
                <w:szCs w:val="22"/>
                <w:lang w:val="mt-MT"/>
              </w:rPr>
            </w:pPr>
            <w:r w:rsidRPr="0005240D">
              <w:rPr>
                <w:sz w:val="22"/>
                <w:szCs w:val="22"/>
                <w:lang w:val="mt-MT"/>
              </w:rPr>
              <w:t>537 (</w:t>
            </w:r>
            <w:r w:rsidR="00107BBD" w:rsidRPr="0005240D">
              <w:rPr>
                <w:sz w:val="22"/>
                <w:szCs w:val="22"/>
                <w:lang w:val="mt-MT"/>
              </w:rPr>
              <w:t>12.8</w:t>
            </w:r>
            <w:r w:rsidR="001C740D" w:rsidRPr="0005240D">
              <w:rPr>
                <w:sz w:val="22"/>
                <w:szCs w:val="22"/>
                <w:lang w:val="mt-MT"/>
              </w:rPr>
              <w:t>3</w:t>
            </w:r>
            <w:r w:rsidRPr="0005240D">
              <w:rPr>
                <w:sz w:val="22"/>
                <w:szCs w:val="22"/>
                <w:lang w:val="mt-MT"/>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C22F1A" w14:textId="77777777" w:rsidR="00107BBD" w:rsidRPr="0005240D" w:rsidRDefault="00DA6550" w:rsidP="00F3552C">
            <w:pPr>
              <w:pStyle w:val="Text"/>
              <w:keepNext/>
              <w:keepLines/>
              <w:spacing w:before="0"/>
              <w:rPr>
                <w:sz w:val="22"/>
                <w:szCs w:val="22"/>
                <w:lang w:val="mt-MT"/>
              </w:rPr>
            </w:pPr>
            <w:r w:rsidRPr="0005240D">
              <w:rPr>
                <w:sz w:val="22"/>
                <w:szCs w:val="22"/>
                <w:lang w:val="mt-MT"/>
              </w:rPr>
              <w:t>658 (</w:t>
            </w:r>
            <w:r w:rsidR="00107BBD" w:rsidRPr="0005240D">
              <w:rPr>
                <w:sz w:val="22"/>
                <w:szCs w:val="22"/>
                <w:lang w:val="mt-MT"/>
              </w:rPr>
              <w:t>15.6</w:t>
            </w:r>
            <w:r w:rsidR="001C740D" w:rsidRPr="0005240D">
              <w:rPr>
                <w:sz w:val="22"/>
                <w:szCs w:val="22"/>
                <w:lang w:val="mt-MT"/>
              </w:rPr>
              <w:t>2</w:t>
            </w:r>
            <w:r w:rsidRPr="0005240D">
              <w:rPr>
                <w:sz w:val="22"/>
                <w:szCs w:val="22"/>
                <w:lang w:val="mt-MT"/>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A95B67C" w14:textId="77777777" w:rsidR="00107BBD" w:rsidRPr="0005240D" w:rsidRDefault="00107BBD" w:rsidP="00F3552C">
            <w:pPr>
              <w:pStyle w:val="Text"/>
              <w:keepNext/>
              <w:keepLines/>
              <w:spacing w:before="0"/>
              <w:rPr>
                <w:sz w:val="22"/>
                <w:szCs w:val="22"/>
                <w:lang w:val="mt-MT"/>
              </w:rPr>
            </w:pPr>
            <w:r w:rsidRPr="0005240D">
              <w:rPr>
                <w:sz w:val="22"/>
                <w:szCs w:val="22"/>
                <w:lang w:val="mt-MT"/>
              </w:rPr>
              <w:t>0.79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C869C2D" w14:textId="77777777" w:rsidR="00107BBD" w:rsidRPr="0005240D" w:rsidRDefault="00107BBD" w:rsidP="00F3552C">
            <w:pPr>
              <w:pStyle w:val="Text"/>
              <w:keepNext/>
              <w:keepLines/>
              <w:spacing w:before="0"/>
              <w:rPr>
                <w:sz w:val="22"/>
                <w:szCs w:val="22"/>
                <w:lang w:val="mt-MT"/>
              </w:rPr>
            </w:pPr>
            <w:r w:rsidRPr="0005240D">
              <w:rPr>
                <w:sz w:val="22"/>
                <w:szCs w:val="22"/>
                <w:lang w:val="mt-MT"/>
              </w:rPr>
              <w:t>21%</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32217C2" w14:textId="77777777" w:rsidR="00107BBD" w:rsidRPr="0005240D" w:rsidRDefault="00107BBD" w:rsidP="00F3552C">
            <w:pPr>
              <w:pStyle w:val="Text"/>
              <w:keepNext/>
              <w:keepLines/>
              <w:spacing w:before="0"/>
              <w:rPr>
                <w:sz w:val="22"/>
                <w:szCs w:val="22"/>
                <w:lang w:val="mt-MT"/>
              </w:rPr>
            </w:pPr>
            <w:r w:rsidRPr="0005240D">
              <w:rPr>
                <w:sz w:val="22"/>
                <w:szCs w:val="22"/>
                <w:lang w:val="mt-MT"/>
              </w:rPr>
              <w:t>0.00004</w:t>
            </w:r>
          </w:p>
        </w:tc>
      </w:tr>
      <w:tr w:rsidR="00107BBD" w:rsidRPr="0005240D" w14:paraId="1AE8484D" w14:textId="77777777">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16C83D67" w14:textId="476F564C" w:rsidR="00107BBD" w:rsidRPr="0005240D" w:rsidRDefault="00325AC0" w:rsidP="00F3552C">
            <w:pPr>
              <w:pStyle w:val="Text"/>
              <w:keepNext/>
              <w:keepLines/>
              <w:spacing w:before="0"/>
              <w:rPr>
                <w:sz w:val="22"/>
                <w:szCs w:val="22"/>
                <w:lang w:val="mt-MT"/>
              </w:rPr>
            </w:pPr>
            <w:r>
              <w:rPr>
                <w:b/>
                <w:sz w:val="22"/>
                <w:szCs w:val="22"/>
                <w:lang w:val="mt-MT"/>
              </w:rPr>
              <w:t>Punt aħħari</w:t>
            </w:r>
            <w:r w:rsidR="00BC199F">
              <w:rPr>
                <w:b/>
                <w:sz w:val="22"/>
                <w:szCs w:val="22"/>
                <w:lang w:val="mt-MT"/>
              </w:rPr>
              <w:t xml:space="preserve"> sekondarju</w:t>
            </w:r>
          </w:p>
        </w:tc>
      </w:tr>
      <w:tr w:rsidR="00107BBD" w:rsidRPr="0005240D" w14:paraId="4AF9A5E2"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5C2A6812" w14:textId="77777777" w:rsidR="00107BBD" w:rsidRPr="0005240D" w:rsidRDefault="00BC199F" w:rsidP="00F3552C">
            <w:pPr>
              <w:pStyle w:val="Text"/>
              <w:keepNext/>
              <w:keepLines/>
              <w:spacing w:before="0"/>
              <w:rPr>
                <w:sz w:val="22"/>
                <w:szCs w:val="22"/>
                <w:lang w:val="mt-MT"/>
              </w:rPr>
            </w:pPr>
            <w:r>
              <w:rPr>
                <w:sz w:val="22"/>
                <w:szCs w:val="22"/>
                <w:lang w:val="mt-MT"/>
              </w:rPr>
              <w:t>M</w:t>
            </w:r>
            <w:r w:rsidR="00107BBD" w:rsidRPr="0005240D">
              <w:rPr>
                <w:sz w:val="22"/>
                <w:szCs w:val="22"/>
                <w:lang w:val="mt-MT"/>
              </w:rPr>
              <w:t>ortalit</w:t>
            </w:r>
            <w:r>
              <w:rPr>
                <w:sz w:val="22"/>
                <w:szCs w:val="22"/>
                <w:lang w:val="mt-MT"/>
              </w:rPr>
              <w:t>à minn kull kawża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1E759EC" w14:textId="77777777" w:rsidR="00107BBD" w:rsidRPr="0005240D" w:rsidRDefault="00DA6550" w:rsidP="00F3552C">
            <w:pPr>
              <w:pStyle w:val="Text"/>
              <w:keepNext/>
              <w:keepLines/>
              <w:spacing w:before="0"/>
              <w:rPr>
                <w:sz w:val="22"/>
                <w:szCs w:val="22"/>
                <w:lang w:val="mt-MT"/>
              </w:rPr>
            </w:pPr>
            <w:r w:rsidRPr="0005240D">
              <w:rPr>
                <w:sz w:val="22"/>
                <w:szCs w:val="22"/>
                <w:lang w:val="mt-MT"/>
              </w:rPr>
              <w:t>711 (</w:t>
            </w:r>
            <w:r w:rsidR="001C740D" w:rsidRPr="0005240D">
              <w:rPr>
                <w:sz w:val="22"/>
                <w:szCs w:val="22"/>
                <w:lang w:val="mt-MT"/>
              </w:rPr>
              <w:t>16.98</w:t>
            </w:r>
            <w:r w:rsidRPr="0005240D">
              <w:rPr>
                <w:sz w:val="22"/>
                <w:szCs w:val="22"/>
                <w:lang w:val="mt-MT"/>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719558" w14:textId="77777777" w:rsidR="00107BBD" w:rsidRPr="0005240D" w:rsidRDefault="00DA6550" w:rsidP="00F3552C">
            <w:pPr>
              <w:pStyle w:val="Text"/>
              <w:keepNext/>
              <w:keepLines/>
              <w:spacing w:before="0"/>
              <w:rPr>
                <w:sz w:val="22"/>
                <w:szCs w:val="22"/>
                <w:lang w:val="mt-MT"/>
              </w:rPr>
            </w:pPr>
            <w:r w:rsidRPr="0005240D">
              <w:rPr>
                <w:sz w:val="22"/>
                <w:szCs w:val="22"/>
                <w:lang w:val="mt-MT"/>
              </w:rPr>
              <w:t>835 (</w:t>
            </w:r>
            <w:r w:rsidR="00107BBD" w:rsidRPr="0005240D">
              <w:rPr>
                <w:sz w:val="22"/>
                <w:szCs w:val="22"/>
                <w:lang w:val="mt-MT"/>
              </w:rPr>
              <w:t>19.8</w:t>
            </w:r>
            <w:r w:rsidR="001C740D" w:rsidRPr="0005240D">
              <w:rPr>
                <w:sz w:val="22"/>
                <w:szCs w:val="22"/>
                <w:lang w:val="mt-MT"/>
              </w:rPr>
              <w:t>2</w:t>
            </w:r>
            <w:r w:rsidRPr="0005240D">
              <w:rPr>
                <w:sz w:val="22"/>
                <w:szCs w:val="22"/>
                <w:lang w:val="mt-MT"/>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77B05F2" w14:textId="77777777" w:rsidR="00107BBD" w:rsidRPr="0005240D" w:rsidRDefault="00107BBD" w:rsidP="00F3552C">
            <w:pPr>
              <w:pStyle w:val="Text"/>
              <w:keepNext/>
              <w:keepLines/>
              <w:spacing w:before="0"/>
              <w:rPr>
                <w:sz w:val="22"/>
                <w:szCs w:val="22"/>
                <w:lang w:val="mt-MT"/>
              </w:rPr>
            </w:pPr>
            <w:r w:rsidRPr="0005240D">
              <w:rPr>
                <w:sz w:val="22"/>
                <w:szCs w:val="22"/>
                <w:lang w:val="mt-MT"/>
              </w:rPr>
              <w:t>0.84 (0.76, 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59FD881" w14:textId="77777777" w:rsidR="00107BBD" w:rsidRPr="0005240D" w:rsidRDefault="00107BBD" w:rsidP="00F3552C">
            <w:pPr>
              <w:pStyle w:val="Text"/>
              <w:keepNext/>
              <w:keepLines/>
              <w:spacing w:before="0"/>
              <w:rPr>
                <w:sz w:val="22"/>
                <w:szCs w:val="22"/>
                <w:lang w:val="mt-MT"/>
              </w:rPr>
            </w:pPr>
            <w:r w:rsidRPr="0005240D">
              <w:rPr>
                <w:sz w:val="22"/>
                <w:szCs w:val="22"/>
                <w:lang w:val="mt-MT"/>
              </w:rPr>
              <w:t>16%</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0417A31" w14:textId="77777777" w:rsidR="00107BBD" w:rsidRPr="0005240D" w:rsidRDefault="00107BBD" w:rsidP="00F3552C">
            <w:pPr>
              <w:pStyle w:val="Text"/>
              <w:keepNext/>
              <w:keepLines/>
              <w:spacing w:before="0"/>
              <w:rPr>
                <w:sz w:val="22"/>
                <w:szCs w:val="22"/>
                <w:lang w:val="mt-MT"/>
              </w:rPr>
            </w:pPr>
            <w:r w:rsidRPr="0005240D">
              <w:rPr>
                <w:sz w:val="22"/>
                <w:szCs w:val="22"/>
                <w:lang w:val="mt-MT"/>
              </w:rPr>
              <w:t>0.0005</w:t>
            </w:r>
          </w:p>
        </w:tc>
      </w:tr>
    </w:tbl>
    <w:p w14:paraId="665DA125" w14:textId="01D6BA71" w:rsidR="004F2D20" w:rsidRPr="0005240D" w:rsidRDefault="004F2D20" w:rsidP="00F3552C">
      <w:pPr>
        <w:pStyle w:val="Text"/>
        <w:keepNext/>
        <w:keepLines/>
        <w:spacing w:before="0"/>
        <w:rPr>
          <w:sz w:val="22"/>
          <w:szCs w:val="22"/>
          <w:lang w:val="mt-MT"/>
        </w:rPr>
      </w:pPr>
      <w:r w:rsidRPr="0005240D">
        <w:rPr>
          <w:sz w:val="22"/>
          <w:szCs w:val="22"/>
          <w:lang w:val="mt-MT"/>
        </w:rPr>
        <w:t>*</w:t>
      </w:r>
      <w:r w:rsidR="00325AC0">
        <w:rPr>
          <w:sz w:val="22"/>
          <w:szCs w:val="22"/>
          <w:lang w:val="mt-MT"/>
        </w:rPr>
        <w:t>Il</w:t>
      </w:r>
      <w:r w:rsidR="00BC199F">
        <w:rPr>
          <w:sz w:val="22"/>
          <w:szCs w:val="22"/>
          <w:lang w:val="mt-MT"/>
        </w:rPr>
        <w:t>-</w:t>
      </w:r>
      <w:r w:rsidR="00325AC0">
        <w:rPr>
          <w:sz w:val="22"/>
          <w:szCs w:val="22"/>
          <w:lang w:val="mt-MT"/>
        </w:rPr>
        <w:t>punt aħħari</w:t>
      </w:r>
      <w:r w:rsidRPr="0005240D">
        <w:rPr>
          <w:sz w:val="22"/>
          <w:szCs w:val="22"/>
          <w:lang w:val="mt-MT"/>
        </w:rPr>
        <w:t xml:space="preserve"> </w:t>
      </w:r>
      <w:r w:rsidR="00BC199F">
        <w:rPr>
          <w:sz w:val="22"/>
          <w:szCs w:val="22"/>
          <w:lang w:val="mt-MT"/>
        </w:rPr>
        <w:t>primarju kien definit bħala ż-żmien sal-ewwel avveniment</w:t>
      </w:r>
      <w:r w:rsidR="00384842">
        <w:rPr>
          <w:sz w:val="22"/>
          <w:szCs w:val="22"/>
          <w:lang w:val="mt-MT"/>
        </w:rPr>
        <w:t xml:space="preserve"> ta’ mewt CV jew ospitalizzazzjoni għall-pazjenti b’HF</w:t>
      </w:r>
      <w:r w:rsidR="00BC199F">
        <w:rPr>
          <w:sz w:val="22"/>
          <w:szCs w:val="22"/>
          <w:lang w:val="mt-MT"/>
        </w:rPr>
        <w:t>.</w:t>
      </w:r>
    </w:p>
    <w:p w14:paraId="30FC04AC" w14:textId="77777777" w:rsidR="004F2D20" w:rsidRPr="0005240D" w:rsidRDefault="004F2D20" w:rsidP="00F3552C">
      <w:pPr>
        <w:pStyle w:val="Text"/>
        <w:keepNext/>
        <w:keepLines/>
        <w:spacing w:before="0"/>
        <w:rPr>
          <w:sz w:val="22"/>
          <w:szCs w:val="22"/>
          <w:lang w:val="mt-MT"/>
        </w:rPr>
      </w:pPr>
      <w:r w:rsidRPr="0005240D">
        <w:rPr>
          <w:sz w:val="22"/>
          <w:szCs w:val="22"/>
          <w:lang w:val="mt-MT"/>
        </w:rPr>
        <w:t>**</w:t>
      </w:r>
      <w:r w:rsidR="00BC199F">
        <w:rPr>
          <w:sz w:val="22"/>
          <w:szCs w:val="22"/>
          <w:lang w:val="mt-MT"/>
        </w:rPr>
        <w:t xml:space="preserve">Mewt </w:t>
      </w:r>
      <w:r w:rsidRPr="0005240D">
        <w:rPr>
          <w:sz w:val="22"/>
          <w:szCs w:val="22"/>
          <w:lang w:val="mt-MT"/>
        </w:rPr>
        <w:t xml:space="preserve">CV </w:t>
      </w:r>
      <w:r w:rsidR="00BC199F">
        <w:rPr>
          <w:sz w:val="22"/>
          <w:szCs w:val="22"/>
          <w:lang w:val="mt-MT"/>
        </w:rPr>
        <w:t>tinkludi l-pazjenti kollha li mietu sad-data limitu, irrispettivament mill-</w:t>
      </w:r>
      <w:r w:rsidRPr="0005240D">
        <w:rPr>
          <w:sz w:val="22"/>
          <w:szCs w:val="22"/>
          <w:lang w:val="mt-MT"/>
        </w:rPr>
        <w:t>ospitali</w:t>
      </w:r>
      <w:r w:rsidR="00BC199F">
        <w:rPr>
          <w:sz w:val="22"/>
          <w:szCs w:val="22"/>
          <w:lang w:val="mt-MT"/>
        </w:rPr>
        <w:t>zzazzjoni preċedenti.</w:t>
      </w:r>
    </w:p>
    <w:p w14:paraId="4F4C1A78" w14:textId="77777777" w:rsidR="004F2D20" w:rsidRPr="0005240D" w:rsidRDefault="004F2D20" w:rsidP="00F3552C">
      <w:pPr>
        <w:pStyle w:val="Text"/>
        <w:keepNext/>
        <w:keepLines/>
        <w:spacing w:before="0"/>
        <w:rPr>
          <w:sz w:val="22"/>
          <w:szCs w:val="22"/>
          <w:lang w:val="mt-MT"/>
        </w:rPr>
      </w:pPr>
      <w:r w:rsidRPr="0005240D">
        <w:rPr>
          <w:sz w:val="22"/>
          <w:szCs w:val="22"/>
          <w:lang w:val="mt-MT"/>
        </w:rPr>
        <w:t>***</w:t>
      </w:r>
      <w:r w:rsidR="00BC199F">
        <w:rPr>
          <w:sz w:val="22"/>
          <w:szCs w:val="22"/>
          <w:lang w:val="mt-MT"/>
        </w:rPr>
        <w:t>Valur p b’naħa waħda</w:t>
      </w:r>
    </w:p>
    <w:p w14:paraId="35A03B38" w14:textId="77777777" w:rsidR="004F2D20" w:rsidRPr="0005240D" w:rsidRDefault="004F2D20" w:rsidP="00F3552C">
      <w:pPr>
        <w:pStyle w:val="Text"/>
        <w:spacing w:before="0"/>
        <w:rPr>
          <w:sz w:val="22"/>
          <w:szCs w:val="22"/>
          <w:lang w:val="mt-MT"/>
        </w:rPr>
      </w:pPr>
      <w:r w:rsidRPr="0005240D">
        <w:rPr>
          <w:b/>
          <w:bCs/>
          <w:sz w:val="22"/>
          <w:szCs w:val="22"/>
          <w:vertAlign w:val="superscript"/>
          <w:lang w:val="mt-MT"/>
        </w:rPr>
        <w:t xml:space="preserve">♯ </w:t>
      </w:r>
      <w:r w:rsidR="00BC199F">
        <w:rPr>
          <w:sz w:val="22"/>
          <w:szCs w:val="22"/>
          <w:lang w:val="mt-MT"/>
        </w:rPr>
        <w:t>Sett ta’ analiżi sħiħa</w:t>
      </w:r>
    </w:p>
    <w:p w14:paraId="5F0CB413" w14:textId="77777777" w:rsidR="00055D64" w:rsidRPr="0005240D" w:rsidRDefault="00055D64" w:rsidP="00F3552C">
      <w:pPr>
        <w:tabs>
          <w:tab w:val="clear" w:pos="567"/>
        </w:tabs>
        <w:spacing w:line="240" w:lineRule="auto"/>
        <w:jc w:val="both"/>
        <w:rPr>
          <w:bCs/>
          <w:szCs w:val="24"/>
          <w:lang w:val="mt-MT"/>
        </w:rPr>
      </w:pPr>
    </w:p>
    <w:p w14:paraId="056529DA" w14:textId="25BB2A6A" w:rsidR="0050109C" w:rsidRPr="0005240D" w:rsidRDefault="0050109C" w:rsidP="00F3552C">
      <w:pPr>
        <w:keepNext/>
        <w:keepLines/>
        <w:tabs>
          <w:tab w:val="clear" w:pos="567"/>
        </w:tabs>
        <w:spacing w:line="240" w:lineRule="auto"/>
        <w:ind w:left="1134" w:hanging="1134"/>
        <w:rPr>
          <w:b/>
          <w:szCs w:val="22"/>
          <w:lang w:val="mt-MT"/>
        </w:rPr>
      </w:pPr>
      <w:r w:rsidRPr="0005240D">
        <w:rPr>
          <w:b/>
          <w:szCs w:val="22"/>
          <w:lang w:val="mt-MT"/>
        </w:rPr>
        <w:t>Figur</w:t>
      </w:r>
      <w:r w:rsidR="000B5C8A">
        <w:rPr>
          <w:b/>
          <w:szCs w:val="22"/>
          <w:lang w:val="mt-MT"/>
        </w:rPr>
        <w:t>a</w:t>
      </w:r>
      <w:r w:rsidR="00AC365A" w:rsidRPr="0005240D">
        <w:rPr>
          <w:b/>
          <w:szCs w:val="22"/>
          <w:lang w:val="mt-MT"/>
        </w:rPr>
        <w:t> 1</w:t>
      </w:r>
      <w:r w:rsidR="00AC365A" w:rsidRPr="0005240D">
        <w:rPr>
          <w:b/>
          <w:szCs w:val="22"/>
          <w:lang w:val="mt-MT"/>
        </w:rPr>
        <w:tab/>
      </w:r>
      <w:r w:rsidR="000B5C8A">
        <w:rPr>
          <w:b/>
          <w:szCs w:val="22"/>
          <w:lang w:val="mt-MT"/>
        </w:rPr>
        <w:t xml:space="preserve">Kurvi </w:t>
      </w:r>
      <w:r w:rsidRPr="0005240D">
        <w:rPr>
          <w:b/>
          <w:szCs w:val="22"/>
          <w:lang w:val="mt-MT"/>
        </w:rPr>
        <w:t>Kaplan</w:t>
      </w:r>
      <w:r w:rsidR="002F48C0" w:rsidRPr="0005240D">
        <w:rPr>
          <w:b/>
          <w:szCs w:val="22"/>
          <w:lang w:val="mt-MT"/>
        </w:rPr>
        <w:noBreakHyphen/>
      </w:r>
      <w:r w:rsidRPr="0005240D">
        <w:rPr>
          <w:b/>
          <w:szCs w:val="22"/>
          <w:lang w:val="mt-MT"/>
        </w:rPr>
        <w:t xml:space="preserve">Meier </w:t>
      </w:r>
      <w:r w:rsidR="000B5C8A">
        <w:rPr>
          <w:b/>
          <w:szCs w:val="22"/>
          <w:lang w:val="mt-MT"/>
        </w:rPr>
        <w:t>għall-</w:t>
      </w:r>
      <w:r w:rsidR="00325AC0">
        <w:rPr>
          <w:b/>
          <w:szCs w:val="22"/>
          <w:lang w:val="mt-MT"/>
        </w:rPr>
        <w:t>punt aħħari</w:t>
      </w:r>
      <w:r w:rsidR="000B5C8A">
        <w:rPr>
          <w:b/>
          <w:szCs w:val="22"/>
          <w:lang w:val="mt-MT"/>
        </w:rPr>
        <w:t xml:space="preserve"> kompost </w:t>
      </w:r>
      <w:r w:rsidRPr="0005240D">
        <w:rPr>
          <w:b/>
          <w:szCs w:val="22"/>
          <w:lang w:val="mt-MT"/>
        </w:rPr>
        <w:t>primar</w:t>
      </w:r>
      <w:r w:rsidR="000B5C8A">
        <w:rPr>
          <w:b/>
          <w:szCs w:val="22"/>
          <w:lang w:val="mt-MT"/>
        </w:rPr>
        <w:t>ju u għall-komponent ta’ mewt CV</w:t>
      </w:r>
    </w:p>
    <w:p w14:paraId="150347B8" w14:textId="77777777" w:rsidR="00AC365A" w:rsidRPr="0005240D" w:rsidRDefault="00AC365A" w:rsidP="00F3552C">
      <w:pPr>
        <w:keepNext/>
        <w:tabs>
          <w:tab w:val="clear" w:pos="567"/>
        </w:tabs>
        <w:spacing w:line="240" w:lineRule="auto"/>
        <w:ind w:left="1134" w:hanging="1134"/>
        <w:rPr>
          <w:szCs w:val="22"/>
          <w:lang w:val="mt-MT"/>
        </w:rPr>
      </w:pPr>
    </w:p>
    <w:p w14:paraId="39E3282C" w14:textId="77777777" w:rsidR="0050109C" w:rsidRPr="0005240D" w:rsidRDefault="0062023E" w:rsidP="00F3552C">
      <w:pPr>
        <w:pStyle w:val="Text"/>
        <w:spacing w:before="0"/>
        <w:rPr>
          <w:sz w:val="22"/>
          <w:szCs w:val="22"/>
          <w:lang w:val="mt-MT" w:eastAsia="ja-JP"/>
        </w:rPr>
      </w:pPr>
      <w:r w:rsidRPr="0005240D">
        <w:rPr>
          <w:rFonts w:ascii="TimesNewRoman" w:hAnsi="TimesNewRoman"/>
          <w:iCs/>
          <w:sz w:val="22"/>
          <w:lang w:val="mt-MT"/>
        </w:rPr>
        <w:object w:dxaOrig="2281" w:dyaOrig="1424" w14:anchorId="3933A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15pt;height:2in" o:ole="">
            <v:imagedata r:id="rId9" o:title=""/>
          </v:shape>
          <o:OLEObject Type="Embed" ProgID="PowerPoint.Slide.12" ShapeID="_x0000_i1025" DrawAspect="Content" ObjectID="_1812972127" r:id="rId10"/>
        </w:object>
      </w:r>
      <w:r w:rsidR="00911FC9" w:rsidRPr="0005240D">
        <w:rPr>
          <w:rFonts w:ascii="TimesNewRoman" w:hAnsi="TimesNewRoman"/>
          <w:iCs/>
          <w:sz w:val="22"/>
          <w:lang w:val="mt-MT"/>
        </w:rPr>
        <w:object w:dxaOrig="2250" w:dyaOrig="1402" w14:anchorId="0D2CC25D">
          <v:shape id="_x0000_i1026" type="#_x0000_t75" style="width:227.8pt;height:141.3pt" o:ole="">
            <v:imagedata r:id="rId11" o:title=""/>
          </v:shape>
          <o:OLEObject Type="Embed" ProgID="PowerPoint.Slide.12" ShapeID="_x0000_i1026" DrawAspect="Content" ObjectID="_1812972128" r:id="rId12"/>
        </w:object>
      </w:r>
    </w:p>
    <w:p w14:paraId="5A890104" w14:textId="77777777" w:rsidR="0050109C" w:rsidRPr="0005240D" w:rsidRDefault="0050109C" w:rsidP="00F3552C">
      <w:pPr>
        <w:tabs>
          <w:tab w:val="clear" w:pos="567"/>
        </w:tabs>
        <w:spacing w:line="240" w:lineRule="auto"/>
        <w:rPr>
          <w:szCs w:val="22"/>
          <w:lang w:val="mt-MT"/>
        </w:rPr>
      </w:pPr>
    </w:p>
    <w:p w14:paraId="54F8D8E8" w14:textId="5226C537" w:rsidR="0050109C" w:rsidRPr="009650A8" w:rsidRDefault="00116B04" w:rsidP="00F3552C">
      <w:pPr>
        <w:keepNext/>
        <w:tabs>
          <w:tab w:val="clear" w:pos="567"/>
        </w:tabs>
        <w:spacing w:line="240" w:lineRule="auto"/>
        <w:rPr>
          <w:bCs/>
          <w:i/>
          <w:szCs w:val="24"/>
          <w:u w:val="single"/>
          <w:lang w:val="mt-MT" w:eastAsia="ja-JP"/>
        </w:rPr>
      </w:pPr>
      <w:r>
        <w:rPr>
          <w:bCs/>
          <w:i/>
          <w:szCs w:val="24"/>
          <w:u w:val="single"/>
          <w:lang w:val="mt-MT" w:eastAsia="ja-JP"/>
        </w:rPr>
        <w:t>TITRATION</w:t>
      </w:r>
    </w:p>
    <w:p w14:paraId="69A6300B" w14:textId="305A785B" w:rsidR="00184B71" w:rsidRPr="0005240D" w:rsidRDefault="00116B04" w:rsidP="00F3552C">
      <w:pPr>
        <w:tabs>
          <w:tab w:val="clear" w:pos="567"/>
        </w:tabs>
        <w:spacing w:line="240" w:lineRule="auto"/>
        <w:rPr>
          <w:color w:val="000000"/>
          <w:lang w:val="mt-MT" w:eastAsia="ja-JP"/>
        </w:rPr>
      </w:pPr>
      <w:r>
        <w:rPr>
          <w:color w:val="000000"/>
          <w:lang w:val="mt-MT" w:eastAsia="ja-JP"/>
        </w:rPr>
        <w:t xml:space="preserve">TITRATION </w:t>
      </w:r>
      <w:r w:rsidR="0017163B">
        <w:rPr>
          <w:color w:val="000000"/>
          <w:lang w:val="mt-MT" w:eastAsia="ja-JP"/>
        </w:rPr>
        <w:t>kien studju tas-sigurtà u t-tollerabbiltà mifrux fuq 12-il ġimgħa f’</w:t>
      </w:r>
      <w:r w:rsidR="00184B71" w:rsidRPr="0005240D">
        <w:rPr>
          <w:color w:val="000000"/>
          <w:lang w:val="mt-MT" w:eastAsia="ja-JP"/>
        </w:rPr>
        <w:t>538</w:t>
      </w:r>
      <w:r w:rsidR="00BD45DB" w:rsidRPr="0005240D">
        <w:rPr>
          <w:color w:val="000000"/>
          <w:lang w:val="mt-MT" w:eastAsia="ja-JP"/>
        </w:rPr>
        <w:t> </w:t>
      </w:r>
      <w:r w:rsidR="00184B71" w:rsidRPr="0005240D">
        <w:rPr>
          <w:color w:val="000000"/>
          <w:lang w:val="mt-MT" w:eastAsia="ja-JP"/>
        </w:rPr>
        <w:t>pa</w:t>
      </w:r>
      <w:r w:rsidR="0017163B">
        <w:rPr>
          <w:color w:val="000000"/>
          <w:lang w:val="mt-MT" w:eastAsia="ja-JP"/>
        </w:rPr>
        <w:t xml:space="preserve">zjent b’insuffiċjenza kronika tal-qalb </w:t>
      </w:r>
      <w:r w:rsidR="00184B71" w:rsidRPr="0005240D">
        <w:rPr>
          <w:color w:val="000000"/>
          <w:lang w:val="mt-MT" w:eastAsia="ja-JP"/>
        </w:rPr>
        <w:t xml:space="preserve">(NYHA </w:t>
      </w:r>
      <w:r w:rsidR="0017163B">
        <w:rPr>
          <w:color w:val="000000"/>
          <w:lang w:val="mt-MT" w:eastAsia="ja-JP"/>
        </w:rPr>
        <w:t>tal-kategorija</w:t>
      </w:r>
      <w:r w:rsidR="00184B71" w:rsidRPr="0005240D">
        <w:rPr>
          <w:color w:val="000000"/>
          <w:lang w:val="mt-MT" w:eastAsia="ja-JP"/>
        </w:rPr>
        <w:t xml:space="preserve"> II–IV) </w:t>
      </w:r>
      <w:r w:rsidR="0017163B">
        <w:rPr>
          <w:color w:val="000000"/>
          <w:lang w:val="mt-MT" w:eastAsia="ja-JP"/>
        </w:rPr>
        <w:t>u disfunzjoni si</w:t>
      </w:r>
      <w:r w:rsidR="00184B71" w:rsidRPr="0005240D">
        <w:rPr>
          <w:color w:val="000000"/>
          <w:lang w:val="mt-MT" w:eastAsia="ja-JP"/>
        </w:rPr>
        <w:t>stoli</w:t>
      </w:r>
      <w:r w:rsidR="0017163B">
        <w:rPr>
          <w:color w:val="000000"/>
          <w:lang w:val="mt-MT" w:eastAsia="ja-JP"/>
        </w:rPr>
        <w:t xml:space="preserve">ka </w:t>
      </w:r>
      <w:r w:rsidR="0017163B" w:rsidRPr="0005240D">
        <w:rPr>
          <w:bCs/>
          <w:szCs w:val="24"/>
          <w:lang w:val="mt-MT"/>
        </w:rPr>
        <w:t>(</w:t>
      </w:r>
      <w:r w:rsidR="0017163B">
        <w:rPr>
          <w:bCs/>
          <w:szCs w:val="24"/>
          <w:lang w:val="mt-MT"/>
        </w:rPr>
        <w:t>frazzjoni ventrik</w:t>
      </w:r>
      <w:r w:rsidR="0017163B" w:rsidRPr="0005240D">
        <w:rPr>
          <w:bCs/>
          <w:szCs w:val="24"/>
          <w:lang w:val="mt-MT"/>
        </w:rPr>
        <w:t>ular</w:t>
      </w:r>
      <w:r w:rsidR="0017163B">
        <w:rPr>
          <w:bCs/>
          <w:szCs w:val="24"/>
          <w:lang w:val="mt-MT"/>
        </w:rPr>
        <w:t>i tax-xellug ta’ tfigħ ’il barra</w:t>
      </w:r>
      <w:r w:rsidR="0017163B" w:rsidRPr="0005240D">
        <w:rPr>
          <w:bCs/>
          <w:szCs w:val="24"/>
          <w:lang w:val="mt-MT"/>
        </w:rPr>
        <w:t xml:space="preserve"> </w:t>
      </w:r>
      <w:r w:rsidR="00184B71" w:rsidRPr="0005240D">
        <w:rPr>
          <w:color w:val="000000"/>
          <w:lang w:val="mt-MT" w:eastAsia="ja-JP"/>
        </w:rPr>
        <w:t>≤35</w:t>
      </w:r>
      <w:r w:rsidR="00DD7D6B" w:rsidRPr="0005240D">
        <w:rPr>
          <w:color w:val="000000"/>
          <w:lang w:val="mt-MT" w:eastAsia="ja-JP"/>
        </w:rPr>
        <w:t xml:space="preserve">%) </w:t>
      </w:r>
      <w:r w:rsidR="00184B71" w:rsidRPr="0005240D">
        <w:rPr>
          <w:color w:val="000000"/>
          <w:lang w:val="mt-MT" w:eastAsia="ja-JP"/>
        </w:rPr>
        <w:t>na</w:t>
      </w:r>
      <w:r w:rsidR="0017163B">
        <w:rPr>
          <w:color w:val="000000"/>
          <w:lang w:val="mt-MT" w:eastAsia="ja-JP"/>
        </w:rPr>
        <w:t xml:space="preserve">ivi għat-terapija b’inibitur </w:t>
      </w:r>
      <w:r w:rsidR="00B32D4D" w:rsidRPr="000E36BB">
        <w:rPr>
          <w:color w:val="000000"/>
          <w:lang w:val="mt-MT"/>
        </w:rPr>
        <w:t xml:space="preserve">ta’ </w:t>
      </w:r>
      <w:r w:rsidR="00184B71" w:rsidRPr="0005240D">
        <w:rPr>
          <w:color w:val="000000"/>
          <w:lang w:val="mt-MT" w:eastAsia="ja-JP"/>
        </w:rPr>
        <w:t xml:space="preserve">ACE </w:t>
      </w:r>
      <w:r w:rsidR="0017163B">
        <w:rPr>
          <w:color w:val="000000"/>
          <w:lang w:val="mt-MT" w:eastAsia="ja-JP"/>
        </w:rPr>
        <w:t>jew</w:t>
      </w:r>
      <w:r w:rsidR="00184B71" w:rsidRPr="0005240D">
        <w:rPr>
          <w:color w:val="000000"/>
          <w:lang w:val="mt-MT" w:eastAsia="ja-JP"/>
        </w:rPr>
        <w:t xml:space="preserve"> ARB </w:t>
      </w:r>
      <w:r w:rsidR="0017163B">
        <w:rPr>
          <w:color w:val="000000"/>
          <w:lang w:val="mt-MT" w:eastAsia="ja-JP"/>
        </w:rPr>
        <w:t>jew fuq dożi li jvarjaw ta’ inibituri</w:t>
      </w:r>
      <w:r w:rsidR="00184B71" w:rsidRPr="0005240D">
        <w:rPr>
          <w:color w:val="000000"/>
          <w:lang w:val="mt-MT" w:eastAsia="ja-JP"/>
        </w:rPr>
        <w:t xml:space="preserve"> </w:t>
      </w:r>
      <w:r w:rsidR="00B32D4D" w:rsidRPr="000E36BB">
        <w:rPr>
          <w:color w:val="000000"/>
          <w:lang w:val="mt-MT"/>
        </w:rPr>
        <w:t xml:space="preserve">ta’ </w:t>
      </w:r>
      <w:r w:rsidR="00184B71" w:rsidRPr="0005240D">
        <w:rPr>
          <w:color w:val="000000"/>
          <w:lang w:val="mt-MT" w:eastAsia="ja-JP"/>
        </w:rPr>
        <w:t xml:space="preserve">ACE </w:t>
      </w:r>
      <w:r w:rsidR="0017163B">
        <w:rPr>
          <w:color w:val="000000"/>
          <w:lang w:val="mt-MT" w:eastAsia="ja-JP"/>
        </w:rPr>
        <w:t>jew</w:t>
      </w:r>
      <w:r w:rsidR="00184B71" w:rsidRPr="0005240D">
        <w:rPr>
          <w:color w:val="000000"/>
          <w:lang w:val="mt-MT" w:eastAsia="ja-JP"/>
        </w:rPr>
        <w:t xml:space="preserve"> ARBs </w:t>
      </w:r>
      <w:r w:rsidR="0017163B">
        <w:rPr>
          <w:color w:val="000000"/>
          <w:lang w:val="mt-MT" w:eastAsia="ja-JP"/>
        </w:rPr>
        <w:t xml:space="preserve">qabel id-dħul fl-istudju. </w:t>
      </w:r>
      <w:r w:rsidR="003E097B">
        <w:rPr>
          <w:color w:val="000000"/>
          <w:lang w:val="mt-MT" w:eastAsia="ja-JP"/>
        </w:rPr>
        <w:t xml:space="preserve">Il-pazjenti rċevew </w:t>
      </w:r>
      <w:r w:rsidR="00325AC0">
        <w:rPr>
          <w:color w:val="000000"/>
          <w:lang w:val="mt-MT" w:eastAsia="ja-JP"/>
        </w:rPr>
        <w:t>doża tal-bidu</w:t>
      </w:r>
      <w:r w:rsidR="003E097B">
        <w:rPr>
          <w:color w:val="000000"/>
          <w:lang w:val="mt-MT" w:eastAsia="ja-JP"/>
        </w:rPr>
        <w:t xml:space="preserve"> ta’ </w:t>
      </w:r>
      <w:r w:rsidR="00AD2DEC" w:rsidRPr="00EB5430">
        <w:rPr>
          <w:bCs/>
          <w:szCs w:val="22"/>
          <w:lang w:val="mt-MT"/>
        </w:rPr>
        <w:t xml:space="preserve">sacubitril/valsartan </w:t>
      </w:r>
      <w:r w:rsidR="003E097B">
        <w:rPr>
          <w:color w:val="000000"/>
          <w:lang w:val="mt-MT" w:eastAsia="ja-JP"/>
        </w:rPr>
        <w:t>ta’</w:t>
      </w:r>
      <w:r w:rsidR="00BD45DB" w:rsidRPr="0005240D">
        <w:rPr>
          <w:color w:val="000000"/>
          <w:lang w:val="mt-MT" w:eastAsia="ja-JP"/>
        </w:rPr>
        <w:t xml:space="preserve"> </w:t>
      </w:r>
      <w:r w:rsidR="00184B71" w:rsidRPr="0005240D">
        <w:rPr>
          <w:color w:val="000000"/>
          <w:lang w:val="mt-MT" w:eastAsia="ja-JP"/>
        </w:rPr>
        <w:t>50</w:t>
      </w:r>
      <w:r w:rsidR="00BD45DB" w:rsidRPr="0005240D">
        <w:rPr>
          <w:color w:val="000000"/>
          <w:lang w:val="mt-MT" w:eastAsia="ja-JP"/>
        </w:rPr>
        <w:t> </w:t>
      </w:r>
      <w:r w:rsidR="00184B71" w:rsidRPr="0005240D">
        <w:rPr>
          <w:color w:val="000000"/>
          <w:lang w:val="mt-MT" w:eastAsia="ja-JP"/>
        </w:rPr>
        <w:t xml:space="preserve">mg </w:t>
      </w:r>
      <w:r w:rsidR="003E097B">
        <w:rPr>
          <w:color w:val="000000"/>
          <w:lang w:val="mt-MT" w:eastAsia="ja-JP"/>
        </w:rPr>
        <w:t>darbtejn kuljum u kienu titrati ’l fuq għal</w:t>
      </w:r>
      <w:r w:rsidR="00184B71" w:rsidRPr="0005240D">
        <w:rPr>
          <w:color w:val="000000"/>
          <w:lang w:val="mt-MT" w:eastAsia="ja-JP"/>
        </w:rPr>
        <w:t xml:space="preserve"> 100</w:t>
      </w:r>
      <w:r w:rsidR="00BD45DB" w:rsidRPr="0005240D">
        <w:rPr>
          <w:color w:val="000000"/>
          <w:lang w:val="mt-MT" w:eastAsia="ja-JP"/>
        </w:rPr>
        <w:t> </w:t>
      </w:r>
      <w:r w:rsidR="00184B71" w:rsidRPr="0005240D">
        <w:rPr>
          <w:color w:val="000000"/>
          <w:lang w:val="mt-MT" w:eastAsia="ja-JP"/>
        </w:rPr>
        <w:t xml:space="preserve">mg </w:t>
      </w:r>
      <w:r w:rsidR="003E097B">
        <w:rPr>
          <w:color w:val="000000"/>
          <w:lang w:val="mt-MT" w:eastAsia="ja-JP"/>
        </w:rPr>
        <w:t>darbtejn kuljum, imbagħad għad-doża fil-mira ta’</w:t>
      </w:r>
      <w:r w:rsidR="00184B71" w:rsidRPr="0005240D">
        <w:rPr>
          <w:color w:val="000000"/>
          <w:lang w:val="mt-MT" w:eastAsia="ja-JP"/>
        </w:rPr>
        <w:t xml:space="preserve"> 200</w:t>
      </w:r>
      <w:r w:rsidR="00BD45DB" w:rsidRPr="0005240D">
        <w:rPr>
          <w:color w:val="000000"/>
          <w:lang w:val="mt-MT" w:eastAsia="ja-JP"/>
        </w:rPr>
        <w:t> </w:t>
      </w:r>
      <w:r w:rsidR="00184B71" w:rsidRPr="0005240D">
        <w:rPr>
          <w:color w:val="000000"/>
          <w:lang w:val="mt-MT" w:eastAsia="ja-JP"/>
        </w:rPr>
        <w:t xml:space="preserve">mg </w:t>
      </w:r>
      <w:r w:rsidR="003E097B">
        <w:rPr>
          <w:color w:val="000000"/>
          <w:lang w:val="mt-MT" w:eastAsia="ja-JP"/>
        </w:rPr>
        <w:t xml:space="preserve">darbtejn kuljum, b’reġimen ta’ </w:t>
      </w:r>
      <w:r w:rsidR="00184B71" w:rsidRPr="0005240D">
        <w:rPr>
          <w:color w:val="000000"/>
          <w:lang w:val="mt-MT" w:eastAsia="ja-JP"/>
        </w:rPr>
        <w:t>3</w:t>
      </w:r>
      <w:r w:rsidR="00E75AB9">
        <w:rPr>
          <w:color w:val="000000"/>
          <w:lang w:val="mt-MT" w:eastAsia="ja-JP"/>
        </w:rPr>
        <w:t> </w:t>
      </w:r>
      <w:r w:rsidR="003E097B">
        <w:rPr>
          <w:color w:val="000000"/>
          <w:lang w:val="mt-MT" w:eastAsia="ja-JP"/>
        </w:rPr>
        <w:t>ġimgħat jew ta’</w:t>
      </w:r>
      <w:r w:rsidR="00BD45DB" w:rsidRPr="0005240D">
        <w:rPr>
          <w:color w:val="000000"/>
          <w:lang w:val="mt-MT" w:eastAsia="ja-JP"/>
        </w:rPr>
        <w:t xml:space="preserve"> </w:t>
      </w:r>
      <w:r w:rsidR="00184B71" w:rsidRPr="0005240D">
        <w:rPr>
          <w:color w:val="000000"/>
          <w:lang w:val="mt-MT" w:eastAsia="ja-JP"/>
        </w:rPr>
        <w:t>6</w:t>
      </w:r>
      <w:r w:rsidR="00E75AB9">
        <w:rPr>
          <w:color w:val="000000"/>
          <w:lang w:val="mt-MT" w:eastAsia="ja-JP"/>
        </w:rPr>
        <w:t> </w:t>
      </w:r>
      <w:r w:rsidR="003E097B">
        <w:rPr>
          <w:color w:val="000000"/>
          <w:lang w:val="mt-MT" w:eastAsia="ja-JP"/>
        </w:rPr>
        <w:t>ġimgħat.</w:t>
      </w:r>
    </w:p>
    <w:p w14:paraId="278E0830" w14:textId="77777777" w:rsidR="00184B71" w:rsidRPr="0005240D" w:rsidRDefault="00184B71" w:rsidP="00F3552C">
      <w:pPr>
        <w:tabs>
          <w:tab w:val="clear" w:pos="567"/>
        </w:tabs>
        <w:spacing w:line="240" w:lineRule="auto"/>
        <w:rPr>
          <w:color w:val="000000"/>
          <w:lang w:val="mt-MT" w:eastAsia="ja-JP"/>
        </w:rPr>
      </w:pPr>
    </w:p>
    <w:p w14:paraId="0EDCEC63" w14:textId="0E02E255" w:rsidR="0050109C" w:rsidRPr="0005240D" w:rsidRDefault="00CB04FB" w:rsidP="00F3552C">
      <w:pPr>
        <w:tabs>
          <w:tab w:val="clear" w:pos="567"/>
        </w:tabs>
        <w:spacing w:line="240" w:lineRule="auto"/>
        <w:rPr>
          <w:color w:val="000000"/>
          <w:lang w:val="mt-MT" w:eastAsia="ja-JP"/>
        </w:rPr>
      </w:pPr>
      <w:r>
        <w:rPr>
          <w:color w:val="000000"/>
          <w:lang w:val="mt-MT" w:eastAsia="ja-JP"/>
        </w:rPr>
        <w:t xml:space="preserve">Aktar pazjenti li kienu naivi għat-terapija preċedenti b’inibitur </w:t>
      </w:r>
      <w:r w:rsidR="00B32D4D" w:rsidRPr="000E36BB">
        <w:rPr>
          <w:color w:val="000000"/>
          <w:lang w:val="mt-MT"/>
        </w:rPr>
        <w:t xml:space="preserve">ta’ </w:t>
      </w:r>
      <w:r>
        <w:rPr>
          <w:color w:val="000000"/>
          <w:lang w:val="mt-MT" w:eastAsia="ja-JP"/>
        </w:rPr>
        <w:t>A</w:t>
      </w:r>
      <w:r w:rsidR="003D1604" w:rsidRPr="0005240D">
        <w:rPr>
          <w:color w:val="000000"/>
          <w:lang w:val="mt-MT" w:eastAsia="ja-JP"/>
        </w:rPr>
        <w:t xml:space="preserve">CE </w:t>
      </w:r>
      <w:r>
        <w:rPr>
          <w:color w:val="000000"/>
          <w:lang w:val="mt-MT" w:eastAsia="ja-JP"/>
        </w:rPr>
        <w:t xml:space="preserve">jew </w:t>
      </w:r>
      <w:r w:rsidR="003D1604" w:rsidRPr="0005240D">
        <w:rPr>
          <w:color w:val="000000"/>
          <w:lang w:val="mt-MT" w:eastAsia="ja-JP"/>
        </w:rPr>
        <w:t xml:space="preserve">ARB </w:t>
      </w:r>
      <w:r>
        <w:rPr>
          <w:color w:val="000000"/>
          <w:lang w:val="mt-MT" w:eastAsia="ja-JP"/>
        </w:rPr>
        <w:t>jew fuq terapija b’doża baxxa (ekwivalenti għal</w:t>
      </w:r>
      <w:r w:rsidR="00184B71" w:rsidRPr="0005240D">
        <w:rPr>
          <w:color w:val="000000"/>
          <w:lang w:val="mt-MT" w:eastAsia="ja-JP"/>
        </w:rPr>
        <w:t xml:space="preserve"> &lt;10</w:t>
      </w:r>
      <w:r w:rsidR="00BD45DB" w:rsidRPr="0005240D">
        <w:rPr>
          <w:color w:val="000000"/>
          <w:lang w:val="mt-MT" w:eastAsia="ja-JP"/>
        </w:rPr>
        <w:t> </w:t>
      </w:r>
      <w:r w:rsidR="00184B71" w:rsidRPr="0005240D">
        <w:rPr>
          <w:color w:val="000000"/>
          <w:lang w:val="mt-MT" w:eastAsia="ja-JP"/>
        </w:rPr>
        <w:t>mg enalapril/</w:t>
      </w:r>
      <w:r>
        <w:rPr>
          <w:color w:val="000000"/>
          <w:lang w:val="mt-MT" w:eastAsia="ja-JP"/>
        </w:rPr>
        <w:t>jum</w:t>
      </w:r>
      <w:r w:rsidR="00184B71" w:rsidRPr="0005240D">
        <w:rPr>
          <w:color w:val="000000"/>
          <w:lang w:val="mt-MT" w:eastAsia="ja-JP"/>
        </w:rPr>
        <w:t xml:space="preserve">) </w:t>
      </w:r>
      <w:r>
        <w:rPr>
          <w:color w:val="000000"/>
          <w:lang w:val="mt-MT" w:eastAsia="ja-JP"/>
        </w:rPr>
        <w:t>setgħu jilħqu u jżommu d-doża ta’</w:t>
      </w:r>
      <w:r w:rsidR="00184B71" w:rsidRPr="0005240D">
        <w:rPr>
          <w:color w:val="000000"/>
          <w:lang w:val="mt-MT" w:eastAsia="ja-JP"/>
        </w:rPr>
        <w:t xml:space="preserve"> </w:t>
      </w:r>
      <w:r w:rsidR="00AD2DEC" w:rsidRPr="00EB5430">
        <w:rPr>
          <w:bCs/>
          <w:szCs w:val="22"/>
          <w:lang w:val="mt-MT"/>
        </w:rPr>
        <w:t xml:space="preserve">sacubitril/valsartan </w:t>
      </w:r>
      <w:r w:rsidR="00184B71" w:rsidRPr="0005240D">
        <w:rPr>
          <w:color w:val="000000"/>
          <w:lang w:val="mt-MT" w:eastAsia="ja-JP"/>
        </w:rPr>
        <w:t>200</w:t>
      </w:r>
      <w:r w:rsidR="00BD45DB" w:rsidRPr="0005240D">
        <w:rPr>
          <w:color w:val="000000"/>
          <w:lang w:val="mt-MT" w:eastAsia="ja-JP"/>
        </w:rPr>
        <w:t> </w:t>
      </w:r>
      <w:r w:rsidR="00184B71" w:rsidRPr="0005240D">
        <w:rPr>
          <w:color w:val="000000"/>
          <w:lang w:val="mt-MT" w:eastAsia="ja-JP"/>
        </w:rPr>
        <w:t xml:space="preserve">mg </w:t>
      </w:r>
      <w:r>
        <w:rPr>
          <w:color w:val="000000"/>
          <w:lang w:val="mt-MT" w:eastAsia="ja-JP"/>
        </w:rPr>
        <w:t xml:space="preserve">meta kienu titrati ’l fuq għal </w:t>
      </w:r>
      <w:r w:rsidR="00184B71" w:rsidRPr="0005240D">
        <w:rPr>
          <w:color w:val="000000"/>
          <w:lang w:val="mt-MT" w:eastAsia="ja-JP"/>
        </w:rPr>
        <w:t>6</w:t>
      </w:r>
      <w:r w:rsidR="00BD45DB" w:rsidRPr="0005240D">
        <w:rPr>
          <w:color w:val="000000"/>
          <w:lang w:val="mt-MT" w:eastAsia="ja-JP"/>
        </w:rPr>
        <w:t> </w:t>
      </w:r>
      <w:r>
        <w:rPr>
          <w:color w:val="000000"/>
          <w:lang w:val="mt-MT" w:eastAsia="ja-JP"/>
        </w:rPr>
        <w:t xml:space="preserve">ġimgħat </w:t>
      </w:r>
      <w:r w:rsidR="002876E3">
        <w:rPr>
          <w:color w:val="000000"/>
          <w:lang w:val="mt-MT" w:eastAsia="ja-JP"/>
        </w:rPr>
        <w:t xml:space="preserve">(84.8%) </w:t>
      </w:r>
      <w:r w:rsidR="00184B71" w:rsidRPr="0005240D">
        <w:rPr>
          <w:color w:val="000000"/>
          <w:lang w:val="mt-MT" w:eastAsia="ja-JP"/>
        </w:rPr>
        <w:t>versus 3</w:t>
      </w:r>
      <w:r w:rsidR="00BD45DB" w:rsidRPr="0005240D">
        <w:rPr>
          <w:color w:val="000000"/>
          <w:lang w:val="mt-MT" w:eastAsia="ja-JP"/>
        </w:rPr>
        <w:t> </w:t>
      </w:r>
      <w:r>
        <w:rPr>
          <w:color w:val="000000"/>
          <w:lang w:val="mt-MT" w:eastAsia="ja-JP"/>
        </w:rPr>
        <w:t>ġimgħat</w:t>
      </w:r>
      <w:r w:rsidR="002876E3">
        <w:rPr>
          <w:color w:val="000000"/>
          <w:lang w:val="mt-MT" w:eastAsia="ja-JP"/>
        </w:rPr>
        <w:t xml:space="preserve"> (73.6%)</w:t>
      </w:r>
      <w:r w:rsidR="003F4BBB" w:rsidRPr="0005240D">
        <w:rPr>
          <w:color w:val="000000"/>
          <w:lang w:val="mt-MT" w:eastAsia="ja-JP"/>
        </w:rPr>
        <w:t>.</w:t>
      </w:r>
      <w:r w:rsidR="00A45659">
        <w:rPr>
          <w:color w:val="000000"/>
          <w:lang w:val="mt-MT" w:eastAsia="ja-JP"/>
        </w:rPr>
        <w:t xml:space="preserve"> </w:t>
      </w:r>
      <w:r w:rsidR="002876E3">
        <w:rPr>
          <w:color w:val="000000"/>
          <w:lang w:val="mt-MT" w:eastAsia="ja-JP"/>
        </w:rPr>
        <w:t>B’mod ġenerali, 76% tal-pazjenti laħqu u żammew id</w:t>
      </w:r>
      <w:r w:rsidR="00317BE5">
        <w:rPr>
          <w:color w:val="000000"/>
          <w:lang w:val="mt-MT" w:eastAsia="ja-JP"/>
        </w:rPr>
        <w:t xml:space="preserve">-doża fil-mira ta’ </w:t>
      </w:r>
      <w:r w:rsidR="00AD2DEC" w:rsidRPr="00EB5430">
        <w:rPr>
          <w:bCs/>
          <w:szCs w:val="22"/>
          <w:lang w:val="mt-MT"/>
        </w:rPr>
        <w:t xml:space="preserve">sacubitril/valsartan </w:t>
      </w:r>
      <w:r w:rsidR="00317BE5">
        <w:rPr>
          <w:color w:val="000000"/>
          <w:lang w:val="mt-MT" w:eastAsia="ja-JP"/>
        </w:rPr>
        <w:t>200 </w:t>
      </w:r>
      <w:r w:rsidR="002876E3">
        <w:rPr>
          <w:color w:val="000000"/>
          <w:lang w:val="mt-MT" w:eastAsia="ja-JP"/>
        </w:rPr>
        <w:t xml:space="preserve">mg darbtejn kuljum mingħajr ebda interruzzjoni tad-doża jew titrazzjoni </w:t>
      </w:r>
      <w:r w:rsidR="003E1109">
        <w:rPr>
          <w:color w:val="000000"/>
          <w:lang w:val="mt-MT" w:eastAsia="ja-JP"/>
        </w:rPr>
        <w:t>’l isfel fuq medda ta’ 12-il </w:t>
      </w:r>
      <w:r w:rsidR="002876E3">
        <w:rPr>
          <w:color w:val="000000"/>
          <w:lang w:val="mt-MT" w:eastAsia="ja-JP"/>
        </w:rPr>
        <w:t>ġimgħa.</w:t>
      </w:r>
    </w:p>
    <w:p w14:paraId="4C65485D" w14:textId="77777777" w:rsidR="00184B71" w:rsidRPr="0005240D" w:rsidRDefault="00184B71" w:rsidP="00F3552C">
      <w:pPr>
        <w:tabs>
          <w:tab w:val="clear" w:pos="567"/>
        </w:tabs>
        <w:spacing w:line="240" w:lineRule="auto"/>
        <w:rPr>
          <w:color w:val="000000"/>
          <w:lang w:val="mt-MT" w:eastAsia="ja-JP"/>
        </w:rPr>
      </w:pPr>
    </w:p>
    <w:p w14:paraId="6495ECAD" w14:textId="77777777" w:rsidR="00812D16" w:rsidRPr="00D9464C" w:rsidRDefault="00812D16" w:rsidP="00F3552C">
      <w:pPr>
        <w:keepNext/>
        <w:tabs>
          <w:tab w:val="clear" w:pos="567"/>
        </w:tabs>
        <w:spacing w:line="240" w:lineRule="auto"/>
        <w:rPr>
          <w:bCs/>
          <w:iCs/>
          <w:szCs w:val="22"/>
          <w:lang w:val="mt-MT"/>
        </w:rPr>
      </w:pPr>
      <w:r w:rsidRPr="00D9464C">
        <w:rPr>
          <w:bCs/>
          <w:iCs/>
          <w:szCs w:val="22"/>
          <w:u w:val="single"/>
          <w:lang w:val="mt-MT"/>
        </w:rPr>
        <w:t>P</w:t>
      </w:r>
      <w:r w:rsidR="00D9464C" w:rsidRPr="00D9464C">
        <w:rPr>
          <w:bCs/>
          <w:iCs/>
          <w:szCs w:val="22"/>
          <w:u w:val="single"/>
          <w:lang w:val="mt-MT"/>
        </w:rPr>
        <w:t>opolazzjoni p</w:t>
      </w:r>
      <w:r w:rsidRPr="00D9464C">
        <w:rPr>
          <w:bCs/>
          <w:iCs/>
          <w:szCs w:val="22"/>
          <w:u w:val="single"/>
          <w:lang w:val="mt-MT"/>
        </w:rPr>
        <w:t>ed</w:t>
      </w:r>
      <w:r w:rsidR="00D9464C" w:rsidRPr="00D9464C">
        <w:rPr>
          <w:bCs/>
          <w:iCs/>
          <w:szCs w:val="22"/>
          <w:u w:val="single"/>
          <w:lang w:val="mt-MT"/>
        </w:rPr>
        <w:t>j</w:t>
      </w:r>
      <w:r w:rsidRPr="00D9464C">
        <w:rPr>
          <w:bCs/>
          <w:iCs/>
          <w:szCs w:val="22"/>
          <w:u w:val="single"/>
          <w:lang w:val="mt-MT"/>
        </w:rPr>
        <w:t>atri</w:t>
      </w:r>
      <w:r w:rsidR="00D9464C" w:rsidRPr="00D9464C">
        <w:rPr>
          <w:bCs/>
          <w:iCs/>
          <w:szCs w:val="22"/>
          <w:u w:val="single"/>
          <w:lang w:val="mt-MT"/>
        </w:rPr>
        <w:t>ka</w:t>
      </w:r>
    </w:p>
    <w:p w14:paraId="66A5A155" w14:textId="77777777" w:rsidR="0053366B" w:rsidRPr="0005240D" w:rsidRDefault="0053366B" w:rsidP="00F3552C">
      <w:pPr>
        <w:keepNext/>
        <w:tabs>
          <w:tab w:val="clear" w:pos="567"/>
        </w:tabs>
        <w:spacing w:line="240" w:lineRule="auto"/>
        <w:rPr>
          <w:szCs w:val="22"/>
          <w:lang w:val="mt-MT"/>
        </w:rPr>
      </w:pPr>
    </w:p>
    <w:p w14:paraId="792F462C" w14:textId="77777777" w:rsidR="00EA0ABB" w:rsidRPr="0043190B" w:rsidRDefault="00EA0ABB" w:rsidP="009650A8">
      <w:pPr>
        <w:keepNext/>
        <w:tabs>
          <w:tab w:val="clear" w:pos="567"/>
        </w:tabs>
        <w:spacing w:line="240" w:lineRule="auto"/>
        <w:rPr>
          <w:i/>
          <w:color w:val="000000"/>
          <w:u w:val="single"/>
          <w:lang w:val="mt-MT" w:eastAsia="ja-JP"/>
        </w:rPr>
      </w:pPr>
      <w:r w:rsidRPr="0043190B">
        <w:rPr>
          <w:i/>
          <w:color w:val="000000"/>
          <w:u w:val="single"/>
          <w:lang w:val="mt-MT" w:eastAsia="ja-JP"/>
        </w:rPr>
        <w:t>PANORAMA-HF</w:t>
      </w:r>
    </w:p>
    <w:p w14:paraId="25A3F81A" w14:textId="3D2304E5" w:rsidR="00EA0ABB" w:rsidRPr="008342A7" w:rsidRDefault="00EA0ABB" w:rsidP="00EA0ABB">
      <w:pPr>
        <w:tabs>
          <w:tab w:val="clear" w:pos="567"/>
        </w:tabs>
        <w:spacing w:line="240" w:lineRule="auto"/>
        <w:rPr>
          <w:color w:val="000000" w:themeColor="text1"/>
          <w:lang w:val="mt-MT" w:eastAsia="ja-JP"/>
        </w:rPr>
      </w:pPr>
      <w:r w:rsidRPr="0043190B">
        <w:rPr>
          <w:color w:val="000000" w:themeColor="text1"/>
          <w:lang w:val="mt-MT" w:eastAsia="ja-JP"/>
        </w:rPr>
        <w:t xml:space="preserve">PANORAMA-HF, </w:t>
      </w:r>
      <w:r w:rsidR="000B6369" w:rsidRPr="0043190B">
        <w:rPr>
          <w:color w:val="000000" w:themeColor="text1"/>
          <w:lang w:val="mt-MT" w:eastAsia="ja-JP"/>
        </w:rPr>
        <w:t>studju ta’ fażi</w:t>
      </w:r>
      <w:r w:rsidRPr="0043190B">
        <w:rPr>
          <w:color w:val="000000" w:themeColor="text1"/>
          <w:lang w:val="mt-MT" w:eastAsia="ja-JP"/>
        </w:rPr>
        <w:t xml:space="preserve"> 3, </w:t>
      </w:r>
      <w:r w:rsidR="000B6369" w:rsidRPr="0043190B">
        <w:rPr>
          <w:color w:val="000000" w:themeColor="text1"/>
          <w:lang w:val="mt-MT" w:eastAsia="ja-JP"/>
        </w:rPr>
        <w:t xml:space="preserve">kien studju multinazzjonali, randomizzat u </w:t>
      </w:r>
      <w:r w:rsidRPr="0043190B">
        <w:rPr>
          <w:color w:val="000000" w:themeColor="text1"/>
          <w:lang w:val="mt-MT" w:eastAsia="ja-JP"/>
        </w:rPr>
        <w:t>double</w:t>
      </w:r>
      <w:r w:rsidRPr="0043190B">
        <w:rPr>
          <w:color w:val="000000" w:themeColor="text1"/>
          <w:lang w:val="mt-MT" w:eastAsia="ja-JP"/>
        </w:rPr>
        <w:noBreakHyphen/>
        <w:t xml:space="preserve">blind </w:t>
      </w:r>
      <w:r w:rsidR="000B6369" w:rsidRPr="0043190B">
        <w:rPr>
          <w:color w:val="000000" w:themeColor="text1"/>
          <w:lang w:val="mt-MT" w:eastAsia="ja-JP"/>
        </w:rPr>
        <w:t>li qabbel</w:t>
      </w:r>
      <w:r w:rsidRPr="0043190B">
        <w:rPr>
          <w:color w:val="000000" w:themeColor="text1"/>
          <w:lang w:val="mt-MT" w:eastAsia="ja-JP"/>
        </w:rPr>
        <w:t xml:space="preserve"> </w:t>
      </w:r>
      <w:r w:rsidRPr="0043190B">
        <w:rPr>
          <w:lang w:val="mt-MT"/>
        </w:rPr>
        <w:t xml:space="preserve">sacubitril/valsartan </w:t>
      </w:r>
      <w:r w:rsidR="000B6369" w:rsidRPr="0043190B">
        <w:rPr>
          <w:lang w:val="mt-MT"/>
        </w:rPr>
        <w:t>u</w:t>
      </w:r>
      <w:r w:rsidRPr="0043190B">
        <w:rPr>
          <w:color w:val="000000" w:themeColor="text1"/>
          <w:lang w:val="mt-MT" w:eastAsia="ja-JP"/>
        </w:rPr>
        <w:t xml:space="preserve"> enalapril </w:t>
      </w:r>
      <w:r w:rsidR="000B6369" w:rsidRPr="0043190B">
        <w:rPr>
          <w:color w:val="000000" w:themeColor="text1"/>
          <w:lang w:val="mt-MT" w:eastAsia="ja-JP"/>
        </w:rPr>
        <w:t>fi</w:t>
      </w:r>
      <w:r w:rsidR="00FD7768" w:rsidRPr="0043190B">
        <w:rPr>
          <w:color w:val="000000" w:themeColor="text1"/>
          <w:lang w:val="mt-MT" w:eastAsia="ja-JP"/>
        </w:rPr>
        <w:t xml:space="preserve"> </w:t>
      </w:r>
      <w:r w:rsidRPr="0043190B">
        <w:rPr>
          <w:color w:val="000000" w:themeColor="text1"/>
          <w:lang w:val="mt-MT" w:eastAsia="ja-JP"/>
        </w:rPr>
        <w:t>375</w:t>
      </w:r>
      <w:r w:rsidR="000B6369">
        <w:rPr>
          <w:color w:val="000000" w:themeColor="text1"/>
          <w:lang w:val="mt-MT" w:eastAsia="ja-JP"/>
        </w:rPr>
        <w:t> </w:t>
      </w:r>
      <w:r w:rsidRPr="0043190B">
        <w:rPr>
          <w:color w:val="000000" w:themeColor="text1"/>
          <w:lang w:val="mt-MT" w:eastAsia="ja-JP"/>
        </w:rPr>
        <w:t>pa</w:t>
      </w:r>
      <w:r w:rsidR="000B6369" w:rsidRPr="0043190B">
        <w:rPr>
          <w:color w:val="000000" w:themeColor="text1"/>
          <w:lang w:val="mt-MT" w:eastAsia="ja-JP"/>
        </w:rPr>
        <w:t>zjent pedjatriku ta’ et</w:t>
      </w:r>
      <w:r w:rsidR="000B6369">
        <w:rPr>
          <w:color w:val="000000" w:themeColor="text1"/>
          <w:lang w:val="mt-MT" w:eastAsia="ja-JP"/>
        </w:rPr>
        <w:t>à minn xahar sa</w:t>
      </w:r>
      <w:r w:rsidRPr="0043190B">
        <w:rPr>
          <w:color w:val="000000" w:themeColor="text1"/>
          <w:lang w:val="mt-MT" w:eastAsia="ja-JP"/>
        </w:rPr>
        <w:t xml:space="preserve"> &lt;18</w:t>
      </w:r>
      <w:r w:rsidR="000B6369" w:rsidRPr="0043190B">
        <w:rPr>
          <w:color w:val="000000" w:themeColor="text1"/>
          <w:lang w:val="mt-MT" w:eastAsia="ja-JP"/>
        </w:rPr>
        <w:t>-il</w:t>
      </w:r>
      <w:r w:rsidRPr="0043190B">
        <w:rPr>
          <w:color w:val="000000" w:themeColor="text1"/>
          <w:lang w:val="mt-MT" w:eastAsia="ja-JP"/>
        </w:rPr>
        <w:t> </w:t>
      </w:r>
      <w:r w:rsidR="000B6369" w:rsidRPr="0043190B">
        <w:rPr>
          <w:color w:val="000000" w:themeColor="text1"/>
          <w:lang w:val="mt-MT" w:eastAsia="ja-JP"/>
        </w:rPr>
        <w:t>sena b’insuffiċjenza tal-qalb minħabba disfunzjoni sistolika fil-ventrikulu tax-xellug</w:t>
      </w:r>
      <w:r w:rsidRPr="0043190B">
        <w:rPr>
          <w:color w:val="000000" w:themeColor="text1"/>
          <w:lang w:val="mt-MT" w:eastAsia="ja-JP"/>
        </w:rPr>
        <w:t xml:space="preserve"> (LVEF </w:t>
      </w:r>
      <w:r w:rsidR="000B6369" w:rsidRPr="0043190B">
        <w:rPr>
          <w:color w:val="000000" w:themeColor="text1"/>
          <w:lang w:val="mt-MT" w:eastAsia="ja-JP"/>
        </w:rPr>
        <w:t xml:space="preserve">ta’ </w:t>
      </w:r>
      <w:r w:rsidRPr="0043190B">
        <w:rPr>
          <w:color w:val="000000" w:themeColor="text1"/>
          <w:lang w:val="mt-MT" w:eastAsia="ja-JP"/>
        </w:rPr>
        <w:t xml:space="preserve">≤45% </w:t>
      </w:r>
      <w:r w:rsidR="000B6369" w:rsidRPr="0043190B">
        <w:rPr>
          <w:color w:val="000000" w:themeColor="text1"/>
          <w:lang w:val="mt-MT" w:eastAsia="ja-JP"/>
        </w:rPr>
        <w:t>jew tqassir frazzjonali ta’</w:t>
      </w:r>
      <w:r w:rsidRPr="0043190B">
        <w:rPr>
          <w:color w:val="000000" w:themeColor="text1"/>
          <w:lang w:val="mt-MT" w:eastAsia="ja-JP"/>
        </w:rPr>
        <w:t xml:space="preserve"> ≤22.5%). </w:t>
      </w:r>
      <w:r w:rsidR="000B6369" w:rsidRPr="0043190B">
        <w:rPr>
          <w:color w:val="000000" w:themeColor="text1"/>
          <w:lang w:val="mt-MT" w:eastAsia="ja-JP"/>
        </w:rPr>
        <w:t>L-għan primarju kien li jiġi ddeterminat jekk</w:t>
      </w:r>
      <w:r w:rsidRPr="0043190B">
        <w:rPr>
          <w:color w:val="000000" w:themeColor="text1"/>
          <w:lang w:val="mt-MT" w:eastAsia="ja-JP"/>
        </w:rPr>
        <w:t xml:space="preserve"> </w:t>
      </w:r>
      <w:r w:rsidRPr="0043190B">
        <w:rPr>
          <w:lang w:val="mt-MT"/>
        </w:rPr>
        <w:t xml:space="preserve">sacubitril/valsartan </w:t>
      </w:r>
      <w:r w:rsidR="000B6369" w:rsidRPr="0043190B">
        <w:rPr>
          <w:lang w:val="mt-MT"/>
        </w:rPr>
        <w:t>kienx superjuri għal</w:t>
      </w:r>
      <w:r w:rsidRPr="0043190B">
        <w:rPr>
          <w:color w:val="000000" w:themeColor="text1"/>
          <w:lang w:val="mt-MT" w:eastAsia="ja-JP"/>
        </w:rPr>
        <w:t xml:space="preserve"> enalapril </w:t>
      </w:r>
      <w:r w:rsidR="000B6369" w:rsidRPr="0043190B">
        <w:rPr>
          <w:color w:val="000000" w:themeColor="text1"/>
          <w:lang w:val="mt-MT" w:eastAsia="ja-JP"/>
        </w:rPr>
        <w:t>f’pazjenti pedjatriċi b’</w:t>
      </w:r>
      <w:r w:rsidRPr="0043190B">
        <w:rPr>
          <w:color w:val="000000" w:themeColor="text1"/>
          <w:lang w:val="mt-MT" w:eastAsia="ja-JP"/>
        </w:rPr>
        <w:t xml:space="preserve">HF </w:t>
      </w:r>
      <w:r w:rsidR="000B6369" w:rsidRPr="0043190B">
        <w:rPr>
          <w:color w:val="000000" w:themeColor="text1"/>
          <w:lang w:val="mt-MT" w:eastAsia="ja-JP"/>
        </w:rPr>
        <w:t xml:space="preserve">tul perjodu ta’ trattament ta’ </w:t>
      </w:r>
      <w:r w:rsidRPr="0043190B">
        <w:rPr>
          <w:color w:val="000000" w:themeColor="text1"/>
          <w:lang w:val="mt-MT" w:eastAsia="ja-JP"/>
        </w:rPr>
        <w:t>52</w:t>
      </w:r>
      <w:r w:rsidR="000B6369">
        <w:rPr>
          <w:color w:val="000000" w:themeColor="text1"/>
          <w:lang w:val="mt-MT" w:eastAsia="ja-JP"/>
        </w:rPr>
        <w:t xml:space="preserve"> ġimgħa fuq il-bażi ta’ </w:t>
      </w:r>
      <w:r w:rsidR="00325AC0">
        <w:rPr>
          <w:color w:val="000000" w:themeColor="text1"/>
          <w:lang w:val="mt-MT" w:eastAsia="ja-JP"/>
        </w:rPr>
        <w:t>punt aħħari</w:t>
      </w:r>
      <w:r w:rsidR="000B6369">
        <w:rPr>
          <w:color w:val="000000" w:themeColor="text1"/>
          <w:lang w:val="mt-MT" w:eastAsia="ja-JP"/>
        </w:rPr>
        <w:t xml:space="preserve"> ta’ klassifikazzjoni globali. </w:t>
      </w:r>
      <w:r w:rsidR="00325AC0">
        <w:rPr>
          <w:color w:val="000000" w:themeColor="text1"/>
          <w:lang w:val="mt-MT" w:eastAsia="ja-JP"/>
        </w:rPr>
        <w:t>Il</w:t>
      </w:r>
      <w:r w:rsidR="00FD7768">
        <w:rPr>
          <w:color w:val="000000" w:themeColor="text1"/>
          <w:lang w:val="mt-MT" w:eastAsia="ja-JP"/>
        </w:rPr>
        <w:t>-</w:t>
      </w:r>
      <w:r w:rsidR="00325AC0">
        <w:rPr>
          <w:color w:val="000000" w:themeColor="text1"/>
          <w:lang w:val="mt-MT" w:eastAsia="ja-JP"/>
        </w:rPr>
        <w:t>punt aħħari</w:t>
      </w:r>
      <w:r w:rsidR="00FD7768">
        <w:rPr>
          <w:color w:val="000000" w:themeColor="text1"/>
          <w:lang w:val="mt-MT" w:eastAsia="ja-JP"/>
        </w:rPr>
        <w:t xml:space="preserve"> </w:t>
      </w:r>
      <w:r w:rsidR="000B6369">
        <w:rPr>
          <w:color w:val="000000" w:themeColor="text1"/>
          <w:lang w:val="mt-MT" w:eastAsia="ja-JP"/>
        </w:rPr>
        <w:t>primarju ta’ klassifikazzjoni globali kien derivati permezz tal-klassifikazzjoni tal-pazjenti (eżitu minn l-agħar għall-aħjar) fuq il-bażi ta’ avvenimenti kliniċi bħal mewt, bidu ta’ appoġġ tal-ħajja mekkaniku, tqegħid fuq il-lista għal trapjant tal-qalb urġenti, aggravament tas-sintomi ta’ HF, kejl tal-kapaċità funzjonali</w:t>
      </w:r>
      <w:r w:rsidRPr="00113F4E">
        <w:rPr>
          <w:lang w:val="mt-MT"/>
        </w:rPr>
        <w:t xml:space="preserve"> (</w:t>
      </w:r>
      <w:r w:rsidR="000B6369" w:rsidRPr="00113F4E">
        <w:rPr>
          <w:lang w:val="mt-MT"/>
        </w:rPr>
        <w:t xml:space="preserve">punteġġi </w:t>
      </w:r>
      <w:r w:rsidRPr="00113F4E">
        <w:rPr>
          <w:lang w:val="mt-MT"/>
        </w:rPr>
        <w:t xml:space="preserve">NYHA/ROSS), </w:t>
      </w:r>
      <w:r w:rsidR="000B6369" w:rsidRPr="00113F4E">
        <w:rPr>
          <w:lang w:val="mt-MT"/>
        </w:rPr>
        <w:t>u s-sintomi ta’ HF irrapportati mill-pazjent (Skala tal-Impressjoni Globali tal-Pazjent</w:t>
      </w:r>
      <w:r w:rsidRPr="00113F4E">
        <w:rPr>
          <w:lang w:val="mt-MT"/>
        </w:rPr>
        <w:t xml:space="preserve"> [PGIS</w:t>
      </w:r>
      <w:r w:rsidR="000B6369" w:rsidRPr="00113F4E">
        <w:rPr>
          <w:lang w:val="mt-MT"/>
        </w:rPr>
        <w:t xml:space="preserve"> - </w:t>
      </w:r>
      <w:r w:rsidR="000B6369" w:rsidRPr="00113F4E">
        <w:rPr>
          <w:i/>
          <w:iCs/>
          <w:lang w:val="mt-MT"/>
        </w:rPr>
        <w:t>Patient Global Impression Scale</w:t>
      </w:r>
      <w:r w:rsidRPr="00113F4E">
        <w:rPr>
          <w:lang w:val="mt-MT"/>
        </w:rPr>
        <w:t xml:space="preserve">]). </w:t>
      </w:r>
      <w:r w:rsidRPr="00113F4E">
        <w:rPr>
          <w:color w:val="000000" w:themeColor="text1"/>
          <w:lang w:val="mt-MT" w:eastAsia="ja-JP"/>
        </w:rPr>
        <w:t>Pa</w:t>
      </w:r>
      <w:r w:rsidR="006B27C0" w:rsidRPr="00113F4E">
        <w:rPr>
          <w:color w:val="000000" w:themeColor="text1"/>
          <w:lang w:val="mt-MT" w:eastAsia="ja-JP"/>
        </w:rPr>
        <w:t>zjenti b’ventri</w:t>
      </w:r>
      <w:r w:rsidR="00FD7768" w:rsidRPr="00113F4E">
        <w:rPr>
          <w:color w:val="000000" w:themeColor="text1"/>
          <w:lang w:val="mt-MT" w:eastAsia="ja-JP"/>
        </w:rPr>
        <w:t>k</w:t>
      </w:r>
      <w:r w:rsidR="006B27C0" w:rsidRPr="00113F4E">
        <w:rPr>
          <w:color w:val="000000" w:themeColor="text1"/>
          <w:lang w:val="mt-MT" w:eastAsia="ja-JP"/>
        </w:rPr>
        <w:t>uli tal-lemin sistemiċi jew ventrikuli waħdanija u pazjenti b’kardjomijopatija restrittiva jew ipertrofika kienu esklużi mill-istudju</w:t>
      </w:r>
      <w:r w:rsidRPr="00113F4E">
        <w:rPr>
          <w:color w:val="000000" w:themeColor="text1"/>
          <w:lang w:val="mt-MT" w:eastAsia="ja-JP"/>
        </w:rPr>
        <w:t xml:space="preserve">. </w:t>
      </w:r>
      <w:r w:rsidR="006B27C0" w:rsidRPr="00113F4E">
        <w:rPr>
          <w:color w:val="000000" w:themeColor="text1"/>
          <w:lang w:val="mt-MT" w:eastAsia="ja-JP"/>
        </w:rPr>
        <w:t>Id-doża ta’ manteniment fil-mira ta’</w:t>
      </w:r>
      <w:r w:rsidRPr="00113F4E">
        <w:rPr>
          <w:color w:val="000000" w:themeColor="text1"/>
          <w:lang w:val="mt-MT" w:eastAsia="ja-JP"/>
        </w:rPr>
        <w:t xml:space="preserve"> </w:t>
      </w:r>
      <w:r w:rsidRPr="00113F4E">
        <w:rPr>
          <w:lang w:val="mt-MT"/>
        </w:rPr>
        <w:t>sacubitril/valsartan</w:t>
      </w:r>
      <w:r w:rsidRPr="00113F4E">
        <w:rPr>
          <w:color w:val="000000" w:themeColor="text1"/>
          <w:lang w:val="mt-MT" w:eastAsia="ja-JP"/>
        </w:rPr>
        <w:t xml:space="preserve"> </w:t>
      </w:r>
      <w:r w:rsidR="006B27C0" w:rsidRPr="00113F4E">
        <w:rPr>
          <w:color w:val="000000" w:themeColor="text1"/>
          <w:lang w:val="mt-MT" w:eastAsia="ja-JP"/>
        </w:rPr>
        <w:t>kienet ta’</w:t>
      </w:r>
      <w:r w:rsidRPr="00113F4E">
        <w:rPr>
          <w:color w:val="000000" w:themeColor="text1"/>
          <w:lang w:val="mt-MT" w:eastAsia="ja-JP"/>
        </w:rPr>
        <w:t xml:space="preserve"> 2.3 mg/kg </w:t>
      </w:r>
      <w:r w:rsidR="006B27C0" w:rsidRPr="00113F4E">
        <w:rPr>
          <w:color w:val="000000" w:themeColor="text1"/>
          <w:lang w:val="mt-MT" w:eastAsia="ja-JP"/>
        </w:rPr>
        <w:t>darbtejn kuljum f’pazjenti pedjatriċi ta’ et</w:t>
      </w:r>
      <w:r w:rsidR="006B27C0">
        <w:rPr>
          <w:color w:val="000000" w:themeColor="text1"/>
          <w:lang w:val="mt-MT" w:eastAsia="ja-JP"/>
        </w:rPr>
        <w:t>à minn xahar sa</w:t>
      </w:r>
      <w:bookmarkStart w:id="15" w:name="_Hlk90855041"/>
      <w:r w:rsidRPr="00113F4E">
        <w:rPr>
          <w:color w:val="000000" w:themeColor="text1"/>
          <w:lang w:val="mt-MT" w:eastAsia="ja-JP"/>
        </w:rPr>
        <w:t xml:space="preserve"> &lt;</w:t>
      </w:r>
      <w:r w:rsidR="006B27C0" w:rsidRPr="00113F4E">
        <w:rPr>
          <w:color w:val="000000" w:themeColor="text1"/>
          <w:lang w:val="mt-MT" w:eastAsia="ja-JP"/>
        </w:rPr>
        <w:t>sena</w:t>
      </w:r>
      <w:r w:rsidRPr="00113F4E">
        <w:rPr>
          <w:color w:val="000000" w:themeColor="text1"/>
          <w:lang w:val="mt-MT" w:eastAsia="ja-JP"/>
        </w:rPr>
        <w:t xml:space="preserve"> </w:t>
      </w:r>
      <w:r w:rsidR="006B27C0" w:rsidRPr="00113F4E">
        <w:rPr>
          <w:color w:val="000000" w:themeColor="text1"/>
          <w:lang w:val="mt-MT" w:eastAsia="ja-JP"/>
        </w:rPr>
        <w:t>u</w:t>
      </w:r>
      <w:r w:rsidRPr="00113F4E">
        <w:rPr>
          <w:color w:val="000000" w:themeColor="text1"/>
          <w:lang w:val="mt-MT" w:eastAsia="ja-JP"/>
        </w:rPr>
        <w:t xml:space="preserve"> </w:t>
      </w:r>
      <w:bookmarkStart w:id="16" w:name="_Hlk90855062"/>
      <w:bookmarkEnd w:id="15"/>
      <w:r w:rsidRPr="00113F4E">
        <w:rPr>
          <w:color w:val="000000" w:themeColor="text1"/>
          <w:lang w:val="mt-MT" w:eastAsia="ja-JP"/>
        </w:rPr>
        <w:t xml:space="preserve">3.1 mg/kg </w:t>
      </w:r>
      <w:r w:rsidR="006B27C0" w:rsidRPr="00113F4E">
        <w:rPr>
          <w:color w:val="000000" w:themeColor="text1"/>
          <w:lang w:val="mt-MT" w:eastAsia="ja-JP"/>
        </w:rPr>
        <w:t>darbtejn kuljum f’pazjenti ta’ et</w:t>
      </w:r>
      <w:r w:rsidR="006B27C0">
        <w:rPr>
          <w:color w:val="000000" w:themeColor="text1"/>
          <w:lang w:val="mt-MT" w:eastAsia="ja-JP"/>
        </w:rPr>
        <w:t>à minn sena sa</w:t>
      </w:r>
      <w:bookmarkEnd w:id="16"/>
      <w:r w:rsidRPr="00113F4E">
        <w:rPr>
          <w:color w:val="000000" w:themeColor="text1"/>
          <w:lang w:val="mt-MT" w:eastAsia="ja-JP"/>
        </w:rPr>
        <w:t xml:space="preserve"> &lt;18</w:t>
      </w:r>
      <w:r w:rsidR="006B27C0" w:rsidRPr="00113F4E">
        <w:rPr>
          <w:color w:val="000000" w:themeColor="text1"/>
          <w:lang w:val="mt-MT" w:eastAsia="ja-JP"/>
        </w:rPr>
        <w:t>-il</w:t>
      </w:r>
      <w:r w:rsidRPr="00113F4E">
        <w:rPr>
          <w:color w:val="000000" w:themeColor="text1"/>
          <w:lang w:val="mt-MT" w:eastAsia="ja-JP"/>
        </w:rPr>
        <w:t> </w:t>
      </w:r>
      <w:r w:rsidR="006B27C0" w:rsidRPr="00113F4E">
        <w:rPr>
          <w:color w:val="000000" w:themeColor="text1"/>
          <w:lang w:val="mt-MT" w:eastAsia="ja-JP"/>
        </w:rPr>
        <w:t xml:space="preserve">sena b’doża massima ta’ </w:t>
      </w:r>
      <w:r w:rsidRPr="00113F4E">
        <w:rPr>
          <w:color w:val="000000" w:themeColor="text1"/>
          <w:lang w:val="mt-MT" w:eastAsia="ja-JP"/>
        </w:rPr>
        <w:t xml:space="preserve">200 mg </w:t>
      </w:r>
      <w:r w:rsidR="006B27C0" w:rsidRPr="00113F4E">
        <w:rPr>
          <w:color w:val="000000" w:themeColor="text1"/>
          <w:lang w:val="mt-MT" w:eastAsia="ja-JP"/>
        </w:rPr>
        <w:t xml:space="preserve">darbtejn kuljum. </w:t>
      </w:r>
      <w:r w:rsidR="006B27C0" w:rsidRPr="008342A7">
        <w:rPr>
          <w:color w:val="000000" w:themeColor="text1"/>
          <w:lang w:val="mt-MT" w:eastAsia="ja-JP"/>
        </w:rPr>
        <w:t>Id-doża ta’ manteniment fil-mira ta’</w:t>
      </w:r>
      <w:r w:rsidRPr="008342A7">
        <w:rPr>
          <w:color w:val="000000" w:themeColor="text1"/>
          <w:lang w:val="mt-MT" w:eastAsia="ja-JP"/>
        </w:rPr>
        <w:t xml:space="preserve"> enalapril </w:t>
      </w:r>
      <w:r w:rsidR="006B27C0" w:rsidRPr="008342A7">
        <w:rPr>
          <w:color w:val="000000" w:themeColor="text1"/>
          <w:lang w:val="mt-MT" w:eastAsia="ja-JP"/>
        </w:rPr>
        <w:t>kienet ta’</w:t>
      </w:r>
      <w:r w:rsidRPr="008342A7">
        <w:rPr>
          <w:color w:val="000000" w:themeColor="text1"/>
          <w:lang w:val="mt-MT" w:eastAsia="ja-JP"/>
        </w:rPr>
        <w:t xml:space="preserve"> 0.15 mg/kg </w:t>
      </w:r>
      <w:r w:rsidR="006B27C0" w:rsidRPr="008342A7">
        <w:rPr>
          <w:color w:val="000000" w:themeColor="text1"/>
          <w:lang w:val="mt-MT" w:eastAsia="ja-JP"/>
        </w:rPr>
        <w:t>darbtejn kuljum f’pazjenti pedjatriċi ta’ et</w:t>
      </w:r>
      <w:r w:rsidR="006B27C0">
        <w:rPr>
          <w:color w:val="000000" w:themeColor="text1"/>
          <w:lang w:val="mt-MT" w:eastAsia="ja-JP"/>
        </w:rPr>
        <w:t>à minn xahar sa</w:t>
      </w:r>
      <w:r w:rsidRPr="008342A7">
        <w:rPr>
          <w:color w:val="000000" w:themeColor="text1"/>
          <w:lang w:val="mt-MT" w:eastAsia="ja-JP"/>
        </w:rPr>
        <w:t xml:space="preserve"> &lt;</w:t>
      </w:r>
      <w:r w:rsidR="006B27C0" w:rsidRPr="008342A7">
        <w:rPr>
          <w:color w:val="000000" w:themeColor="text1"/>
          <w:lang w:val="mt-MT" w:eastAsia="ja-JP"/>
        </w:rPr>
        <w:t>sena u</w:t>
      </w:r>
      <w:r w:rsidRPr="008342A7">
        <w:rPr>
          <w:color w:val="000000" w:themeColor="text1"/>
          <w:lang w:val="mt-MT" w:eastAsia="ja-JP"/>
        </w:rPr>
        <w:t xml:space="preserve"> 0.2 mg/kg </w:t>
      </w:r>
      <w:r w:rsidR="006B27C0" w:rsidRPr="008342A7">
        <w:rPr>
          <w:color w:val="000000" w:themeColor="text1"/>
          <w:lang w:val="mt-MT" w:eastAsia="ja-JP"/>
        </w:rPr>
        <w:t>darbtejn kuljum f’pazjenti ta’ et</w:t>
      </w:r>
      <w:r w:rsidR="006B27C0">
        <w:rPr>
          <w:color w:val="000000" w:themeColor="text1"/>
          <w:lang w:val="mt-MT" w:eastAsia="ja-JP"/>
        </w:rPr>
        <w:t>à minn sena sa</w:t>
      </w:r>
      <w:r w:rsidRPr="008342A7">
        <w:rPr>
          <w:color w:val="000000" w:themeColor="text1"/>
          <w:lang w:val="mt-MT" w:eastAsia="ja-JP"/>
        </w:rPr>
        <w:t xml:space="preserve"> &lt;18</w:t>
      </w:r>
      <w:r w:rsidR="006B27C0" w:rsidRPr="008342A7">
        <w:rPr>
          <w:color w:val="000000" w:themeColor="text1"/>
          <w:lang w:val="mt-MT" w:eastAsia="ja-JP"/>
        </w:rPr>
        <w:t>-il</w:t>
      </w:r>
      <w:r w:rsidRPr="008342A7">
        <w:rPr>
          <w:color w:val="000000" w:themeColor="text1"/>
          <w:lang w:val="mt-MT" w:eastAsia="ja-JP"/>
        </w:rPr>
        <w:t> </w:t>
      </w:r>
      <w:r w:rsidR="006B27C0" w:rsidRPr="008342A7">
        <w:rPr>
          <w:color w:val="000000" w:themeColor="text1"/>
          <w:lang w:val="mt-MT" w:eastAsia="ja-JP"/>
        </w:rPr>
        <w:t>sena b’doża massima ta’</w:t>
      </w:r>
      <w:r w:rsidRPr="008342A7">
        <w:rPr>
          <w:color w:val="000000" w:themeColor="text1"/>
          <w:lang w:val="mt-MT" w:eastAsia="ja-JP"/>
        </w:rPr>
        <w:t xml:space="preserve"> 10 mg </w:t>
      </w:r>
      <w:r w:rsidR="006B27C0" w:rsidRPr="008342A7">
        <w:rPr>
          <w:color w:val="000000" w:themeColor="text1"/>
          <w:lang w:val="mt-MT" w:eastAsia="ja-JP"/>
        </w:rPr>
        <w:t>darbtejn kuljum</w:t>
      </w:r>
      <w:r w:rsidRPr="008342A7">
        <w:rPr>
          <w:color w:val="000000" w:themeColor="text1"/>
          <w:lang w:val="mt-MT" w:eastAsia="ja-JP"/>
        </w:rPr>
        <w:t>.</w:t>
      </w:r>
    </w:p>
    <w:p w14:paraId="1E71C980" w14:textId="77777777" w:rsidR="00EA0ABB" w:rsidRPr="008342A7" w:rsidRDefault="00EA0ABB" w:rsidP="00EA0ABB">
      <w:pPr>
        <w:tabs>
          <w:tab w:val="clear" w:pos="567"/>
        </w:tabs>
        <w:spacing w:line="240" w:lineRule="auto"/>
        <w:rPr>
          <w:color w:val="000000"/>
          <w:lang w:val="mt-MT" w:eastAsia="ja-JP"/>
        </w:rPr>
      </w:pPr>
    </w:p>
    <w:p w14:paraId="0E8C9B95" w14:textId="07AC1AFE" w:rsidR="00105BC1" w:rsidRPr="008342A7" w:rsidRDefault="00105BC1" w:rsidP="00EA0ABB">
      <w:pPr>
        <w:tabs>
          <w:tab w:val="clear" w:pos="567"/>
        </w:tabs>
        <w:spacing w:line="240" w:lineRule="auto"/>
        <w:rPr>
          <w:color w:val="000000"/>
          <w:lang w:val="mt-MT" w:eastAsia="ja-JP"/>
        </w:rPr>
      </w:pPr>
      <w:bookmarkStart w:id="17" w:name="_Hlk90855096"/>
      <w:r w:rsidRPr="008342A7">
        <w:rPr>
          <w:color w:val="000000" w:themeColor="text1"/>
          <w:lang w:val="mt-MT" w:eastAsia="ja-JP"/>
        </w:rPr>
        <w:t>Fl-istudju, 9 pazjenti kienu f’et</w:t>
      </w:r>
      <w:r>
        <w:rPr>
          <w:color w:val="000000" w:themeColor="text1"/>
          <w:lang w:val="mt-MT" w:eastAsia="ja-JP"/>
        </w:rPr>
        <w:t>à minn xahar sa</w:t>
      </w:r>
      <w:r w:rsidRPr="008342A7">
        <w:rPr>
          <w:color w:val="000000" w:themeColor="text1"/>
          <w:lang w:val="mt-MT" w:eastAsia="ja-JP"/>
        </w:rPr>
        <w:t xml:space="preserve"> &lt;sena, 61 pazjent kienu f’et</w:t>
      </w:r>
      <w:r>
        <w:rPr>
          <w:color w:val="000000" w:themeColor="text1"/>
          <w:lang w:val="mt-MT" w:eastAsia="ja-JP"/>
        </w:rPr>
        <w:t>à minn sena sa</w:t>
      </w:r>
      <w:r w:rsidRPr="008342A7">
        <w:rPr>
          <w:color w:val="000000" w:themeColor="text1"/>
          <w:lang w:val="mt-MT" w:eastAsia="ja-JP"/>
        </w:rPr>
        <w:t xml:space="preserve"> &lt;sentejn, 85 pazjent kienu f’et</w:t>
      </w:r>
      <w:r>
        <w:rPr>
          <w:color w:val="000000" w:themeColor="text1"/>
          <w:lang w:val="mt-MT" w:eastAsia="ja-JP"/>
        </w:rPr>
        <w:t>à minn sentejn sa</w:t>
      </w:r>
      <w:r w:rsidRPr="008342A7">
        <w:rPr>
          <w:color w:val="000000" w:themeColor="text1"/>
          <w:lang w:val="mt-MT" w:eastAsia="ja-JP"/>
        </w:rPr>
        <w:t xml:space="preserve"> &lt;6 snin u 220 pazjent kienu f’et</w:t>
      </w:r>
      <w:r>
        <w:rPr>
          <w:color w:val="000000" w:themeColor="text1"/>
          <w:lang w:val="mt-MT" w:eastAsia="ja-JP"/>
        </w:rPr>
        <w:t>à minn</w:t>
      </w:r>
      <w:r w:rsidRPr="008342A7">
        <w:rPr>
          <w:color w:val="000000" w:themeColor="text1"/>
          <w:lang w:val="mt-MT" w:eastAsia="ja-JP"/>
        </w:rPr>
        <w:t xml:space="preserve"> 6</w:t>
      </w:r>
      <w:r w:rsidR="002E359C">
        <w:rPr>
          <w:color w:val="000000" w:themeColor="text1"/>
          <w:lang w:val="mt-MT" w:eastAsia="ja-JP"/>
        </w:rPr>
        <w:t> </w:t>
      </w:r>
      <w:r w:rsidR="002E359C" w:rsidRPr="008342A7">
        <w:rPr>
          <w:color w:val="000000" w:themeColor="text1"/>
          <w:lang w:val="mt-MT" w:eastAsia="ja-JP"/>
        </w:rPr>
        <w:t>snin</w:t>
      </w:r>
      <w:r w:rsidRPr="008342A7">
        <w:rPr>
          <w:color w:val="000000" w:themeColor="text1"/>
          <w:lang w:val="mt-MT" w:eastAsia="ja-JP"/>
        </w:rPr>
        <w:t xml:space="preserve"> sa &lt;18-il sena. Fil-linja bażi</w:t>
      </w:r>
      <w:r w:rsidRPr="008342A7">
        <w:rPr>
          <w:lang w:val="mt-MT"/>
        </w:rPr>
        <w:t>, 15.7% tal-pazjenti kienu fil-klassi</w:t>
      </w:r>
      <w:r>
        <w:rPr>
          <w:lang w:val="mt-MT"/>
        </w:rPr>
        <w:t> I tal-</w:t>
      </w:r>
      <w:r w:rsidRPr="008342A7">
        <w:rPr>
          <w:lang w:val="mt-MT"/>
        </w:rPr>
        <w:t>NYHA/ROSS, 69.3% kienu fil-klassi II, 14.4% kienu fil-klassi III u 0.5% kienu fil-klassi IV. Il-</w:t>
      </w:r>
      <w:r w:rsidRPr="008342A7">
        <w:rPr>
          <w:color w:val="000000" w:themeColor="text1"/>
          <w:lang w:val="mt-MT" w:eastAsia="ja-JP"/>
        </w:rPr>
        <w:t>LVEF kienet ta’ 32%. Il-kawżi sottostanti l-aktar komuni tal-insuffiċjenza tal-qalb kienu relatati ma’ kardjomijopatija (63.5%). Qabel il-parteċipazzjoni fl-istudju, il-pazjenti kienu ttrattati l-aktar komunement b’inibituri ta’ ACE/ARBs (93%), beta-blockers (70%), antagonisti ta’ aldosterone (70%), u dijuretiċi (84%).</w:t>
      </w:r>
    </w:p>
    <w:bookmarkEnd w:id="17"/>
    <w:p w14:paraId="13025E50" w14:textId="77777777" w:rsidR="00EA0ABB" w:rsidRPr="008342A7" w:rsidRDefault="00EA0ABB" w:rsidP="00EA0ABB">
      <w:pPr>
        <w:spacing w:line="240" w:lineRule="auto"/>
        <w:rPr>
          <w:color w:val="000000" w:themeColor="text1"/>
          <w:lang w:val="mt-MT" w:eastAsia="ja-JP"/>
        </w:rPr>
      </w:pPr>
    </w:p>
    <w:p w14:paraId="5CE8D2B7" w14:textId="0401F01B" w:rsidR="00EA0ABB" w:rsidRPr="008342A7" w:rsidRDefault="00482A7E" w:rsidP="00EA0ABB">
      <w:pPr>
        <w:spacing w:line="240" w:lineRule="auto"/>
        <w:rPr>
          <w:color w:val="000000"/>
          <w:lang w:val="mt-MT" w:eastAsia="ja-JP"/>
        </w:rPr>
      </w:pPr>
      <w:r w:rsidRPr="008342A7">
        <w:rPr>
          <w:color w:val="000000" w:themeColor="text1"/>
          <w:lang w:val="mt-MT" w:eastAsia="ja-JP"/>
        </w:rPr>
        <w:t>Il-</w:t>
      </w:r>
      <w:r w:rsidR="00EA0ABB" w:rsidRPr="008342A7">
        <w:rPr>
          <w:lang w:val="mt-MT"/>
        </w:rPr>
        <w:t>Mann-Whitney</w:t>
      </w:r>
      <w:r w:rsidR="00EA0ABB" w:rsidRPr="008342A7">
        <w:rPr>
          <w:szCs w:val="22"/>
          <w:lang w:val="mt-MT"/>
        </w:rPr>
        <w:t xml:space="preserve"> </w:t>
      </w:r>
      <w:r w:rsidR="00EA0ABB" w:rsidRPr="008342A7">
        <w:rPr>
          <w:color w:val="000000" w:themeColor="text1"/>
          <w:lang w:val="mt-MT" w:eastAsia="ja-JP"/>
        </w:rPr>
        <w:t xml:space="preserve">Odds </w:t>
      </w:r>
      <w:r w:rsidRPr="008342A7">
        <w:rPr>
          <w:color w:val="000000" w:themeColor="text1"/>
          <w:lang w:val="mt-MT" w:eastAsia="ja-JP"/>
        </w:rPr>
        <w:t>tal-</w:t>
      </w:r>
      <w:r w:rsidR="00325AC0">
        <w:rPr>
          <w:color w:val="000000" w:themeColor="text1"/>
          <w:lang w:val="mt-MT" w:eastAsia="ja-JP"/>
        </w:rPr>
        <w:t>punt aħħari</w:t>
      </w:r>
      <w:r w:rsidRPr="008342A7">
        <w:rPr>
          <w:color w:val="000000" w:themeColor="text1"/>
          <w:lang w:val="mt-MT" w:eastAsia="ja-JP"/>
        </w:rPr>
        <w:t xml:space="preserve"> primarju ta’ klassifikazzjoni globali kien ta’</w:t>
      </w:r>
      <w:r w:rsidR="00EA0ABB" w:rsidRPr="008342A7">
        <w:rPr>
          <w:color w:val="000000" w:themeColor="text1"/>
          <w:lang w:val="mt-MT" w:eastAsia="ja-JP"/>
        </w:rPr>
        <w:t xml:space="preserve"> 0.907 (</w:t>
      </w:r>
      <w:r w:rsidR="00EE03D0" w:rsidRPr="00656294">
        <w:rPr>
          <w:color w:val="000000" w:themeColor="text1"/>
          <w:lang w:val="mt-MT" w:eastAsia="ja-JP"/>
        </w:rPr>
        <w:t>95% CI 0.72, 1.14</w:t>
      </w:r>
      <w:r w:rsidR="00EA0ABB" w:rsidRPr="008342A7">
        <w:rPr>
          <w:color w:val="000000" w:themeColor="text1"/>
          <w:lang w:val="mt-MT" w:eastAsia="ja-JP"/>
        </w:rPr>
        <w:t xml:space="preserve">), </w:t>
      </w:r>
      <w:r w:rsidRPr="008342A7">
        <w:rPr>
          <w:color w:val="000000" w:themeColor="text1"/>
          <w:lang w:val="mt-MT" w:eastAsia="ja-JP"/>
        </w:rPr>
        <w:t>numerikament favur ta’</w:t>
      </w:r>
      <w:r w:rsidR="00EA0ABB" w:rsidRPr="008342A7">
        <w:rPr>
          <w:color w:val="000000" w:themeColor="text1"/>
          <w:lang w:val="mt-MT" w:eastAsia="ja-JP"/>
        </w:rPr>
        <w:t xml:space="preserve"> sacubitril/valsartan (</w:t>
      </w:r>
      <w:r w:rsidRPr="008342A7">
        <w:rPr>
          <w:color w:val="000000" w:themeColor="text1"/>
          <w:lang w:val="mt-MT" w:eastAsia="ja-JP"/>
        </w:rPr>
        <w:t>ara</w:t>
      </w:r>
      <w:r w:rsidR="00EA0ABB" w:rsidRPr="008342A7">
        <w:rPr>
          <w:color w:val="000000" w:themeColor="text1"/>
          <w:lang w:val="mt-MT" w:eastAsia="ja-JP"/>
        </w:rPr>
        <w:t xml:space="preserve"> Tab</w:t>
      </w:r>
      <w:r w:rsidRPr="008342A7">
        <w:rPr>
          <w:color w:val="000000" w:themeColor="text1"/>
          <w:lang w:val="mt-MT" w:eastAsia="ja-JP"/>
        </w:rPr>
        <w:t>ella</w:t>
      </w:r>
      <w:r w:rsidR="00EA0ABB" w:rsidRPr="008342A7">
        <w:rPr>
          <w:color w:val="000000" w:themeColor="text1"/>
          <w:lang w:val="mt-MT" w:eastAsia="ja-JP"/>
        </w:rPr>
        <w:t xml:space="preserve"> 4). </w:t>
      </w:r>
      <w:r w:rsidR="00EA0ABB" w:rsidRPr="008342A7">
        <w:rPr>
          <w:lang w:val="mt-MT"/>
        </w:rPr>
        <w:t>Sacubitril/valsartan</w:t>
      </w:r>
      <w:r w:rsidR="00EA0ABB" w:rsidRPr="008342A7">
        <w:rPr>
          <w:color w:val="000000" w:themeColor="text1"/>
          <w:lang w:val="mt-MT" w:eastAsia="ja-JP"/>
        </w:rPr>
        <w:t xml:space="preserve"> </w:t>
      </w:r>
      <w:r w:rsidRPr="008342A7">
        <w:rPr>
          <w:color w:val="000000" w:themeColor="text1"/>
          <w:lang w:val="mt-MT" w:eastAsia="ja-JP"/>
        </w:rPr>
        <w:t>u</w:t>
      </w:r>
      <w:r w:rsidR="00EA0ABB" w:rsidRPr="008342A7">
        <w:rPr>
          <w:color w:val="000000" w:themeColor="text1"/>
          <w:lang w:val="mt-MT" w:eastAsia="ja-JP"/>
        </w:rPr>
        <w:t xml:space="preserve"> enalapril </w:t>
      </w:r>
      <w:r w:rsidRPr="008342A7">
        <w:rPr>
          <w:color w:val="000000" w:themeColor="text1"/>
          <w:lang w:val="mt-MT" w:eastAsia="ja-JP"/>
        </w:rPr>
        <w:t>urew titjib klinikament rilevanti komparabbli f</w:t>
      </w:r>
      <w:r w:rsidR="00325AC0">
        <w:rPr>
          <w:color w:val="000000" w:themeColor="text1"/>
          <w:lang w:val="mt-MT" w:eastAsia="ja-JP"/>
        </w:rPr>
        <w:t>i</w:t>
      </w:r>
      <w:r w:rsidRPr="008342A7">
        <w:rPr>
          <w:color w:val="000000" w:themeColor="text1"/>
          <w:lang w:val="mt-MT" w:eastAsia="ja-JP"/>
        </w:rPr>
        <w:t>l-</w:t>
      </w:r>
      <w:r w:rsidR="00325AC0">
        <w:rPr>
          <w:color w:val="000000" w:themeColor="text1"/>
          <w:lang w:val="mt-MT" w:eastAsia="ja-JP"/>
        </w:rPr>
        <w:t>punti aħħarin</w:t>
      </w:r>
      <w:r w:rsidRPr="008342A7">
        <w:rPr>
          <w:color w:val="000000" w:themeColor="text1"/>
          <w:lang w:val="mt-MT" w:eastAsia="ja-JP"/>
        </w:rPr>
        <w:t xml:space="preserve"> sekondarji tal-bidla fil-klassi ta’</w:t>
      </w:r>
      <w:r w:rsidR="00EA0ABB" w:rsidRPr="008342A7">
        <w:rPr>
          <w:color w:val="000000" w:themeColor="text1"/>
          <w:lang w:val="mt-MT" w:eastAsia="ja-JP"/>
        </w:rPr>
        <w:t xml:space="preserve"> NYHA/ROSS</w:t>
      </w:r>
      <w:r w:rsidRPr="008342A7">
        <w:rPr>
          <w:color w:val="000000" w:themeColor="text1"/>
          <w:lang w:val="mt-MT" w:eastAsia="ja-JP"/>
        </w:rPr>
        <w:t xml:space="preserve"> u fil-punteġġ</w:t>
      </w:r>
      <w:r w:rsidR="00EA0ABB" w:rsidRPr="008342A7">
        <w:rPr>
          <w:color w:val="000000" w:themeColor="text1"/>
          <w:lang w:val="mt-MT" w:eastAsia="ja-JP"/>
        </w:rPr>
        <w:t xml:space="preserve"> PGIS </w:t>
      </w:r>
      <w:r w:rsidRPr="008342A7">
        <w:rPr>
          <w:color w:val="000000" w:themeColor="text1"/>
          <w:lang w:val="mt-MT" w:eastAsia="ja-JP"/>
        </w:rPr>
        <w:t>imqabbel mal-linja bażi</w:t>
      </w:r>
      <w:r w:rsidR="00EA0ABB" w:rsidRPr="008342A7">
        <w:rPr>
          <w:color w:val="000000" w:themeColor="text1"/>
          <w:lang w:val="mt-MT" w:eastAsia="ja-JP"/>
        </w:rPr>
        <w:t xml:space="preserve">. </w:t>
      </w:r>
      <w:r w:rsidRPr="008342A7">
        <w:rPr>
          <w:color w:val="000000" w:themeColor="text1"/>
          <w:lang w:val="mt-MT" w:eastAsia="ja-JP"/>
        </w:rPr>
        <w:t>F’ġimgħa</w:t>
      </w:r>
      <w:r w:rsidR="00EA0ABB" w:rsidRPr="008342A7">
        <w:rPr>
          <w:color w:val="000000" w:themeColor="text1"/>
          <w:lang w:val="mt-MT" w:eastAsia="ja-JP"/>
        </w:rPr>
        <w:t xml:space="preserve"> 52, </w:t>
      </w:r>
      <w:r w:rsidRPr="008342A7">
        <w:rPr>
          <w:color w:val="000000" w:themeColor="text1"/>
          <w:lang w:val="mt-MT" w:eastAsia="ja-JP"/>
        </w:rPr>
        <w:t xml:space="preserve">il-bidliet </w:t>
      </w:r>
      <w:r w:rsidR="002E359C" w:rsidRPr="008342A7">
        <w:rPr>
          <w:color w:val="000000" w:themeColor="text1"/>
          <w:lang w:val="mt-MT" w:eastAsia="ja-JP"/>
        </w:rPr>
        <w:t>fil</w:t>
      </w:r>
      <w:r w:rsidRPr="008342A7">
        <w:rPr>
          <w:color w:val="000000" w:themeColor="text1"/>
          <w:lang w:val="mt-MT" w:eastAsia="ja-JP"/>
        </w:rPr>
        <w:t>-klassi funzjonali ta’</w:t>
      </w:r>
      <w:r w:rsidR="00EA0ABB" w:rsidRPr="008342A7">
        <w:rPr>
          <w:color w:val="000000" w:themeColor="text1"/>
          <w:lang w:val="mt-MT" w:eastAsia="ja-JP"/>
        </w:rPr>
        <w:t xml:space="preserve"> NYHA/ROSS</w:t>
      </w:r>
      <w:r w:rsidRPr="008342A7">
        <w:rPr>
          <w:color w:val="000000" w:themeColor="text1"/>
          <w:lang w:val="mt-MT" w:eastAsia="ja-JP"/>
        </w:rPr>
        <w:t xml:space="preserve"> mil-linja bażi kienu</w:t>
      </w:r>
      <w:r w:rsidR="00EA0ABB" w:rsidRPr="008342A7">
        <w:rPr>
          <w:color w:val="000000" w:themeColor="text1"/>
          <w:lang w:val="mt-MT" w:eastAsia="ja-JP"/>
        </w:rPr>
        <w:t xml:space="preserve">: </w:t>
      </w:r>
      <w:r w:rsidRPr="008342A7">
        <w:rPr>
          <w:color w:val="000000" w:themeColor="text1"/>
          <w:lang w:val="mt-MT" w:eastAsia="ja-JP"/>
        </w:rPr>
        <w:t>imtejba f’</w:t>
      </w:r>
      <w:r w:rsidR="00EA0ABB" w:rsidRPr="008342A7">
        <w:rPr>
          <w:color w:val="000000" w:themeColor="text1"/>
          <w:lang w:val="mt-MT" w:eastAsia="ja-JP"/>
        </w:rPr>
        <w:t xml:space="preserve">37.7% </w:t>
      </w:r>
      <w:r w:rsidRPr="008342A7">
        <w:rPr>
          <w:color w:val="000000" w:themeColor="text1"/>
          <w:lang w:val="mt-MT" w:eastAsia="ja-JP"/>
        </w:rPr>
        <w:t>u</w:t>
      </w:r>
      <w:r w:rsidR="00EA0ABB" w:rsidRPr="008342A7">
        <w:rPr>
          <w:color w:val="000000" w:themeColor="text1"/>
          <w:lang w:val="mt-MT" w:eastAsia="ja-JP"/>
        </w:rPr>
        <w:t xml:space="preserve"> 34.0%; </w:t>
      </w:r>
      <w:r w:rsidRPr="008342A7">
        <w:rPr>
          <w:color w:val="000000" w:themeColor="text1"/>
          <w:lang w:val="mt-MT" w:eastAsia="ja-JP"/>
        </w:rPr>
        <w:t>mhux mibdula f’</w:t>
      </w:r>
      <w:r w:rsidR="00EA0ABB" w:rsidRPr="008342A7">
        <w:rPr>
          <w:color w:val="000000" w:themeColor="text1"/>
          <w:lang w:val="mt-MT" w:eastAsia="ja-JP"/>
        </w:rPr>
        <w:t xml:space="preserve">50.6% </w:t>
      </w:r>
      <w:r w:rsidRPr="008342A7">
        <w:rPr>
          <w:color w:val="000000" w:themeColor="text1"/>
          <w:lang w:val="mt-MT" w:eastAsia="ja-JP"/>
        </w:rPr>
        <w:t>u</w:t>
      </w:r>
      <w:r w:rsidR="00EA0ABB" w:rsidRPr="008342A7">
        <w:rPr>
          <w:color w:val="000000" w:themeColor="text1"/>
          <w:lang w:val="mt-MT" w:eastAsia="ja-JP"/>
        </w:rPr>
        <w:t xml:space="preserve"> 56.6%; </w:t>
      </w:r>
      <w:r w:rsidRPr="008342A7">
        <w:rPr>
          <w:color w:val="000000" w:themeColor="text1"/>
          <w:lang w:val="mt-MT" w:eastAsia="ja-JP"/>
        </w:rPr>
        <w:t xml:space="preserve">agħar fi </w:t>
      </w:r>
      <w:r w:rsidR="00EA0ABB" w:rsidRPr="008342A7">
        <w:rPr>
          <w:color w:val="000000" w:themeColor="text1"/>
          <w:lang w:val="mt-MT" w:eastAsia="ja-JP"/>
        </w:rPr>
        <w:t xml:space="preserve">11.7% </w:t>
      </w:r>
      <w:r w:rsidRPr="008342A7">
        <w:rPr>
          <w:color w:val="000000" w:themeColor="text1"/>
          <w:lang w:val="mt-MT" w:eastAsia="ja-JP"/>
        </w:rPr>
        <w:t>u</w:t>
      </w:r>
      <w:r w:rsidR="00EA0ABB" w:rsidRPr="008342A7">
        <w:rPr>
          <w:color w:val="000000" w:themeColor="text1"/>
          <w:lang w:val="mt-MT" w:eastAsia="ja-JP"/>
        </w:rPr>
        <w:t xml:space="preserve"> 9.4% </w:t>
      </w:r>
      <w:r w:rsidRPr="008342A7">
        <w:rPr>
          <w:color w:val="000000" w:themeColor="text1"/>
          <w:lang w:val="mt-MT" w:eastAsia="ja-JP"/>
        </w:rPr>
        <w:t>tal-pazjenti għal</w:t>
      </w:r>
      <w:r w:rsidR="00EA0ABB" w:rsidRPr="008342A7">
        <w:rPr>
          <w:color w:val="000000" w:themeColor="text1"/>
          <w:lang w:val="mt-MT" w:eastAsia="ja-JP"/>
        </w:rPr>
        <w:t xml:space="preserve"> </w:t>
      </w:r>
      <w:r w:rsidR="00EA0ABB" w:rsidRPr="008342A7">
        <w:rPr>
          <w:lang w:val="mt-MT"/>
        </w:rPr>
        <w:t>sacubitril/valsartan</w:t>
      </w:r>
      <w:r w:rsidR="00EA0ABB" w:rsidRPr="008342A7">
        <w:rPr>
          <w:color w:val="000000" w:themeColor="text1"/>
          <w:lang w:val="mt-MT" w:eastAsia="ja-JP"/>
        </w:rPr>
        <w:t xml:space="preserve"> </w:t>
      </w:r>
      <w:r w:rsidRPr="008342A7">
        <w:rPr>
          <w:color w:val="000000" w:themeColor="text1"/>
          <w:lang w:val="mt-MT" w:eastAsia="ja-JP"/>
        </w:rPr>
        <w:t>u</w:t>
      </w:r>
      <w:r w:rsidR="00EA0ABB" w:rsidRPr="008342A7">
        <w:rPr>
          <w:color w:val="000000" w:themeColor="text1"/>
          <w:lang w:val="mt-MT" w:eastAsia="ja-JP"/>
        </w:rPr>
        <w:t xml:space="preserve"> enalapril r</w:t>
      </w:r>
      <w:r w:rsidRPr="008342A7">
        <w:rPr>
          <w:color w:val="000000" w:themeColor="text1"/>
          <w:lang w:val="mt-MT" w:eastAsia="ja-JP"/>
        </w:rPr>
        <w:t>i</w:t>
      </w:r>
      <w:r w:rsidR="00EA0ABB" w:rsidRPr="008342A7">
        <w:rPr>
          <w:color w:val="000000" w:themeColor="text1"/>
          <w:lang w:val="mt-MT" w:eastAsia="ja-JP"/>
        </w:rPr>
        <w:t>spe</w:t>
      </w:r>
      <w:r w:rsidRPr="008342A7">
        <w:rPr>
          <w:color w:val="000000" w:themeColor="text1"/>
          <w:lang w:val="mt-MT" w:eastAsia="ja-JP"/>
        </w:rPr>
        <w:t>t</w:t>
      </w:r>
      <w:r w:rsidR="00EA0ABB" w:rsidRPr="008342A7">
        <w:rPr>
          <w:color w:val="000000" w:themeColor="text1"/>
          <w:lang w:val="mt-MT" w:eastAsia="ja-JP"/>
        </w:rPr>
        <w:t>tiv</w:t>
      </w:r>
      <w:r w:rsidRPr="008342A7">
        <w:rPr>
          <w:color w:val="000000" w:themeColor="text1"/>
          <w:lang w:val="mt-MT" w:eastAsia="ja-JP"/>
        </w:rPr>
        <w:t>ament</w:t>
      </w:r>
      <w:r w:rsidR="00EA0ABB" w:rsidRPr="008342A7">
        <w:rPr>
          <w:color w:val="000000" w:themeColor="text1"/>
          <w:lang w:val="mt-MT" w:eastAsia="ja-JP"/>
        </w:rPr>
        <w:t xml:space="preserve">. </w:t>
      </w:r>
      <w:r w:rsidRPr="008342A7">
        <w:rPr>
          <w:color w:val="000000" w:themeColor="text1"/>
          <w:lang w:val="mt-MT" w:eastAsia="ja-JP"/>
        </w:rPr>
        <w:t>B’mod simili, il-bidliet fil-punteġġ</w:t>
      </w:r>
      <w:r w:rsidR="00EA0ABB" w:rsidRPr="008342A7">
        <w:rPr>
          <w:color w:val="000000" w:themeColor="text1"/>
          <w:lang w:val="mt-MT" w:eastAsia="ja-JP"/>
        </w:rPr>
        <w:t xml:space="preserve"> PGIS </w:t>
      </w:r>
      <w:r w:rsidRPr="008342A7">
        <w:rPr>
          <w:color w:val="000000" w:themeColor="text1"/>
          <w:lang w:val="mt-MT" w:eastAsia="ja-JP"/>
        </w:rPr>
        <w:t>mil-linja bażi kienu</w:t>
      </w:r>
      <w:r w:rsidR="00EA0ABB" w:rsidRPr="008342A7">
        <w:rPr>
          <w:color w:val="000000" w:themeColor="text1"/>
          <w:lang w:val="mt-MT" w:eastAsia="ja-JP"/>
        </w:rPr>
        <w:t xml:space="preserve">: </w:t>
      </w:r>
      <w:r w:rsidRPr="008342A7">
        <w:rPr>
          <w:color w:val="000000" w:themeColor="text1"/>
          <w:lang w:val="mt-MT" w:eastAsia="ja-JP"/>
        </w:rPr>
        <w:t>imtejba f’3</w:t>
      </w:r>
      <w:r w:rsidR="00EA0ABB" w:rsidRPr="008342A7">
        <w:rPr>
          <w:color w:val="000000" w:themeColor="text1"/>
          <w:lang w:val="mt-MT" w:eastAsia="ja-JP"/>
        </w:rPr>
        <w:t xml:space="preserve">5.5% </w:t>
      </w:r>
      <w:r w:rsidRPr="008342A7">
        <w:rPr>
          <w:color w:val="000000" w:themeColor="text1"/>
          <w:lang w:val="mt-MT" w:eastAsia="ja-JP"/>
        </w:rPr>
        <w:t>u</w:t>
      </w:r>
      <w:r w:rsidR="00EA0ABB" w:rsidRPr="008342A7">
        <w:rPr>
          <w:color w:val="000000" w:themeColor="text1"/>
          <w:lang w:val="mt-MT" w:eastAsia="ja-JP"/>
        </w:rPr>
        <w:t xml:space="preserve"> 34.8%; </w:t>
      </w:r>
      <w:r w:rsidRPr="008342A7">
        <w:rPr>
          <w:color w:val="000000" w:themeColor="text1"/>
          <w:lang w:val="mt-MT" w:eastAsia="ja-JP"/>
        </w:rPr>
        <w:t>mhux mibdula fi</w:t>
      </w:r>
      <w:r w:rsidR="00EA0ABB" w:rsidRPr="008342A7">
        <w:rPr>
          <w:color w:val="000000" w:themeColor="text1"/>
          <w:lang w:val="mt-MT" w:eastAsia="ja-JP"/>
        </w:rPr>
        <w:t xml:space="preserve"> 48.0% </w:t>
      </w:r>
      <w:r w:rsidRPr="008342A7">
        <w:rPr>
          <w:color w:val="000000" w:themeColor="text1"/>
          <w:lang w:val="mt-MT" w:eastAsia="ja-JP"/>
        </w:rPr>
        <w:t>u</w:t>
      </w:r>
      <w:r w:rsidR="00EA0ABB" w:rsidRPr="008342A7">
        <w:rPr>
          <w:color w:val="000000" w:themeColor="text1"/>
          <w:lang w:val="mt-MT" w:eastAsia="ja-JP"/>
        </w:rPr>
        <w:t xml:space="preserve"> 47.5%; </w:t>
      </w:r>
      <w:r w:rsidRPr="008342A7">
        <w:rPr>
          <w:color w:val="000000" w:themeColor="text1"/>
          <w:lang w:val="mt-MT" w:eastAsia="ja-JP"/>
        </w:rPr>
        <w:t>agħar f’</w:t>
      </w:r>
      <w:r w:rsidR="00EA0ABB" w:rsidRPr="008342A7">
        <w:rPr>
          <w:color w:val="000000" w:themeColor="text1"/>
          <w:lang w:val="mt-MT" w:eastAsia="ja-JP"/>
        </w:rPr>
        <w:t xml:space="preserve">16.5% </w:t>
      </w:r>
      <w:r w:rsidRPr="008342A7">
        <w:rPr>
          <w:color w:val="000000" w:themeColor="text1"/>
          <w:lang w:val="mt-MT" w:eastAsia="ja-JP"/>
        </w:rPr>
        <w:t>u</w:t>
      </w:r>
      <w:r w:rsidR="00EA0ABB" w:rsidRPr="008342A7">
        <w:rPr>
          <w:color w:val="000000" w:themeColor="text1"/>
          <w:lang w:val="mt-MT" w:eastAsia="ja-JP"/>
        </w:rPr>
        <w:t xml:space="preserve"> 17.7% </w:t>
      </w:r>
      <w:r w:rsidRPr="008342A7">
        <w:rPr>
          <w:color w:val="000000" w:themeColor="text1"/>
          <w:lang w:val="mt-MT" w:eastAsia="ja-JP"/>
        </w:rPr>
        <w:t>tal-pazjenti għal</w:t>
      </w:r>
      <w:r w:rsidR="00EA0ABB" w:rsidRPr="008342A7">
        <w:rPr>
          <w:color w:val="000000" w:themeColor="text1"/>
          <w:lang w:val="mt-MT" w:eastAsia="ja-JP"/>
        </w:rPr>
        <w:t xml:space="preserve"> </w:t>
      </w:r>
      <w:r w:rsidR="00EA0ABB" w:rsidRPr="008342A7">
        <w:rPr>
          <w:lang w:val="mt-MT"/>
        </w:rPr>
        <w:t>sacubitril/valsartan</w:t>
      </w:r>
      <w:r w:rsidR="00EA0ABB" w:rsidRPr="008342A7">
        <w:rPr>
          <w:color w:val="000000" w:themeColor="text1"/>
          <w:lang w:val="mt-MT" w:eastAsia="ja-JP"/>
        </w:rPr>
        <w:t xml:space="preserve"> </w:t>
      </w:r>
      <w:r w:rsidRPr="008342A7">
        <w:rPr>
          <w:color w:val="000000" w:themeColor="text1"/>
          <w:lang w:val="mt-MT" w:eastAsia="ja-JP"/>
        </w:rPr>
        <w:t xml:space="preserve">u </w:t>
      </w:r>
      <w:r w:rsidR="00EA0ABB" w:rsidRPr="008342A7">
        <w:rPr>
          <w:color w:val="000000" w:themeColor="text1"/>
          <w:lang w:val="mt-MT" w:eastAsia="ja-JP"/>
        </w:rPr>
        <w:t>enalapril r</w:t>
      </w:r>
      <w:r w:rsidRPr="008342A7">
        <w:rPr>
          <w:color w:val="000000" w:themeColor="text1"/>
          <w:lang w:val="mt-MT" w:eastAsia="ja-JP"/>
        </w:rPr>
        <w:t>i</w:t>
      </w:r>
      <w:r w:rsidR="00EA0ABB" w:rsidRPr="008342A7">
        <w:rPr>
          <w:color w:val="000000" w:themeColor="text1"/>
          <w:lang w:val="mt-MT" w:eastAsia="ja-JP"/>
        </w:rPr>
        <w:t>spe</w:t>
      </w:r>
      <w:r w:rsidRPr="008342A7">
        <w:rPr>
          <w:color w:val="000000" w:themeColor="text1"/>
          <w:lang w:val="mt-MT" w:eastAsia="ja-JP"/>
        </w:rPr>
        <w:t>t</w:t>
      </w:r>
      <w:r w:rsidR="00EA0ABB" w:rsidRPr="008342A7">
        <w:rPr>
          <w:color w:val="000000" w:themeColor="text1"/>
          <w:lang w:val="mt-MT" w:eastAsia="ja-JP"/>
        </w:rPr>
        <w:t>tiv</w:t>
      </w:r>
      <w:r w:rsidRPr="008342A7">
        <w:rPr>
          <w:color w:val="000000" w:themeColor="text1"/>
          <w:lang w:val="mt-MT" w:eastAsia="ja-JP"/>
        </w:rPr>
        <w:t>ament</w:t>
      </w:r>
      <w:r w:rsidR="00EA0ABB" w:rsidRPr="008342A7">
        <w:rPr>
          <w:color w:val="000000" w:themeColor="text1"/>
          <w:lang w:val="mt-MT" w:eastAsia="ja-JP"/>
        </w:rPr>
        <w:t xml:space="preserve">. </w:t>
      </w:r>
      <w:r w:rsidR="00EA0ABB" w:rsidRPr="008342A7">
        <w:rPr>
          <w:color w:val="000000"/>
          <w:lang w:val="mt-MT" w:eastAsia="ja-JP"/>
        </w:rPr>
        <w:t>NT</w:t>
      </w:r>
      <w:r w:rsidR="00EA0ABB" w:rsidRPr="008342A7">
        <w:rPr>
          <w:color w:val="000000"/>
          <w:lang w:val="mt-MT" w:eastAsia="ja-JP"/>
        </w:rPr>
        <w:noBreakHyphen/>
        <w:t xml:space="preserve">proBNP </w:t>
      </w:r>
      <w:r w:rsidRPr="008342A7">
        <w:rPr>
          <w:color w:val="000000"/>
          <w:lang w:val="mt-MT" w:eastAsia="ja-JP"/>
        </w:rPr>
        <w:t>kien sostanzjalment inqas mil-linja bażi fiż-żewġ gruppi ta’ trattament</w:t>
      </w:r>
      <w:r w:rsidR="00EA0ABB" w:rsidRPr="008342A7">
        <w:rPr>
          <w:color w:val="000000"/>
          <w:lang w:val="mt-MT" w:eastAsia="ja-JP"/>
        </w:rPr>
        <w:t xml:space="preserve">. </w:t>
      </w:r>
      <w:r w:rsidRPr="008342A7">
        <w:rPr>
          <w:color w:val="000000"/>
          <w:lang w:val="mt-MT" w:eastAsia="ja-JP"/>
        </w:rPr>
        <w:t>Il-kobor tat-tnaqqis ta’</w:t>
      </w:r>
      <w:r w:rsidR="00EA0ABB" w:rsidRPr="008342A7">
        <w:rPr>
          <w:color w:val="000000"/>
          <w:lang w:val="mt-MT" w:eastAsia="ja-JP"/>
        </w:rPr>
        <w:t xml:space="preserve"> NT-proBNP</w:t>
      </w:r>
      <w:r w:rsidR="00EE03D0" w:rsidRPr="00656294">
        <w:rPr>
          <w:color w:val="000000"/>
          <w:lang w:val="mt-MT" w:eastAsia="ja-JP"/>
        </w:rPr>
        <w:t xml:space="preserve"> b’Entresto</w:t>
      </w:r>
      <w:r w:rsidR="00EA0ABB" w:rsidRPr="008342A7">
        <w:rPr>
          <w:color w:val="000000"/>
          <w:lang w:val="mt-MT" w:eastAsia="ja-JP"/>
        </w:rPr>
        <w:t xml:space="preserve"> </w:t>
      </w:r>
      <w:r w:rsidRPr="008342A7">
        <w:rPr>
          <w:color w:val="000000"/>
          <w:lang w:val="mt-MT" w:eastAsia="ja-JP"/>
        </w:rPr>
        <w:t>kien simili għal dak osservat f’pazjenti adulti b’insuffiċjenza tal-qalb f’</w:t>
      </w:r>
      <w:r w:rsidR="00EA0ABB" w:rsidRPr="008342A7">
        <w:rPr>
          <w:color w:val="000000"/>
          <w:lang w:val="mt-MT" w:eastAsia="ja-JP"/>
        </w:rPr>
        <w:t xml:space="preserve">PARADIGM-HF. </w:t>
      </w:r>
      <w:r w:rsidRPr="008342A7">
        <w:rPr>
          <w:color w:val="000000"/>
          <w:lang w:val="mt-MT" w:eastAsia="ja-JP"/>
        </w:rPr>
        <w:t>Minħabba l-eżiti mtejba ta’</w:t>
      </w:r>
      <w:r w:rsidR="00EA0ABB" w:rsidRPr="008342A7">
        <w:rPr>
          <w:color w:val="000000"/>
          <w:lang w:val="mt-MT" w:eastAsia="ja-JP"/>
        </w:rPr>
        <w:t xml:space="preserve"> sacubitril/valsartan </w:t>
      </w:r>
      <w:r w:rsidRPr="008342A7">
        <w:rPr>
          <w:color w:val="000000"/>
          <w:lang w:val="mt-MT" w:eastAsia="ja-JP"/>
        </w:rPr>
        <w:t>u t-tnaqqis ta’</w:t>
      </w:r>
      <w:r w:rsidR="00EA0ABB" w:rsidRPr="008342A7">
        <w:rPr>
          <w:color w:val="000000"/>
          <w:lang w:val="mt-MT" w:eastAsia="ja-JP"/>
        </w:rPr>
        <w:t xml:space="preserve"> NT-proBNP </w:t>
      </w:r>
      <w:r w:rsidRPr="008342A7">
        <w:rPr>
          <w:color w:val="000000"/>
          <w:lang w:val="mt-MT" w:eastAsia="ja-JP"/>
        </w:rPr>
        <w:t>f’</w:t>
      </w:r>
      <w:r w:rsidR="00EA0ABB" w:rsidRPr="008342A7">
        <w:rPr>
          <w:color w:val="000000"/>
          <w:lang w:val="mt-MT" w:eastAsia="ja-JP"/>
        </w:rPr>
        <w:t xml:space="preserve">PARADIGM-HF, </w:t>
      </w:r>
      <w:r w:rsidRPr="008342A7">
        <w:rPr>
          <w:color w:val="000000"/>
          <w:lang w:val="mt-MT" w:eastAsia="ja-JP"/>
        </w:rPr>
        <w:t xml:space="preserve">it-tnaqqis </w:t>
      </w:r>
      <w:r w:rsidR="002E359C" w:rsidRPr="008342A7">
        <w:rPr>
          <w:color w:val="000000"/>
          <w:lang w:val="mt-MT" w:eastAsia="ja-JP"/>
        </w:rPr>
        <w:t>f’</w:t>
      </w:r>
      <w:r w:rsidR="00EA0ABB" w:rsidRPr="008342A7">
        <w:rPr>
          <w:color w:val="000000"/>
          <w:lang w:val="mt-MT" w:eastAsia="ja-JP"/>
        </w:rPr>
        <w:t xml:space="preserve">NT-proBNP </w:t>
      </w:r>
      <w:r w:rsidRPr="008342A7">
        <w:rPr>
          <w:color w:val="000000"/>
          <w:lang w:val="mt-MT" w:eastAsia="ja-JP"/>
        </w:rPr>
        <w:t>flimkien mat-titjib sintomatiku u funzjonali mil-linja bażi osservati f’</w:t>
      </w:r>
      <w:r w:rsidR="00EA0ABB" w:rsidRPr="008342A7">
        <w:rPr>
          <w:color w:val="000000"/>
          <w:lang w:val="mt-MT" w:eastAsia="ja-JP"/>
        </w:rPr>
        <w:t xml:space="preserve">PANORAMA-HF </w:t>
      </w:r>
      <w:r w:rsidRPr="008342A7">
        <w:rPr>
          <w:color w:val="000000"/>
          <w:lang w:val="mt-MT" w:eastAsia="ja-JP"/>
        </w:rPr>
        <w:t>kienu meqjusa bħala bażi raġonevoli biex jiġi konkluż li kien hemm benefiċċji kliniċi f</w:t>
      </w:r>
      <w:r w:rsidR="00377EBF" w:rsidRPr="00656294">
        <w:rPr>
          <w:color w:val="000000"/>
          <w:lang w:val="mt-MT" w:eastAsia="ja-JP"/>
        </w:rPr>
        <w:t>’pazjenti pedjatri</w:t>
      </w:r>
      <w:r w:rsidR="00377EBF" w:rsidRPr="008342A7">
        <w:rPr>
          <w:color w:val="000000"/>
          <w:lang w:val="mt-MT" w:eastAsia="ja-JP"/>
        </w:rPr>
        <w:t>ċ</w:t>
      </w:r>
      <w:r w:rsidR="00377EBF" w:rsidRPr="00656294">
        <w:rPr>
          <w:color w:val="000000"/>
          <w:lang w:val="mt-MT" w:eastAsia="ja-JP"/>
        </w:rPr>
        <w:t>i b’insuffi</w:t>
      </w:r>
      <w:r w:rsidR="00377EBF" w:rsidRPr="008342A7">
        <w:rPr>
          <w:color w:val="000000"/>
          <w:lang w:val="mt-MT" w:eastAsia="ja-JP"/>
        </w:rPr>
        <w:t>ċ</w:t>
      </w:r>
      <w:r w:rsidR="00377EBF" w:rsidRPr="00656294">
        <w:rPr>
          <w:color w:val="000000"/>
          <w:lang w:val="mt-MT" w:eastAsia="ja-JP"/>
        </w:rPr>
        <w:t>jenza tal-qalb</w:t>
      </w:r>
      <w:r w:rsidRPr="008342A7">
        <w:rPr>
          <w:color w:val="000000"/>
          <w:lang w:val="mt-MT" w:eastAsia="ja-JP"/>
        </w:rPr>
        <w:t>. Kien hemm ftit</w:t>
      </w:r>
      <w:r w:rsidR="00D0708C">
        <w:rPr>
          <w:color w:val="000000"/>
          <w:lang w:val="mt-MT" w:eastAsia="ja-JP"/>
        </w:rPr>
        <w:t xml:space="preserve"> </w:t>
      </w:r>
      <w:r w:rsidR="00D0708C" w:rsidRPr="008342A7">
        <w:rPr>
          <w:color w:val="000000"/>
          <w:lang w:val="mt-MT" w:eastAsia="ja-JP"/>
        </w:rPr>
        <w:t>wisq</w:t>
      </w:r>
      <w:r w:rsidRPr="008342A7">
        <w:rPr>
          <w:color w:val="000000"/>
          <w:lang w:val="mt-MT" w:eastAsia="ja-JP"/>
        </w:rPr>
        <w:t xml:space="preserve"> pazjenti ta’ età inqas minn sena biex tiġi evalwata l-effikaċja ta’</w:t>
      </w:r>
      <w:r w:rsidR="00EA0ABB" w:rsidRPr="008342A7">
        <w:rPr>
          <w:color w:val="000000" w:themeColor="text1"/>
          <w:lang w:val="mt-MT" w:eastAsia="ja-JP"/>
        </w:rPr>
        <w:t xml:space="preserve"> sacubitril/valsartan </w:t>
      </w:r>
      <w:r w:rsidRPr="008342A7">
        <w:rPr>
          <w:color w:val="000000" w:themeColor="text1"/>
          <w:lang w:val="mt-MT" w:eastAsia="ja-JP"/>
        </w:rPr>
        <w:t>f’dan il-grupp ta’ et</w:t>
      </w:r>
      <w:r>
        <w:rPr>
          <w:color w:val="000000" w:themeColor="text1"/>
          <w:lang w:val="mt-MT" w:eastAsia="ja-JP"/>
        </w:rPr>
        <w:t>à</w:t>
      </w:r>
      <w:r w:rsidR="00EA0ABB" w:rsidRPr="008342A7">
        <w:rPr>
          <w:color w:val="000000" w:themeColor="text1"/>
          <w:lang w:val="mt-MT" w:eastAsia="ja-JP"/>
        </w:rPr>
        <w:t>.</w:t>
      </w:r>
    </w:p>
    <w:p w14:paraId="6AE8A466" w14:textId="77777777" w:rsidR="00EA0ABB" w:rsidRPr="008342A7" w:rsidRDefault="00EA0ABB" w:rsidP="00EA0ABB">
      <w:pPr>
        <w:tabs>
          <w:tab w:val="clear" w:pos="567"/>
        </w:tabs>
        <w:spacing w:line="240" w:lineRule="auto"/>
        <w:rPr>
          <w:color w:val="000000"/>
          <w:lang w:val="mt-MT" w:eastAsia="ja-JP"/>
        </w:rPr>
      </w:pPr>
    </w:p>
    <w:p w14:paraId="79F7C8CC" w14:textId="34DC8AC0" w:rsidR="00EA0ABB" w:rsidRPr="008342A7" w:rsidRDefault="00EA0ABB" w:rsidP="00113F4E">
      <w:pPr>
        <w:keepNext/>
        <w:tabs>
          <w:tab w:val="clear" w:pos="567"/>
        </w:tabs>
        <w:spacing w:line="240" w:lineRule="auto"/>
        <w:ind w:left="1134" w:hanging="1134"/>
        <w:rPr>
          <w:b/>
          <w:lang w:val="mt-MT" w:eastAsia="ja-JP"/>
        </w:rPr>
      </w:pPr>
      <w:r w:rsidRPr="008342A7">
        <w:rPr>
          <w:b/>
          <w:lang w:val="mt-MT" w:eastAsia="ja-JP"/>
        </w:rPr>
        <w:t>Tab</w:t>
      </w:r>
      <w:r w:rsidR="00955541" w:rsidRPr="008342A7">
        <w:rPr>
          <w:b/>
          <w:lang w:val="mt-MT" w:eastAsia="ja-JP"/>
        </w:rPr>
        <w:t>ella</w:t>
      </w:r>
      <w:r w:rsidRPr="008342A7">
        <w:rPr>
          <w:b/>
          <w:lang w:val="mt-MT" w:eastAsia="ja-JP"/>
        </w:rPr>
        <w:t> 4</w:t>
      </w:r>
      <w:r w:rsidRPr="008342A7">
        <w:rPr>
          <w:b/>
          <w:lang w:val="mt-MT" w:eastAsia="ja-JP"/>
        </w:rPr>
        <w:tab/>
      </w:r>
      <w:r w:rsidR="00955541" w:rsidRPr="008342A7">
        <w:rPr>
          <w:b/>
          <w:lang w:val="mt-MT" w:eastAsia="ja-JP"/>
        </w:rPr>
        <w:t>Effett tat-trattament għall-</w:t>
      </w:r>
      <w:r w:rsidR="00325AC0">
        <w:rPr>
          <w:b/>
          <w:lang w:val="mt-MT" w:eastAsia="ja-JP"/>
        </w:rPr>
        <w:t>punt aħħari</w:t>
      </w:r>
      <w:r w:rsidR="00955541" w:rsidRPr="008342A7">
        <w:rPr>
          <w:b/>
          <w:lang w:val="mt-MT" w:eastAsia="ja-JP"/>
        </w:rPr>
        <w:t xml:space="preserve"> primarju ta’ klassifikazzjoni globali f’</w:t>
      </w:r>
      <w:r w:rsidRPr="008342A7">
        <w:rPr>
          <w:b/>
          <w:lang w:val="mt-MT" w:eastAsia="ja-JP"/>
        </w:rPr>
        <w:t>PANORAMA-HF</w:t>
      </w:r>
    </w:p>
    <w:p w14:paraId="31DF421B" w14:textId="77777777" w:rsidR="00EA0ABB" w:rsidRPr="008342A7" w:rsidRDefault="00EA0ABB" w:rsidP="00EA0ABB">
      <w:pPr>
        <w:keepNext/>
        <w:tabs>
          <w:tab w:val="clear" w:pos="567"/>
        </w:tabs>
        <w:spacing w:line="240" w:lineRule="auto"/>
        <w:rPr>
          <w:bCs/>
          <w:lang w:val="mt-MT" w:eastAsia="ja-JP"/>
        </w:rPr>
      </w:pPr>
    </w:p>
    <w:tbl>
      <w:tblPr>
        <w:tblW w:w="0" w:type="auto"/>
        <w:tblCellMar>
          <w:left w:w="0" w:type="dxa"/>
          <w:right w:w="0" w:type="dxa"/>
        </w:tblCellMar>
        <w:tblLook w:val="04A0" w:firstRow="1" w:lastRow="0" w:firstColumn="1" w:lastColumn="0" w:noHBand="0" w:noVBand="1"/>
      </w:tblPr>
      <w:tblGrid>
        <w:gridCol w:w="2689"/>
        <w:gridCol w:w="2126"/>
        <w:gridCol w:w="1993"/>
        <w:gridCol w:w="2253"/>
      </w:tblGrid>
      <w:tr w:rsidR="009B7E70" w:rsidRPr="00E316BE" w14:paraId="1A754131" w14:textId="77777777" w:rsidTr="0043190B">
        <w:trPr>
          <w:cantSplit/>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CF7D35C" w14:textId="77777777" w:rsidR="00EA0ABB" w:rsidRPr="008342A7" w:rsidRDefault="00EA0ABB" w:rsidP="00C06D83">
            <w:pPr>
              <w:keepNext/>
              <w:tabs>
                <w:tab w:val="clear" w:pos="567"/>
              </w:tabs>
              <w:spacing w:line="240" w:lineRule="auto"/>
              <w:rPr>
                <w:b/>
                <w:bCs/>
                <w:szCs w:val="22"/>
                <w:lang w:val="mt-MT"/>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A744A30" w14:textId="77777777" w:rsidR="00EA0ABB" w:rsidRDefault="00EA0ABB" w:rsidP="00C06D83">
            <w:pPr>
              <w:keepNext/>
              <w:tabs>
                <w:tab w:val="clear" w:pos="567"/>
              </w:tabs>
              <w:spacing w:line="240" w:lineRule="auto"/>
              <w:rPr>
                <w:b/>
                <w:bCs/>
                <w:szCs w:val="22"/>
                <w:lang w:val="en-US"/>
              </w:rPr>
            </w:pPr>
            <w:r w:rsidRPr="00DD4D37">
              <w:rPr>
                <w:b/>
                <w:bCs/>
                <w:szCs w:val="24"/>
              </w:rPr>
              <w:t>Sacubitril/valsartan</w:t>
            </w:r>
          </w:p>
          <w:p w14:paraId="4A4EDE24" w14:textId="77777777" w:rsidR="00EA0ABB" w:rsidRPr="00E316BE" w:rsidRDefault="00EA0ABB" w:rsidP="00C06D83">
            <w:pPr>
              <w:keepNext/>
              <w:tabs>
                <w:tab w:val="clear" w:pos="567"/>
              </w:tabs>
              <w:spacing w:line="240" w:lineRule="auto"/>
              <w:rPr>
                <w:b/>
                <w:bCs/>
                <w:szCs w:val="22"/>
                <w:lang w:val="en-US"/>
              </w:rPr>
            </w:pPr>
            <w:r w:rsidRPr="00E316BE">
              <w:rPr>
                <w:b/>
                <w:bCs/>
                <w:szCs w:val="22"/>
                <w:lang w:val="en-US"/>
              </w:rPr>
              <w:t>N=</w:t>
            </w:r>
            <w:r>
              <w:rPr>
                <w:b/>
                <w:bCs/>
                <w:szCs w:val="22"/>
                <w:lang w:val="en-US"/>
              </w:rPr>
              <w:t>187</w:t>
            </w:r>
          </w:p>
        </w:tc>
        <w:tc>
          <w:tcPr>
            <w:tcW w:w="1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EACE897" w14:textId="77777777" w:rsidR="00EA0ABB" w:rsidRDefault="00EA0ABB" w:rsidP="00C06D83">
            <w:pPr>
              <w:keepNext/>
              <w:tabs>
                <w:tab w:val="clear" w:pos="567"/>
              </w:tabs>
              <w:spacing w:line="240" w:lineRule="auto"/>
              <w:rPr>
                <w:b/>
                <w:bCs/>
                <w:szCs w:val="22"/>
                <w:lang w:val="en-US"/>
              </w:rPr>
            </w:pPr>
            <w:r w:rsidRPr="00E316BE">
              <w:rPr>
                <w:b/>
                <w:bCs/>
                <w:szCs w:val="22"/>
                <w:lang w:val="en-US"/>
              </w:rPr>
              <w:t>Enalapril</w:t>
            </w:r>
          </w:p>
          <w:p w14:paraId="5A63B6B4" w14:textId="77777777" w:rsidR="00EA0ABB" w:rsidRPr="00E316BE" w:rsidRDefault="00EA0ABB" w:rsidP="00C06D83">
            <w:pPr>
              <w:keepNext/>
              <w:tabs>
                <w:tab w:val="clear" w:pos="567"/>
              </w:tabs>
              <w:spacing w:line="240" w:lineRule="auto"/>
              <w:rPr>
                <w:b/>
                <w:bCs/>
                <w:szCs w:val="22"/>
                <w:lang w:val="en-US"/>
              </w:rPr>
            </w:pPr>
            <w:r w:rsidRPr="00E316BE">
              <w:rPr>
                <w:b/>
                <w:bCs/>
                <w:szCs w:val="22"/>
                <w:lang w:val="en-US"/>
              </w:rPr>
              <w:t>N=</w:t>
            </w:r>
            <w:r>
              <w:rPr>
                <w:b/>
                <w:bCs/>
                <w:szCs w:val="22"/>
                <w:lang w:val="en-US"/>
              </w:rPr>
              <w:t>188</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E650D07" w14:textId="243A76D4" w:rsidR="00EA0ABB" w:rsidRPr="00E316BE" w:rsidRDefault="00955541" w:rsidP="00C06D83">
            <w:pPr>
              <w:keepNext/>
              <w:tabs>
                <w:tab w:val="clear" w:pos="567"/>
              </w:tabs>
              <w:spacing w:line="240" w:lineRule="auto"/>
              <w:rPr>
                <w:b/>
                <w:bCs/>
                <w:szCs w:val="22"/>
                <w:lang w:val="en-US"/>
              </w:rPr>
            </w:pPr>
            <w:proofErr w:type="spellStart"/>
            <w:r>
              <w:rPr>
                <w:b/>
                <w:bCs/>
                <w:szCs w:val="22"/>
                <w:lang w:val="en-US"/>
              </w:rPr>
              <w:t>Effett</w:t>
            </w:r>
            <w:proofErr w:type="spellEnd"/>
            <w:r>
              <w:rPr>
                <w:b/>
                <w:bCs/>
                <w:szCs w:val="22"/>
                <w:lang w:val="en-US"/>
              </w:rPr>
              <w:t xml:space="preserve"> tat-</w:t>
            </w:r>
            <w:proofErr w:type="spellStart"/>
            <w:r>
              <w:rPr>
                <w:b/>
                <w:bCs/>
                <w:szCs w:val="22"/>
                <w:lang w:val="en-US"/>
              </w:rPr>
              <w:t>trattament</w:t>
            </w:r>
            <w:proofErr w:type="spellEnd"/>
          </w:p>
        </w:tc>
      </w:tr>
      <w:tr w:rsidR="009B7E70" w:rsidRPr="00E316BE" w14:paraId="4A5A1F03" w14:textId="77777777" w:rsidTr="0043190B">
        <w:trPr>
          <w:cantSplit/>
        </w:trPr>
        <w:tc>
          <w:tcPr>
            <w:tcW w:w="2689"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4B3EF8A2" w14:textId="6E991E87" w:rsidR="00EA0ABB" w:rsidRPr="008342A7" w:rsidRDefault="00325AC0" w:rsidP="00C06D83">
            <w:pPr>
              <w:keepNext/>
              <w:tabs>
                <w:tab w:val="clear" w:pos="567"/>
              </w:tabs>
              <w:spacing w:line="240" w:lineRule="auto"/>
              <w:rPr>
                <w:b/>
                <w:szCs w:val="22"/>
                <w:lang w:val="fr-CH"/>
              </w:rPr>
            </w:pPr>
            <w:r>
              <w:rPr>
                <w:b/>
                <w:lang w:val="fr-CH" w:eastAsia="ja-JP"/>
              </w:rPr>
              <w:t xml:space="preserve">Punt </w:t>
            </w:r>
            <w:proofErr w:type="spellStart"/>
            <w:r>
              <w:rPr>
                <w:b/>
                <w:lang w:val="fr-CH" w:eastAsia="ja-JP"/>
              </w:rPr>
              <w:t>aħħari</w:t>
            </w:r>
            <w:proofErr w:type="spellEnd"/>
            <w:r w:rsidR="00955541" w:rsidRPr="008342A7">
              <w:rPr>
                <w:b/>
                <w:lang w:val="fr-CH" w:eastAsia="ja-JP"/>
              </w:rPr>
              <w:t xml:space="preserve"> </w:t>
            </w:r>
            <w:proofErr w:type="spellStart"/>
            <w:r w:rsidR="00955541" w:rsidRPr="008342A7">
              <w:rPr>
                <w:b/>
                <w:lang w:val="fr-CH" w:eastAsia="ja-JP"/>
              </w:rPr>
              <w:t>primarju</w:t>
            </w:r>
            <w:proofErr w:type="spellEnd"/>
            <w:r w:rsidR="00955541" w:rsidRPr="008342A7">
              <w:rPr>
                <w:b/>
                <w:lang w:val="fr-CH" w:eastAsia="ja-JP"/>
              </w:rPr>
              <w:t xml:space="preserve"> ta’ </w:t>
            </w:r>
            <w:proofErr w:type="spellStart"/>
            <w:r w:rsidR="00955541" w:rsidRPr="008342A7">
              <w:rPr>
                <w:b/>
                <w:lang w:val="fr-CH" w:eastAsia="ja-JP"/>
              </w:rPr>
              <w:t>klassifikazzjoni</w:t>
            </w:r>
            <w:proofErr w:type="spellEnd"/>
            <w:r w:rsidR="00955541" w:rsidRPr="008342A7">
              <w:rPr>
                <w:b/>
                <w:lang w:val="fr-CH" w:eastAsia="ja-JP"/>
              </w:rPr>
              <w:t xml:space="preserve"> </w:t>
            </w:r>
            <w:proofErr w:type="spellStart"/>
            <w:r w:rsidR="00955541" w:rsidRPr="008342A7">
              <w:rPr>
                <w:b/>
                <w:lang w:val="fr-CH" w:eastAsia="ja-JP"/>
              </w:rPr>
              <w:t>globali</w:t>
            </w:r>
            <w:proofErr w:type="spellEnd"/>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9D544FB" w14:textId="7D42DA02" w:rsidR="00EA0ABB" w:rsidRPr="00E316BE" w:rsidRDefault="00377EBF" w:rsidP="00C06D83">
            <w:pPr>
              <w:keepNext/>
              <w:tabs>
                <w:tab w:val="clear" w:pos="567"/>
              </w:tabs>
              <w:spacing w:line="240" w:lineRule="auto"/>
              <w:rPr>
                <w:szCs w:val="22"/>
                <w:lang w:val="en-US"/>
              </w:rPr>
            </w:pPr>
            <w:proofErr w:type="spellStart"/>
            <w:r w:rsidRPr="00377EBF">
              <w:rPr>
                <w:szCs w:val="22"/>
                <w:lang w:val="en-US"/>
              </w:rPr>
              <w:t>Probabbiltà</w:t>
            </w:r>
            <w:proofErr w:type="spellEnd"/>
            <w:r w:rsidRPr="00377EBF">
              <w:rPr>
                <w:szCs w:val="22"/>
                <w:lang w:val="en-US"/>
              </w:rPr>
              <w:t xml:space="preserve"> ta' </w:t>
            </w:r>
            <w:proofErr w:type="spellStart"/>
            <w:r w:rsidRPr="00377EBF">
              <w:rPr>
                <w:szCs w:val="22"/>
                <w:lang w:val="en-US"/>
              </w:rPr>
              <w:t>riżultat</w:t>
            </w:r>
            <w:proofErr w:type="spellEnd"/>
            <w:r w:rsidRPr="00377EBF">
              <w:rPr>
                <w:szCs w:val="22"/>
                <w:lang w:val="en-US"/>
              </w:rPr>
              <w:t xml:space="preserve"> </w:t>
            </w:r>
            <w:proofErr w:type="spellStart"/>
            <w:r w:rsidRPr="00377EBF">
              <w:rPr>
                <w:szCs w:val="22"/>
                <w:lang w:val="en-US"/>
              </w:rPr>
              <w:t>favorevoli</w:t>
            </w:r>
            <w:proofErr w:type="spellEnd"/>
            <w:r w:rsidRPr="00377EBF">
              <w:rPr>
                <w:szCs w:val="22"/>
                <w:lang w:val="en-US"/>
              </w:rPr>
              <w:t xml:space="preserve"> (</w:t>
            </w:r>
            <w:proofErr w:type="gramStart"/>
            <w:r w:rsidRPr="00377EBF">
              <w:rPr>
                <w:szCs w:val="22"/>
                <w:lang w:val="en-US"/>
              </w:rPr>
              <w:t>%)</w:t>
            </w:r>
            <w:r w:rsidR="00EA0ABB" w:rsidRPr="00E316BE">
              <w:rPr>
                <w:szCs w:val="22"/>
                <w:lang w:val="en-US"/>
              </w:rPr>
              <w:t>*</w:t>
            </w:r>
            <w:proofErr w:type="gramEnd"/>
          </w:p>
        </w:tc>
        <w:tc>
          <w:tcPr>
            <w:tcW w:w="199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5C41AC4" w14:textId="42908AB7" w:rsidR="00EA0ABB" w:rsidRPr="00E316BE" w:rsidRDefault="00377EBF" w:rsidP="00C06D83">
            <w:pPr>
              <w:keepNext/>
              <w:tabs>
                <w:tab w:val="clear" w:pos="567"/>
              </w:tabs>
              <w:spacing w:line="240" w:lineRule="auto"/>
              <w:rPr>
                <w:szCs w:val="22"/>
                <w:lang w:val="en-US"/>
              </w:rPr>
            </w:pPr>
            <w:proofErr w:type="spellStart"/>
            <w:r w:rsidRPr="00377EBF">
              <w:rPr>
                <w:szCs w:val="22"/>
                <w:lang w:val="en-US"/>
              </w:rPr>
              <w:t>Probabbiltà</w:t>
            </w:r>
            <w:proofErr w:type="spellEnd"/>
            <w:r w:rsidRPr="00377EBF">
              <w:rPr>
                <w:szCs w:val="22"/>
                <w:lang w:val="en-US"/>
              </w:rPr>
              <w:t xml:space="preserve"> ta' </w:t>
            </w:r>
            <w:proofErr w:type="spellStart"/>
            <w:r w:rsidRPr="00377EBF">
              <w:rPr>
                <w:szCs w:val="22"/>
                <w:lang w:val="en-US"/>
              </w:rPr>
              <w:t>riżultat</w:t>
            </w:r>
            <w:proofErr w:type="spellEnd"/>
            <w:r w:rsidRPr="00377EBF">
              <w:rPr>
                <w:szCs w:val="22"/>
                <w:lang w:val="en-US"/>
              </w:rPr>
              <w:t xml:space="preserve"> </w:t>
            </w:r>
            <w:proofErr w:type="spellStart"/>
            <w:r w:rsidRPr="00377EBF">
              <w:rPr>
                <w:szCs w:val="22"/>
                <w:lang w:val="en-US"/>
              </w:rPr>
              <w:t>favorevoli</w:t>
            </w:r>
            <w:proofErr w:type="spellEnd"/>
            <w:r w:rsidRPr="00377EBF">
              <w:rPr>
                <w:szCs w:val="22"/>
                <w:lang w:val="en-US"/>
              </w:rPr>
              <w:t xml:space="preserve"> (</w:t>
            </w:r>
            <w:proofErr w:type="gramStart"/>
            <w:r w:rsidRPr="00377EBF">
              <w:rPr>
                <w:szCs w:val="22"/>
                <w:lang w:val="en-US"/>
              </w:rPr>
              <w:t>%)</w:t>
            </w:r>
            <w:r w:rsidR="00EA0ABB" w:rsidRPr="00E316BE">
              <w:rPr>
                <w:szCs w:val="22"/>
                <w:lang w:val="en-US"/>
              </w:rPr>
              <w:t>*</w:t>
            </w:r>
            <w:proofErr w:type="gramEnd"/>
          </w:p>
        </w:tc>
        <w:tc>
          <w:tcPr>
            <w:tcW w:w="22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F4392EB" w14:textId="2ABD5D55" w:rsidR="00EA0ABB" w:rsidRPr="00E316BE" w:rsidRDefault="00955541" w:rsidP="00C06D83">
            <w:pPr>
              <w:keepNext/>
              <w:tabs>
                <w:tab w:val="clear" w:pos="567"/>
              </w:tabs>
              <w:spacing w:line="240" w:lineRule="auto"/>
              <w:rPr>
                <w:szCs w:val="22"/>
                <w:lang w:val="en-US"/>
              </w:rPr>
            </w:pPr>
            <w:proofErr w:type="spellStart"/>
            <w:r>
              <w:rPr>
                <w:szCs w:val="22"/>
                <w:lang w:val="en-US"/>
              </w:rPr>
              <w:t>Probabbiltajiet</w:t>
            </w:r>
            <w:proofErr w:type="spellEnd"/>
            <w:r w:rsidR="00EA0ABB" w:rsidRPr="00FC7521">
              <w:rPr>
                <w:szCs w:val="22"/>
                <w:lang w:val="en-US"/>
              </w:rPr>
              <w:t>**</w:t>
            </w:r>
          </w:p>
          <w:p w14:paraId="7E68004F" w14:textId="77777777" w:rsidR="00EA0ABB" w:rsidRPr="00E316BE" w:rsidRDefault="00EA0ABB" w:rsidP="00C06D83">
            <w:pPr>
              <w:keepNext/>
              <w:tabs>
                <w:tab w:val="clear" w:pos="567"/>
              </w:tabs>
              <w:spacing w:line="240" w:lineRule="auto"/>
              <w:rPr>
                <w:szCs w:val="22"/>
                <w:lang w:val="en-US"/>
              </w:rPr>
            </w:pPr>
            <w:r w:rsidRPr="00E316BE">
              <w:rPr>
                <w:szCs w:val="22"/>
                <w:lang w:val="en-US"/>
              </w:rPr>
              <w:t>(95%</w:t>
            </w:r>
            <w:r>
              <w:rPr>
                <w:szCs w:val="22"/>
                <w:lang w:val="en-US"/>
              </w:rPr>
              <w:t xml:space="preserve"> </w:t>
            </w:r>
            <w:r w:rsidRPr="00E316BE">
              <w:rPr>
                <w:szCs w:val="22"/>
                <w:lang w:val="en-US"/>
              </w:rPr>
              <w:t>CI)</w:t>
            </w:r>
          </w:p>
        </w:tc>
      </w:tr>
      <w:tr w:rsidR="009B7E70" w:rsidRPr="00E316BE" w14:paraId="4F25092B" w14:textId="77777777" w:rsidTr="0043190B">
        <w:trPr>
          <w:cantSplit/>
        </w:trPr>
        <w:tc>
          <w:tcPr>
            <w:tcW w:w="2689"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834499A" w14:textId="77777777" w:rsidR="00EA0ABB" w:rsidRPr="00E316BE" w:rsidRDefault="00EA0ABB" w:rsidP="00C06D83">
            <w:pPr>
              <w:keepNext/>
              <w:tabs>
                <w:tab w:val="clear" w:pos="567"/>
              </w:tabs>
              <w:spacing w:line="240" w:lineRule="auto"/>
              <w:rPr>
                <w:szCs w:val="22"/>
                <w:lang w:val="en-U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F85ACE" w14:textId="77777777" w:rsidR="00EA0ABB" w:rsidRPr="00E316BE" w:rsidRDefault="00EA0ABB" w:rsidP="00C06D83">
            <w:pPr>
              <w:keepNext/>
              <w:tabs>
                <w:tab w:val="clear" w:pos="567"/>
              </w:tabs>
              <w:spacing w:line="240" w:lineRule="auto"/>
              <w:rPr>
                <w:szCs w:val="22"/>
                <w:lang w:val="en-US"/>
              </w:rPr>
            </w:pPr>
            <w:r>
              <w:rPr>
                <w:szCs w:val="22"/>
                <w:lang w:val="en-US"/>
              </w:rPr>
              <w:t>52.4</w:t>
            </w:r>
          </w:p>
        </w:tc>
        <w:tc>
          <w:tcPr>
            <w:tcW w:w="1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C08413" w14:textId="77777777" w:rsidR="00EA0ABB" w:rsidRPr="00E316BE" w:rsidRDefault="00EA0ABB" w:rsidP="00C06D83">
            <w:pPr>
              <w:keepNext/>
              <w:tabs>
                <w:tab w:val="clear" w:pos="567"/>
              </w:tabs>
              <w:spacing w:line="240" w:lineRule="auto"/>
              <w:rPr>
                <w:szCs w:val="22"/>
                <w:lang w:val="en-US"/>
              </w:rPr>
            </w:pPr>
            <w:r>
              <w:rPr>
                <w:szCs w:val="22"/>
                <w:lang w:val="en-US"/>
              </w:rPr>
              <w:t>47.6</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010062" w14:textId="1A595842" w:rsidR="00EA0ABB" w:rsidRPr="00E316BE" w:rsidRDefault="00EA0ABB" w:rsidP="00C06D83">
            <w:pPr>
              <w:keepNext/>
              <w:tabs>
                <w:tab w:val="clear" w:pos="567"/>
              </w:tabs>
              <w:spacing w:line="240" w:lineRule="auto"/>
              <w:rPr>
                <w:szCs w:val="22"/>
                <w:lang w:val="en-US"/>
              </w:rPr>
            </w:pPr>
            <w:r w:rsidRPr="00FC68DE">
              <w:rPr>
                <w:bCs/>
                <w:szCs w:val="22"/>
                <w:lang w:val="en-US"/>
              </w:rPr>
              <w:t>0.9</w:t>
            </w:r>
            <w:r>
              <w:rPr>
                <w:bCs/>
                <w:szCs w:val="22"/>
                <w:lang w:val="en-US"/>
              </w:rPr>
              <w:t>07</w:t>
            </w:r>
            <w:r w:rsidRPr="00FC68DE">
              <w:rPr>
                <w:bCs/>
                <w:szCs w:val="22"/>
                <w:lang w:val="en-US"/>
              </w:rPr>
              <w:t xml:space="preserve"> (0.72, 1.14)</w:t>
            </w:r>
          </w:p>
        </w:tc>
      </w:tr>
    </w:tbl>
    <w:p w14:paraId="6412932C" w14:textId="52CAD82C" w:rsidR="00EA0ABB" w:rsidRPr="00B90BD6" w:rsidRDefault="00EA0ABB" w:rsidP="00EA0ABB">
      <w:pPr>
        <w:keepNext/>
        <w:tabs>
          <w:tab w:val="clear" w:pos="567"/>
        </w:tabs>
        <w:spacing w:line="240" w:lineRule="auto"/>
        <w:rPr>
          <w:szCs w:val="22"/>
          <w:lang w:val="en-US"/>
        </w:rPr>
      </w:pPr>
      <w:r w:rsidRPr="00B90BD6">
        <w:rPr>
          <w:szCs w:val="22"/>
          <w:lang w:val="en-US"/>
        </w:rPr>
        <w:t>*</w:t>
      </w:r>
      <w:r w:rsidR="00377EBF" w:rsidRPr="00377EBF">
        <w:rPr>
          <w:szCs w:val="22"/>
          <w:lang w:val="en-US"/>
        </w:rPr>
        <w:t>Il-</w:t>
      </w:r>
      <w:proofErr w:type="spellStart"/>
      <w:r w:rsidR="00377EBF" w:rsidRPr="00377EBF">
        <w:rPr>
          <w:szCs w:val="22"/>
          <w:lang w:val="en-US"/>
        </w:rPr>
        <w:t>probabbiltà</w:t>
      </w:r>
      <w:proofErr w:type="spellEnd"/>
      <w:r w:rsidR="00377EBF" w:rsidRPr="00377EBF">
        <w:rPr>
          <w:szCs w:val="22"/>
          <w:lang w:val="en-US"/>
        </w:rPr>
        <w:t xml:space="preserve"> ta’ </w:t>
      </w:r>
      <w:proofErr w:type="spellStart"/>
      <w:r w:rsidR="00377EBF" w:rsidRPr="00377EBF">
        <w:rPr>
          <w:szCs w:val="22"/>
          <w:lang w:val="en-US"/>
        </w:rPr>
        <w:t>riżultat</w:t>
      </w:r>
      <w:proofErr w:type="spellEnd"/>
      <w:r w:rsidR="00377EBF" w:rsidRPr="00377EBF">
        <w:rPr>
          <w:szCs w:val="22"/>
          <w:lang w:val="en-US"/>
        </w:rPr>
        <w:t xml:space="preserve"> </w:t>
      </w:r>
      <w:proofErr w:type="spellStart"/>
      <w:r w:rsidR="00377EBF" w:rsidRPr="00377EBF">
        <w:rPr>
          <w:szCs w:val="22"/>
          <w:lang w:val="en-US"/>
        </w:rPr>
        <w:t>favorevoli</w:t>
      </w:r>
      <w:proofErr w:type="spellEnd"/>
      <w:r w:rsidR="00377EBF" w:rsidRPr="00377EBF">
        <w:rPr>
          <w:szCs w:val="22"/>
          <w:lang w:val="en-US"/>
        </w:rPr>
        <w:t xml:space="preserve"> jew il-</w:t>
      </w:r>
      <w:proofErr w:type="spellStart"/>
      <w:r w:rsidR="00377EBF" w:rsidRPr="00377EBF">
        <w:rPr>
          <w:szCs w:val="22"/>
          <w:lang w:val="en-US"/>
        </w:rPr>
        <w:t>probabbiltà</w:t>
      </w:r>
      <w:proofErr w:type="spellEnd"/>
      <w:r w:rsidR="00377EBF" w:rsidRPr="00377EBF">
        <w:rPr>
          <w:szCs w:val="22"/>
          <w:lang w:val="en-US"/>
        </w:rPr>
        <w:t xml:space="preserve"> ta’ Mann-Whitney (MWP) </w:t>
      </w:r>
      <w:proofErr w:type="spellStart"/>
      <w:r w:rsidR="00377EBF" w:rsidRPr="00377EBF">
        <w:rPr>
          <w:szCs w:val="22"/>
          <w:lang w:val="en-US"/>
        </w:rPr>
        <w:t>għat-trattament</w:t>
      </w:r>
      <w:proofErr w:type="spellEnd"/>
      <w:r w:rsidR="00377EBF" w:rsidRPr="00377EBF">
        <w:rPr>
          <w:szCs w:val="22"/>
          <w:lang w:val="en-US"/>
        </w:rPr>
        <w:t xml:space="preserve"> </w:t>
      </w:r>
      <w:proofErr w:type="spellStart"/>
      <w:r w:rsidR="00377EBF" w:rsidRPr="00377EBF">
        <w:rPr>
          <w:szCs w:val="22"/>
          <w:lang w:val="en-US"/>
        </w:rPr>
        <w:t>mogħti</w:t>
      </w:r>
      <w:proofErr w:type="spellEnd"/>
      <w:r w:rsidR="00377EBF" w:rsidRPr="00377EBF">
        <w:rPr>
          <w:szCs w:val="22"/>
          <w:lang w:val="en-US"/>
        </w:rPr>
        <w:t xml:space="preserve"> </w:t>
      </w:r>
      <w:proofErr w:type="spellStart"/>
      <w:r w:rsidR="00377EBF" w:rsidRPr="00377EBF">
        <w:rPr>
          <w:szCs w:val="22"/>
          <w:lang w:val="en-US"/>
        </w:rPr>
        <w:t>kienet</w:t>
      </w:r>
      <w:proofErr w:type="spellEnd"/>
      <w:r w:rsidR="00377EBF" w:rsidRPr="00377EBF">
        <w:rPr>
          <w:szCs w:val="22"/>
          <w:lang w:val="en-US"/>
        </w:rPr>
        <w:t xml:space="preserve"> </w:t>
      </w:r>
      <w:proofErr w:type="spellStart"/>
      <w:r w:rsidR="00377EBF" w:rsidRPr="00377EBF">
        <w:rPr>
          <w:szCs w:val="22"/>
          <w:lang w:val="en-US"/>
        </w:rPr>
        <w:t>stmata</w:t>
      </w:r>
      <w:proofErr w:type="spellEnd"/>
      <w:r w:rsidR="00377EBF" w:rsidRPr="00377EBF">
        <w:rPr>
          <w:szCs w:val="22"/>
          <w:lang w:val="en-US"/>
        </w:rPr>
        <w:t xml:space="preserve"> </w:t>
      </w:r>
      <w:proofErr w:type="spellStart"/>
      <w:r w:rsidR="00377EBF" w:rsidRPr="00377EBF">
        <w:rPr>
          <w:szCs w:val="22"/>
          <w:lang w:val="en-US"/>
        </w:rPr>
        <w:t>abbażi</w:t>
      </w:r>
      <w:proofErr w:type="spellEnd"/>
      <w:r w:rsidR="00377EBF" w:rsidRPr="00377EBF">
        <w:rPr>
          <w:szCs w:val="22"/>
          <w:lang w:val="en-US"/>
        </w:rPr>
        <w:t xml:space="preserve"> </w:t>
      </w:r>
      <w:proofErr w:type="spellStart"/>
      <w:r w:rsidR="00377EBF" w:rsidRPr="00377EBF">
        <w:rPr>
          <w:szCs w:val="22"/>
          <w:lang w:val="en-US"/>
        </w:rPr>
        <w:t>tal-perċentwal</w:t>
      </w:r>
      <w:proofErr w:type="spellEnd"/>
      <w:r w:rsidR="00377EBF" w:rsidRPr="00377EBF">
        <w:rPr>
          <w:szCs w:val="22"/>
          <w:lang w:val="en-US"/>
        </w:rPr>
        <w:t xml:space="preserve"> ta’ </w:t>
      </w:r>
      <w:proofErr w:type="spellStart"/>
      <w:r w:rsidR="00377EBF" w:rsidRPr="00377EBF">
        <w:rPr>
          <w:szCs w:val="22"/>
          <w:lang w:val="en-US"/>
        </w:rPr>
        <w:t>rebħ</w:t>
      </w:r>
      <w:proofErr w:type="spellEnd"/>
      <w:r w:rsidR="00377EBF" w:rsidRPr="00377EBF">
        <w:rPr>
          <w:szCs w:val="22"/>
          <w:lang w:val="en-US"/>
        </w:rPr>
        <w:t xml:space="preserve"> </w:t>
      </w:r>
      <w:proofErr w:type="spellStart"/>
      <w:r w:rsidR="00377EBF" w:rsidRPr="00377EBF">
        <w:rPr>
          <w:szCs w:val="22"/>
          <w:lang w:val="en-US"/>
        </w:rPr>
        <w:t>f’paraguni</w:t>
      </w:r>
      <w:proofErr w:type="spellEnd"/>
      <w:r w:rsidR="00377EBF" w:rsidRPr="00377EBF">
        <w:rPr>
          <w:szCs w:val="22"/>
          <w:lang w:val="en-US"/>
        </w:rPr>
        <w:t xml:space="preserve"> </w:t>
      </w:r>
      <w:proofErr w:type="spellStart"/>
      <w:r w:rsidR="00377EBF" w:rsidRPr="00377EBF">
        <w:rPr>
          <w:szCs w:val="22"/>
          <w:lang w:val="en-US"/>
        </w:rPr>
        <w:t>f’pari</w:t>
      </w:r>
      <w:proofErr w:type="spellEnd"/>
      <w:r w:rsidR="00377EBF" w:rsidRPr="00377EBF">
        <w:rPr>
          <w:szCs w:val="22"/>
          <w:lang w:val="en-US"/>
        </w:rPr>
        <w:t xml:space="preserve"> ta’ </w:t>
      </w:r>
      <w:proofErr w:type="spellStart"/>
      <w:r w:rsidR="00377EBF" w:rsidRPr="00377EBF">
        <w:rPr>
          <w:szCs w:val="22"/>
          <w:lang w:val="en-US"/>
        </w:rPr>
        <w:t>punteġġ</w:t>
      </w:r>
      <w:proofErr w:type="spellEnd"/>
      <w:r w:rsidR="00377EBF" w:rsidRPr="00377EBF">
        <w:rPr>
          <w:szCs w:val="22"/>
          <w:lang w:val="en-US"/>
        </w:rPr>
        <w:t xml:space="preserve"> ta’ rank </w:t>
      </w:r>
      <w:proofErr w:type="spellStart"/>
      <w:r w:rsidR="00377EBF" w:rsidRPr="00377EBF">
        <w:rPr>
          <w:szCs w:val="22"/>
          <w:lang w:val="en-US"/>
        </w:rPr>
        <w:t>globali</w:t>
      </w:r>
      <w:proofErr w:type="spellEnd"/>
      <w:r w:rsidR="0043190B">
        <w:rPr>
          <w:szCs w:val="22"/>
          <w:lang w:val="en-US"/>
        </w:rPr>
        <w:t xml:space="preserve"> </w:t>
      </w:r>
      <w:proofErr w:type="spellStart"/>
      <w:r w:rsidR="00955541">
        <w:rPr>
          <w:szCs w:val="22"/>
          <w:lang w:val="en-US"/>
        </w:rPr>
        <w:t>bejn</w:t>
      </w:r>
      <w:proofErr w:type="spellEnd"/>
      <w:r w:rsidR="00955541">
        <w:rPr>
          <w:szCs w:val="22"/>
          <w:lang w:val="en-US"/>
        </w:rPr>
        <w:t xml:space="preserve"> </w:t>
      </w:r>
      <w:proofErr w:type="spellStart"/>
      <w:r w:rsidR="00955541">
        <w:rPr>
          <w:szCs w:val="22"/>
          <w:lang w:val="en-US"/>
        </w:rPr>
        <w:t>pazjenti</w:t>
      </w:r>
      <w:proofErr w:type="spellEnd"/>
      <w:r w:rsidR="00955541">
        <w:rPr>
          <w:szCs w:val="22"/>
          <w:lang w:val="en-US"/>
        </w:rPr>
        <w:t xml:space="preserve"> </w:t>
      </w:r>
      <w:proofErr w:type="spellStart"/>
      <w:r w:rsidR="00955541">
        <w:rPr>
          <w:szCs w:val="22"/>
          <w:lang w:val="en-US"/>
        </w:rPr>
        <w:t>ttrattati</w:t>
      </w:r>
      <w:proofErr w:type="spellEnd"/>
      <w:r w:rsidR="00955541">
        <w:rPr>
          <w:szCs w:val="22"/>
          <w:lang w:val="en-US"/>
        </w:rPr>
        <w:t xml:space="preserve"> b’</w:t>
      </w:r>
      <w:r w:rsidRPr="00B90BD6">
        <w:rPr>
          <w:bCs/>
          <w:szCs w:val="22"/>
        </w:rPr>
        <w:t>sacubitril/valsartan</w:t>
      </w:r>
      <w:r w:rsidR="00955541">
        <w:rPr>
          <w:bCs/>
          <w:szCs w:val="22"/>
        </w:rPr>
        <w:t xml:space="preserve"> </w:t>
      </w:r>
      <w:proofErr w:type="spellStart"/>
      <w:r w:rsidR="00955541">
        <w:rPr>
          <w:bCs/>
          <w:szCs w:val="22"/>
        </w:rPr>
        <w:t>kontra</w:t>
      </w:r>
      <w:proofErr w:type="spellEnd"/>
      <w:r w:rsidR="00955541">
        <w:rPr>
          <w:bCs/>
          <w:szCs w:val="22"/>
        </w:rPr>
        <w:t xml:space="preserve"> </w:t>
      </w:r>
      <w:proofErr w:type="spellStart"/>
      <w:r w:rsidR="00955541">
        <w:rPr>
          <w:bCs/>
          <w:szCs w:val="22"/>
        </w:rPr>
        <w:t>pazjenti</w:t>
      </w:r>
      <w:proofErr w:type="spellEnd"/>
      <w:r w:rsidR="00955541">
        <w:rPr>
          <w:bCs/>
          <w:szCs w:val="22"/>
        </w:rPr>
        <w:t xml:space="preserve"> </w:t>
      </w:r>
      <w:proofErr w:type="spellStart"/>
      <w:r w:rsidR="00955541">
        <w:rPr>
          <w:bCs/>
          <w:szCs w:val="22"/>
        </w:rPr>
        <w:t>ttrattati</w:t>
      </w:r>
      <w:proofErr w:type="spellEnd"/>
      <w:r w:rsidR="00955541">
        <w:rPr>
          <w:bCs/>
          <w:szCs w:val="22"/>
        </w:rPr>
        <w:t xml:space="preserve"> b’</w:t>
      </w:r>
      <w:r w:rsidRPr="00B90BD6">
        <w:rPr>
          <w:szCs w:val="22"/>
          <w:lang w:val="en-US"/>
        </w:rPr>
        <w:t>enalapril (</w:t>
      </w:r>
      <w:proofErr w:type="spellStart"/>
      <w:r w:rsidR="00955541">
        <w:rPr>
          <w:szCs w:val="22"/>
          <w:lang w:val="en-US"/>
        </w:rPr>
        <w:t>kull</w:t>
      </w:r>
      <w:proofErr w:type="spellEnd"/>
      <w:r w:rsidR="00955541">
        <w:rPr>
          <w:szCs w:val="22"/>
          <w:lang w:val="en-US"/>
        </w:rPr>
        <w:t xml:space="preserve"> </w:t>
      </w:r>
      <w:proofErr w:type="spellStart"/>
      <w:r w:rsidR="00955541">
        <w:rPr>
          <w:szCs w:val="22"/>
          <w:lang w:val="en-US"/>
        </w:rPr>
        <w:t>punteġġ</w:t>
      </w:r>
      <w:proofErr w:type="spellEnd"/>
      <w:r w:rsidR="00955541">
        <w:rPr>
          <w:szCs w:val="22"/>
          <w:lang w:val="en-US"/>
        </w:rPr>
        <w:t xml:space="preserve"> </w:t>
      </w:r>
      <w:proofErr w:type="spellStart"/>
      <w:r w:rsidR="00955541">
        <w:rPr>
          <w:szCs w:val="22"/>
          <w:lang w:val="en-US"/>
        </w:rPr>
        <w:t>ogħla</w:t>
      </w:r>
      <w:proofErr w:type="spellEnd"/>
      <w:r w:rsidR="00955541">
        <w:rPr>
          <w:szCs w:val="22"/>
          <w:lang w:val="en-US"/>
        </w:rPr>
        <w:t xml:space="preserve"> </w:t>
      </w:r>
      <w:proofErr w:type="spellStart"/>
      <w:r w:rsidR="00955541">
        <w:rPr>
          <w:szCs w:val="22"/>
          <w:lang w:val="en-US"/>
        </w:rPr>
        <w:t>jgħodd</w:t>
      </w:r>
      <w:proofErr w:type="spellEnd"/>
      <w:r w:rsidR="00955541">
        <w:rPr>
          <w:szCs w:val="22"/>
          <w:lang w:val="en-US"/>
        </w:rPr>
        <w:t xml:space="preserve"> </w:t>
      </w:r>
      <w:proofErr w:type="spellStart"/>
      <w:r w:rsidR="00955541">
        <w:rPr>
          <w:szCs w:val="22"/>
          <w:lang w:val="en-US"/>
        </w:rPr>
        <w:t>bħala</w:t>
      </w:r>
      <w:proofErr w:type="spellEnd"/>
      <w:r w:rsidR="00955541">
        <w:rPr>
          <w:szCs w:val="22"/>
          <w:lang w:val="en-US"/>
        </w:rPr>
        <w:t xml:space="preserve"> </w:t>
      </w:r>
      <w:proofErr w:type="spellStart"/>
      <w:r w:rsidR="00955541">
        <w:rPr>
          <w:szCs w:val="22"/>
          <w:lang w:val="en-US"/>
        </w:rPr>
        <w:t>rebħa</w:t>
      </w:r>
      <w:proofErr w:type="spellEnd"/>
      <w:r w:rsidR="00955541">
        <w:rPr>
          <w:szCs w:val="22"/>
          <w:lang w:val="en-US"/>
        </w:rPr>
        <w:t xml:space="preserve"> </w:t>
      </w:r>
      <w:proofErr w:type="spellStart"/>
      <w:r w:rsidR="00955541">
        <w:rPr>
          <w:szCs w:val="22"/>
          <w:lang w:val="en-US"/>
        </w:rPr>
        <w:t>waħda</w:t>
      </w:r>
      <w:proofErr w:type="spellEnd"/>
      <w:r w:rsidR="00955541">
        <w:rPr>
          <w:szCs w:val="22"/>
          <w:lang w:val="en-US"/>
        </w:rPr>
        <w:t xml:space="preserve"> u </w:t>
      </w:r>
      <w:proofErr w:type="spellStart"/>
      <w:r w:rsidR="00955541">
        <w:rPr>
          <w:szCs w:val="22"/>
          <w:lang w:val="en-US"/>
        </w:rPr>
        <w:t>kull</w:t>
      </w:r>
      <w:proofErr w:type="spellEnd"/>
      <w:r w:rsidR="00955541">
        <w:rPr>
          <w:szCs w:val="22"/>
          <w:lang w:val="en-US"/>
        </w:rPr>
        <w:t xml:space="preserve"> </w:t>
      </w:r>
      <w:proofErr w:type="spellStart"/>
      <w:r w:rsidR="00955541">
        <w:rPr>
          <w:szCs w:val="22"/>
          <w:lang w:val="en-US"/>
        </w:rPr>
        <w:t>punteġġ</w:t>
      </w:r>
      <w:proofErr w:type="spellEnd"/>
      <w:r w:rsidR="00955541">
        <w:rPr>
          <w:szCs w:val="22"/>
          <w:lang w:val="en-US"/>
        </w:rPr>
        <w:t xml:space="preserve"> </w:t>
      </w:r>
      <w:proofErr w:type="spellStart"/>
      <w:r w:rsidR="00955541">
        <w:rPr>
          <w:szCs w:val="22"/>
          <w:lang w:val="en-US"/>
        </w:rPr>
        <w:t>ugwali</w:t>
      </w:r>
      <w:proofErr w:type="spellEnd"/>
      <w:r w:rsidR="00955541">
        <w:rPr>
          <w:szCs w:val="22"/>
          <w:lang w:val="en-US"/>
        </w:rPr>
        <w:t xml:space="preserve"> </w:t>
      </w:r>
      <w:proofErr w:type="spellStart"/>
      <w:r w:rsidR="00955541">
        <w:rPr>
          <w:szCs w:val="22"/>
          <w:lang w:val="en-US"/>
        </w:rPr>
        <w:t>bħala</w:t>
      </w:r>
      <w:proofErr w:type="spellEnd"/>
      <w:r w:rsidR="00955541">
        <w:rPr>
          <w:szCs w:val="22"/>
          <w:lang w:val="en-US"/>
        </w:rPr>
        <w:t xml:space="preserve"> </w:t>
      </w:r>
      <w:proofErr w:type="spellStart"/>
      <w:r w:rsidR="00955541">
        <w:rPr>
          <w:szCs w:val="22"/>
          <w:lang w:val="en-US"/>
        </w:rPr>
        <w:t>nofs</w:t>
      </w:r>
      <w:proofErr w:type="spellEnd"/>
      <w:r w:rsidR="00955541">
        <w:rPr>
          <w:szCs w:val="22"/>
          <w:lang w:val="en-US"/>
        </w:rPr>
        <w:t xml:space="preserve"> </w:t>
      </w:r>
      <w:proofErr w:type="spellStart"/>
      <w:r w:rsidR="00955541">
        <w:rPr>
          <w:szCs w:val="22"/>
          <w:lang w:val="en-US"/>
        </w:rPr>
        <w:t>rebħa</w:t>
      </w:r>
      <w:proofErr w:type="spellEnd"/>
      <w:r w:rsidRPr="00B90BD6">
        <w:rPr>
          <w:szCs w:val="22"/>
          <w:lang w:val="en-US"/>
        </w:rPr>
        <w:t>).</w:t>
      </w:r>
    </w:p>
    <w:p w14:paraId="37A4DEF8" w14:textId="18C8D900" w:rsidR="00EA0ABB" w:rsidRPr="00B90BD6" w:rsidRDefault="00EA0ABB" w:rsidP="00EA0ABB">
      <w:pPr>
        <w:tabs>
          <w:tab w:val="clear" w:pos="567"/>
        </w:tabs>
        <w:spacing w:line="240" w:lineRule="auto"/>
        <w:rPr>
          <w:szCs w:val="22"/>
          <w:lang w:val="en-US"/>
        </w:rPr>
      </w:pPr>
      <w:r w:rsidRPr="00B90BD6">
        <w:rPr>
          <w:szCs w:val="22"/>
          <w:lang w:val="en-US"/>
        </w:rPr>
        <w:t>**</w:t>
      </w:r>
      <w:r w:rsidR="00955541">
        <w:rPr>
          <w:szCs w:val="22"/>
          <w:lang w:val="en-US"/>
        </w:rPr>
        <w:t>Il-</w:t>
      </w:r>
      <w:r w:rsidRPr="00B90BD6">
        <w:rPr>
          <w:szCs w:val="22"/>
          <w:lang w:val="en-US"/>
        </w:rPr>
        <w:t>Mann</w:t>
      </w:r>
      <w:r>
        <w:rPr>
          <w:szCs w:val="22"/>
          <w:lang w:val="en-US"/>
        </w:rPr>
        <w:noBreakHyphen/>
      </w:r>
      <w:r w:rsidRPr="00B90BD6">
        <w:rPr>
          <w:szCs w:val="22"/>
          <w:lang w:val="en-US"/>
        </w:rPr>
        <w:t xml:space="preserve">Whitney Odds </w:t>
      </w:r>
      <w:proofErr w:type="spellStart"/>
      <w:r w:rsidR="00955541">
        <w:rPr>
          <w:szCs w:val="22"/>
          <w:lang w:val="en-US"/>
        </w:rPr>
        <w:t>kien</w:t>
      </w:r>
      <w:proofErr w:type="spellEnd"/>
      <w:r w:rsidR="00955541">
        <w:rPr>
          <w:szCs w:val="22"/>
          <w:lang w:val="en-US"/>
        </w:rPr>
        <w:t xml:space="preserve"> </w:t>
      </w:r>
      <w:proofErr w:type="spellStart"/>
      <w:r w:rsidR="00955541">
        <w:rPr>
          <w:szCs w:val="22"/>
          <w:lang w:val="en-US"/>
        </w:rPr>
        <w:t>ikkalkulat</w:t>
      </w:r>
      <w:proofErr w:type="spellEnd"/>
      <w:r w:rsidR="00955541">
        <w:rPr>
          <w:szCs w:val="22"/>
          <w:lang w:val="en-US"/>
        </w:rPr>
        <w:t xml:space="preserve"> </w:t>
      </w:r>
      <w:proofErr w:type="spellStart"/>
      <w:r w:rsidR="00377EBF" w:rsidRPr="00377EBF">
        <w:rPr>
          <w:szCs w:val="22"/>
          <w:lang w:val="en-US"/>
        </w:rPr>
        <w:t>bħala</w:t>
      </w:r>
      <w:proofErr w:type="spellEnd"/>
      <w:r w:rsidR="00377EBF" w:rsidRPr="00377EBF">
        <w:rPr>
          <w:szCs w:val="22"/>
          <w:lang w:val="en-US"/>
        </w:rPr>
        <w:t xml:space="preserve"> l-MWP </w:t>
      </w:r>
      <w:proofErr w:type="spellStart"/>
      <w:r w:rsidR="00377EBF" w:rsidRPr="00377EBF">
        <w:rPr>
          <w:szCs w:val="22"/>
          <w:lang w:val="en-US"/>
        </w:rPr>
        <w:t>stmat</w:t>
      </w:r>
      <w:proofErr w:type="spellEnd"/>
      <w:r w:rsidR="00377EBF" w:rsidRPr="00377EBF">
        <w:rPr>
          <w:szCs w:val="22"/>
          <w:lang w:val="en-US"/>
        </w:rPr>
        <w:t xml:space="preserve"> </w:t>
      </w:r>
      <w:proofErr w:type="spellStart"/>
      <w:r w:rsidR="00377EBF" w:rsidRPr="00377EBF">
        <w:rPr>
          <w:szCs w:val="22"/>
          <w:lang w:val="en-US"/>
        </w:rPr>
        <w:t>għal</w:t>
      </w:r>
      <w:proofErr w:type="spellEnd"/>
      <w:r w:rsidR="00377EBF" w:rsidRPr="00377EBF">
        <w:rPr>
          <w:szCs w:val="22"/>
          <w:lang w:val="en-US"/>
        </w:rPr>
        <w:t xml:space="preserve"> enalapril </w:t>
      </w:r>
      <w:proofErr w:type="spellStart"/>
      <w:r w:rsidR="00377EBF" w:rsidRPr="00377EBF">
        <w:rPr>
          <w:szCs w:val="22"/>
          <w:lang w:val="en-US"/>
        </w:rPr>
        <w:t>diviż</w:t>
      </w:r>
      <w:proofErr w:type="spellEnd"/>
      <w:r w:rsidR="00377EBF" w:rsidRPr="00377EBF">
        <w:rPr>
          <w:szCs w:val="22"/>
          <w:lang w:val="en-US"/>
        </w:rPr>
        <w:t xml:space="preserve"> bl-MWP </w:t>
      </w:r>
      <w:proofErr w:type="spellStart"/>
      <w:r w:rsidR="00377EBF" w:rsidRPr="00377EBF">
        <w:rPr>
          <w:szCs w:val="22"/>
          <w:lang w:val="en-US"/>
        </w:rPr>
        <w:t>stmat</w:t>
      </w:r>
      <w:proofErr w:type="spellEnd"/>
      <w:r w:rsidR="00377EBF" w:rsidRPr="00377EBF">
        <w:rPr>
          <w:szCs w:val="22"/>
          <w:lang w:val="en-US"/>
        </w:rPr>
        <w:t xml:space="preserve"> </w:t>
      </w:r>
      <w:proofErr w:type="spellStart"/>
      <w:r w:rsidR="00377EBF" w:rsidRPr="00377EBF">
        <w:rPr>
          <w:szCs w:val="22"/>
          <w:lang w:val="en-US"/>
        </w:rPr>
        <w:t>għal</w:t>
      </w:r>
      <w:proofErr w:type="spellEnd"/>
      <w:r w:rsidR="00377EBF" w:rsidRPr="00377EBF">
        <w:rPr>
          <w:szCs w:val="22"/>
          <w:lang w:val="en-US"/>
        </w:rPr>
        <w:t xml:space="preserve"> sacubitril/valsartan</w:t>
      </w:r>
      <w:r w:rsidRPr="00B90BD6">
        <w:rPr>
          <w:szCs w:val="22"/>
          <w:lang w:val="en-US"/>
        </w:rPr>
        <w:t xml:space="preserve">, </w:t>
      </w:r>
      <w:r w:rsidR="00955541">
        <w:rPr>
          <w:szCs w:val="22"/>
          <w:lang w:val="en-US"/>
        </w:rPr>
        <w:t xml:space="preserve">bi </w:t>
      </w:r>
      <w:proofErr w:type="spellStart"/>
      <w:r w:rsidR="00955541">
        <w:rPr>
          <w:szCs w:val="22"/>
          <w:lang w:val="en-US"/>
        </w:rPr>
        <w:t>probabbiltajiet</w:t>
      </w:r>
      <w:proofErr w:type="spellEnd"/>
      <w:r w:rsidR="00955541">
        <w:rPr>
          <w:szCs w:val="22"/>
          <w:lang w:val="en-US"/>
        </w:rPr>
        <w:t xml:space="preserve"> ta’</w:t>
      </w:r>
      <w:r w:rsidRPr="00B90BD6">
        <w:rPr>
          <w:szCs w:val="22"/>
          <w:lang w:val="en-US"/>
        </w:rPr>
        <w:t xml:space="preserve"> &lt;1 </w:t>
      </w:r>
      <w:proofErr w:type="spellStart"/>
      <w:r w:rsidRPr="00B90BD6">
        <w:rPr>
          <w:szCs w:val="22"/>
          <w:lang w:val="en-US"/>
        </w:rPr>
        <w:t>fav</w:t>
      </w:r>
      <w:r>
        <w:rPr>
          <w:szCs w:val="22"/>
          <w:lang w:val="en-US"/>
        </w:rPr>
        <w:t>u</w:t>
      </w:r>
      <w:r w:rsidRPr="00B90BD6">
        <w:rPr>
          <w:szCs w:val="22"/>
          <w:lang w:val="en-US"/>
        </w:rPr>
        <w:t>r</w:t>
      </w:r>
      <w:proofErr w:type="spellEnd"/>
      <w:r w:rsidRPr="00B90BD6">
        <w:rPr>
          <w:szCs w:val="22"/>
          <w:lang w:val="en-US"/>
        </w:rPr>
        <w:t xml:space="preserve"> </w:t>
      </w:r>
      <w:r w:rsidR="00955541">
        <w:rPr>
          <w:szCs w:val="22"/>
          <w:lang w:val="en-US"/>
        </w:rPr>
        <w:t>ta’</w:t>
      </w:r>
      <w:r w:rsidRPr="00B90BD6">
        <w:rPr>
          <w:szCs w:val="22"/>
          <w:lang w:val="en-US"/>
        </w:rPr>
        <w:t xml:space="preserve"> </w:t>
      </w:r>
      <w:r w:rsidRPr="00B90BD6">
        <w:rPr>
          <w:bCs/>
          <w:szCs w:val="22"/>
        </w:rPr>
        <w:t>sacubitril/valsartan</w:t>
      </w:r>
      <w:r w:rsidRPr="00B90BD6">
        <w:rPr>
          <w:szCs w:val="22"/>
          <w:lang w:val="en-US"/>
        </w:rPr>
        <w:t xml:space="preserve"> </w:t>
      </w:r>
      <w:r w:rsidR="00955541">
        <w:rPr>
          <w:szCs w:val="22"/>
          <w:lang w:val="en-US"/>
        </w:rPr>
        <w:t>u</w:t>
      </w:r>
      <w:r w:rsidRPr="00B90BD6">
        <w:rPr>
          <w:szCs w:val="22"/>
          <w:lang w:val="en-US"/>
        </w:rPr>
        <w:t xml:space="preserve"> &gt;1 </w:t>
      </w:r>
      <w:proofErr w:type="spellStart"/>
      <w:r w:rsidRPr="00B90BD6">
        <w:rPr>
          <w:szCs w:val="22"/>
          <w:lang w:val="en-US"/>
        </w:rPr>
        <w:t>fav</w:t>
      </w:r>
      <w:r>
        <w:rPr>
          <w:szCs w:val="22"/>
          <w:lang w:val="en-US"/>
        </w:rPr>
        <w:t>u</w:t>
      </w:r>
      <w:r w:rsidRPr="00B90BD6">
        <w:rPr>
          <w:szCs w:val="22"/>
          <w:lang w:val="en-US"/>
        </w:rPr>
        <w:t>r</w:t>
      </w:r>
      <w:proofErr w:type="spellEnd"/>
      <w:r w:rsidRPr="00B90BD6">
        <w:rPr>
          <w:szCs w:val="22"/>
          <w:lang w:val="en-US"/>
        </w:rPr>
        <w:t xml:space="preserve"> </w:t>
      </w:r>
      <w:r w:rsidR="00955541">
        <w:rPr>
          <w:szCs w:val="22"/>
          <w:lang w:val="en-US"/>
        </w:rPr>
        <w:t>ta’</w:t>
      </w:r>
      <w:r w:rsidRPr="00B90BD6">
        <w:rPr>
          <w:szCs w:val="22"/>
          <w:lang w:val="en-US"/>
        </w:rPr>
        <w:t xml:space="preserve"> enalapril.</w:t>
      </w:r>
    </w:p>
    <w:p w14:paraId="3F134658" w14:textId="77777777" w:rsidR="00414426" w:rsidRPr="0005240D" w:rsidRDefault="00414426" w:rsidP="00F3552C">
      <w:pPr>
        <w:tabs>
          <w:tab w:val="clear" w:pos="567"/>
        </w:tabs>
        <w:spacing w:line="240" w:lineRule="auto"/>
        <w:ind w:left="567" w:hanging="567"/>
        <w:rPr>
          <w:noProof/>
          <w:szCs w:val="22"/>
          <w:lang w:val="mt-MT"/>
        </w:rPr>
      </w:pPr>
    </w:p>
    <w:p w14:paraId="617E6C1E" w14:textId="77777777" w:rsidR="00812D16" w:rsidRPr="0005240D" w:rsidRDefault="00812D16" w:rsidP="00F3552C">
      <w:pPr>
        <w:keepNext/>
        <w:tabs>
          <w:tab w:val="clear" w:pos="567"/>
        </w:tabs>
        <w:spacing w:line="240" w:lineRule="auto"/>
        <w:ind w:left="567" w:hanging="567"/>
        <w:rPr>
          <w:b/>
          <w:noProof/>
          <w:szCs w:val="22"/>
          <w:lang w:val="mt-MT"/>
        </w:rPr>
      </w:pPr>
      <w:r w:rsidRPr="004C1611">
        <w:rPr>
          <w:b/>
          <w:noProof/>
          <w:szCs w:val="22"/>
          <w:lang w:val="mt-MT"/>
        </w:rPr>
        <w:t>5.2</w:t>
      </w:r>
      <w:r w:rsidRPr="004C1611">
        <w:rPr>
          <w:b/>
          <w:noProof/>
          <w:szCs w:val="22"/>
          <w:lang w:val="mt-MT"/>
        </w:rPr>
        <w:tab/>
      </w:r>
      <w:r w:rsidR="004C1611" w:rsidRPr="004C1611">
        <w:rPr>
          <w:b/>
          <w:noProof/>
          <w:szCs w:val="22"/>
          <w:lang w:val="mt-MT"/>
        </w:rPr>
        <w:t>Tagħrif farmak</w:t>
      </w:r>
      <w:r w:rsidRPr="004C1611">
        <w:rPr>
          <w:b/>
          <w:noProof/>
          <w:szCs w:val="22"/>
          <w:lang w:val="mt-MT"/>
        </w:rPr>
        <w:t>okineti</w:t>
      </w:r>
      <w:r w:rsidR="004C1611" w:rsidRPr="004C1611">
        <w:rPr>
          <w:b/>
          <w:noProof/>
          <w:szCs w:val="22"/>
          <w:lang w:val="mt-MT"/>
        </w:rPr>
        <w:t>ku</w:t>
      </w:r>
    </w:p>
    <w:p w14:paraId="4A06A60C" w14:textId="77777777" w:rsidR="00812D16" w:rsidRPr="0005240D" w:rsidRDefault="00812D16" w:rsidP="00F3552C">
      <w:pPr>
        <w:keepNext/>
        <w:tabs>
          <w:tab w:val="clear" w:pos="567"/>
        </w:tabs>
        <w:spacing w:line="240" w:lineRule="auto"/>
        <w:ind w:left="567" w:hanging="567"/>
        <w:rPr>
          <w:noProof/>
          <w:szCs w:val="22"/>
          <w:lang w:val="mt-MT"/>
        </w:rPr>
      </w:pPr>
    </w:p>
    <w:p w14:paraId="7C1CEA74" w14:textId="22BF2D98" w:rsidR="00A104F8" w:rsidRPr="0005240D" w:rsidRDefault="001D49B5" w:rsidP="00F3552C">
      <w:pPr>
        <w:tabs>
          <w:tab w:val="clear" w:pos="567"/>
        </w:tabs>
        <w:autoSpaceDE w:val="0"/>
        <w:autoSpaceDN w:val="0"/>
        <w:adjustRightInd w:val="0"/>
        <w:spacing w:line="240" w:lineRule="auto"/>
        <w:rPr>
          <w:lang w:val="mt-MT"/>
        </w:rPr>
      </w:pPr>
      <w:r>
        <w:rPr>
          <w:bCs/>
          <w:lang w:val="mt-MT"/>
        </w:rPr>
        <w:t>Il-valsartan li hemm f’</w:t>
      </w:r>
      <w:r w:rsidR="00DD7A51" w:rsidRPr="00EB5430">
        <w:rPr>
          <w:bCs/>
          <w:szCs w:val="22"/>
          <w:lang w:val="mt-MT"/>
        </w:rPr>
        <w:t>sacubitril/valsartan</w:t>
      </w:r>
      <w:r>
        <w:rPr>
          <w:bCs/>
          <w:lang w:val="mt-MT"/>
        </w:rPr>
        <w:t xml:space="preserve"> huwa aktar bijodisponibbli mill-valsartan f’formulazzjonijiet ta’ pill</w:t>
      </w:r>
      <w:r w:rsidR="003E1109">
        <w:rPr>
          <w:bCs/>
          <w:lang w:val="mt-MT"/>
        </w:rPr>
        <w:t>oli kummerċjalizzati oħrajn; 26 mg, 51 </w:t>
      </w:r>
      <w:r>
        <w:rPr>
          <w:bCs/>
          <w:lang w:val="mt-MT"/>
        </w:rPr>
        <w:t>mg</w:t>
      </w:r>
      <w:r w:rsidR="003E1109">
        <w:rPr>
          <w:bCs/>
          <w:lang w:val="mt-MT"/>
        </w:rPr>
        <w:t xml:space="preserve"> u 103 </w:t>
      </w:r>
      <w:r>
        <w:rPr>
          <w:bCs/>
          <w:lang w:val="mt-MT"/>
        </w:rPr>
        <w:t>mg ta’ valsartan f’</w:t>
      </w:r>
      <w:r w:rsidR="00FB63F7" w:rsidRPr="00EB5430">
        <w:rPr>
          <w:bCs/>
          <w:szCs w:val="22"/>
          <w:lang w:val="mt-MT"/>
        </w:rPr>
        <w:t>sacubitril/valsartan</w:t>
      </w:r>
      <w:r>
        <w:rPr>
          <w:bCs/>
          <w:lang w:val="mt-MT"/>
        </w:rPr>
        <w:t xml:space="preserve"> </w:t>
      </w:r>
      <w:r w:rsidR="008705BB">
        <w:rPr>
          <w:bCs/>
          <w:lang w:val="mt-MT"/>
        </w:rPr>
        <w:t xml:space="preserve">huwa </w:t>
      </w:r>
      <w:r w:rsidR="004C1611">
        <w:rPr>
          <w:lang w:val="mt-MT"/>
        </w:rPr>
        <w:t>ekwivalenti għal</w:t>
      </w:r>
      <w:r w:rsidR="008705BB">
        <w:rPr>
          <w:lang w:val="mt-MT"/>
        </w:rPr>
        <w:t xml:space="preserve"> </w:t>
      </w:r>
      <w:r w:rsidR="00A104F8" w:rsidRPr="0005240D">
        <w:rPr>
          <w:lang w:val="mt-MT"/>
        </w:rPr>
        <w:t>40</w:t>
      </w:r>
      <w:r w:rsidR="0053366B" w:rsidRPr="0005240D">
        <w:rPr>
          <w:lang w:val="mt-MT"/>
        </w:rPr>
        <w:t> </w:t>
      </w:r>
      <w:r w:rsidR="00A104F8" w:rsidRPr="0005240D">
        <w:rPr>
          <w:lang w:val="mt-MT"/>
        </w:rPr>
        <w:t>mg, 80</w:t>
      </w:r>
      <w:r w:rsidR="0053366B" w:rsidRPr="0005240D">
        <w:rPr>
          <w:lang w:val="mt-MT"/>
        </w:rPr>
        <w:t> </w:t>
      </w:r>
      <w:r w:rsidR="00A104F8" w:rsidRPr="0005240D">
        <w:rPr>
          <w:lang w:val="mt-MT"/>
        </w:rPr>
        <w:t xml:space="preserve">mg </w:t>
      </w:r>
      <w:r w:rsidR="004C1611">
        <w:rPr>
          <w:lang w:val="mt-MT"/>
        </w:rPr>
        <w:t>u</w:t>
      </w:r>
      <w:r w:rsidR="00A104F8" w:rsidRPr="0005240D">
        <w:rPr>
          <w:lang w:val="mt-MT"/>
        </w:rPr>
        <w:t xml:space="preserve"> 160</w:t>
      </w:r>
      <w:r w:rsidR="0053366B" w:rsidRPr="0005240D">
        <w:rPr>
          <w:lang w:val="mt-MT"/>
        </w:rPr>
        <w:t> </w:t>
      </w:r>
      <w:r w:rsidR="00A104F8" w:rsidRPr="0005240D">
        <w:rPr>
          <w:lang w:val="mt-MT"/>
        </w:rPr>
        <w:t xml:space="preserve">mg </w:t>
      </w:r>
      <w:r w:rsidR="008705BB">
        <w:rPr>
          <w:lang w:val="mt-MT"/>
        </w:rPr>
        <w:t xml:space="preserve">ta’ </w:t>
      </w:r>
      <w:r w:rsidR="00363D1F" w:rsidRPr="0005240D">
        <w:rPr>
          <w:lang w:val="mt-MT"/>
        </w:rPr>
        <w:t>valsartan</w:t>
      </w:r>
      <w:r w:rsidR="008705BB">
        <w:rPr>
          <w:lang w:val="mt-MT"/>
        </w:rPr>
        <w:t xml:space="preserve"> f’formulazzjonijiet ta’ pilloli kummerċjalizzati oħrajn</w:t>
      </w:r>
      <w:r w:rsidR="00A104F8" w:rsidRPr="0005240D">
        <w:rPr>
          <w:lang w:val="mt-MT"/>
        </w:rPr>
        <w:t>, r</w:t>
      </w:r>
      <w:r w:rsidR="004C1611">
        <w:rPr>
          <w:lang w:val="mt-MT"/>
        </w:rPr>
        <w:t>i</w:t>
      </w:r>
      <w:r w:rsidR="00A104F8" w:rsidRPr="0005240D">
        <w:rPr>
          <w:lang w:val="mt-MT"/>
        </w:rPr>
        <w:t>spe</w:t>
      </w:r>
      <w:r w:rsidR="004C1611">
        <w:rPr>
          <w:lang w:val="mt-MT"/>
        </w:rPr>
        <w:t>ttivament.</w:t>
      </w:r>
      <w:bookmarkStart w:id="18" w:name="_87101482Table_34519Doses_of_LCZ69"/>
      <w:bookmarkStart w:id="19" w:name="_8899546Table_34519Doses_of_LCZ696"/>
      <w:bookmarkStart w:id="20" w:name="_8899653Table_34519Doses_of_LCZ696"/>
      <w:bookmarkStart w:id="21" w:name="_8899601Table_34519Doses_of_LCZ696"/>
      <w:bookmarkStart w:id="22" w:name="_8497868Table_34519Doses_of_LCZ696"/>
      <w:bookmarkStart w:id="23" w:name="_8497832Table_34519Doses_of_LCZ696"/>
      <w:bookmarkStart w:id="24" w:name="_8697880Table_34519Doses_of_LCZ696"/>
      <w:bookmarkStart w:id="25" w:name="_8697889Table_34519Doses_of_LCZ696"/>
      <w:bookmarkStart w:id="26" w:name="_8697898Table_34519Doses_of_LCZ696"/>
      <w:bookmarkStart w:id="27" w:name="_8697907Table_34519Doses_of_LCZ696"/>
      <w:bookmarkStart w:id="28" w:name="_8697963Table_34519Doses_of_LCZ696"/>
      <w:bookmarkStart w:id="29" w:name="_8697972Table_34519Doses_of_LCZ696"/>
      <w:bookmarkStart w:id="30" w:name="_8698028Table_34519Doses_of_LCZ696"/>
      <w:bookmarkStart w:id="31" w:name="_8698037Table_34519Doses_of_LCZ696"/>
      <w:bookmarkStart w:id="32" w:name="_8698046Table_34519Doses_of_LCZ696"/>
      <w:bookmarkStart w:id="33" w:name="_8698049Table_34519Doses_of_LCZ696"/>
      <w:bookmarkStart w:id="34" w:name="_8698052Table_34519Doses_of_LCZ696"/>
      <w:bookmarkStart w:id="35" w:name="_8698055Table_34519Doses_of_LCZ696"/>
      <w:bookmarkStart w:id="36" w:name="_8698058Table_34519Doses_of_LCZ696"/>
      <w:bookmarkStart w:id="37" w:name="_8698060Table_34519Doses_of_LCZ696"/>
      <w:bookmarkStart w:id="38" w:name="_8698062Table_34519Doses_of_LCZ696"/>
      <w:bookmarkStart w:id="39" w:name="_8698118Table_34519Doses_of_LCZ696"/>
      <w:bookmarkStart w:id="40" w:name="_8698174Table_34519Doses_of_LCZ696"/>
      <w:bookmarkStart w:id="41" w:name="_8698176Table_34519Doses_of_LCZ696"/>
      <w:bookmarkStart w:id="42" w:name="_8698178Table_34519Doses_of_LCZ696"/>
      <w:bookmarkStart w:id="43" w:name="_8698180Table_34519Doses_of_LCZ696"/>
      <w:bookmarkStart w:id="44" w:name="_8698187Table_34519Doses_of_LCZ696"/>
      <w:bookmarkStart w:id="45" w:name="_8698243Table_34519Doses_of_LCZ696"/>
      <w:bookmarkStart w:id="46" w:name="_8698245Table_34519Doses_of_LCZ696"/>
      <w:bookmarkStart w:id="47" w:name="_8698296Table_34519Doses_of_LCZ696"/>
      <w:bookmarkStart w:id="48" w:name="_8698352Table_34519Doses_of_LCZ696"/>
      <w:bookmarkStart w:id="49" w:name="_8698408Table_34519Doses_of_LCZ696"/>
      <w:bookmarkStart w:id="50" w:name="_8698464Table_34519Doses_of_LCZ696"/>
      <w:bookmarkStart w:id="51" w:name="_8698520Table_34519Doses_of_LCZ696"/>
      <w:bookmarkStart w:id="52" w:name="_8698576Table_34519Doses_of_LCZ696"/>
      <w:bookmarkStart w:id="53" w:name="_8698632Table_34519Doses_of_LCZ696"/>
      <w:bookmarkStart w:id="54" w:name="_8698688Table_34519Doses_of_LCZ696"/>
      <w:bookmarkStart w:id="55" w:name="_8698744Table_34519Doses_of_LCZ696"/>
      <w:bookmarkStart w:id="56" w:name="_8698800Table_34519Doses_of_LCZ696"/>
      <w:bookmarkStart w:id="57" w:name="_8698856Table_34519Doses_of_LCZ696"/>
      <w:bookmarkStart w:id="58" w:name="_8698912Table_34519Doses_of_LCZ696"/>
      <w:bookmarkStart w:id="59" w:name="_8698930Table_34519Doses_of_LCZ696"/>
      <w:bookmarkStart w:id="60" w:name="_8698932Table_34519Doses_of_LCZ696"/>
      <w:bookmarkStart w:id="61" w:name="_8698988Table_34519Doses_of_LCZ696"/>
      <w:bookmarkStart w:id="62" w:name="_8699044Table_34519Doses_of_LCZ696"/>
      <w:bookmarkStart w:id="63" w:name="_8699100Table_34519Doses_of_LCZ696"/>
      <w:bookmarkStart w:id="64" w:name="_8699156Table_34519Doses_of_LCZ696"/>
      <w:bookmarkStart w:id="65" w:name="_8699207Table_34519Doses_of_LCZ696"/>
      <w:bookmarkStart w:id="66" w:name="_8699209Table_34519Doses_of_LCZ696"/>
      <w:bookmarkStart w:id="67" w:name="_8699212Table_34519Doses_of_LCZ696"/>
      <w:bookmarkStart w:id="68" w:name="_8699263Table_34519Doses_of_LCZ696"/>
      <w:bookmarkStart w:id="69" w:name="_8699319Table_34519Doses_of_LCZ696"/>
      <w:bookmarkStart w:id="70" w:name="_8699375Table_34519Doses_of_LCZ696"/>
      <w:bookmarkStart w:id="71" w:name="_8699431Table_34519Doses_of_LCZ696"/>
      <w:bookmarkStart w:id="72" w:name="_8699487Table_34519Doses_of_LCZ696"/>
      <w:bookmarkStart w:id="73" w:name="_8699543Table_34519Doses_of_LCZ696"/>
      <w:bookmarkStart w:id="74" w:name="_8699599Table_34519Doses_of_LCZ696"/>
      <w:bookmarkStart w:id="75" w:name="_8699655Table_34519Doses_of_LCZ696"/>
      <w:bookmarkStart w:id="76" w:name="_8699711Table_34519Doses_of_LCZ696"/>
      <w:bookmarkStart w:id="77" w:name="_8699767Table_34519Doses_of_LCZ696"/>
      <w:bookmarkStart w:id="78" w:name="_8699823Table_34519Doses_of_LCZ696"/>
      <w:bookmarkStart w:id="79" w:name="_8699879Table_34519Doses_of_LCZ696"/>
      <w:bookmarkStart w:id="80" w:name="_8699935Table_34519Doses_of_LCZ696"/>
      <w:bookmarkStart w:id="81" w:name="_8699991Table_34519Doses_of_LCZ696"/>
      <w:bookmarkStart w:id="82" w:name="_86100047Table_34519Doses_of_LCZ69"/>
      <w:bookmarkStart w:id="83" w:name="_86100103Table_34519Doses_of_LCZ69"/>
      <w:bookmarkStart w:id="84" w:name="_86100159Table_34519Doses_of_LCZ69"/>
      <w:bookmarkStart w:id="85" w:name="_86100215Table_34519Doses_of_LCZ69"/>
      <w:bookmarkStart w:id="86" w:name="_86100271Table_34519Doses_of_LCZ69"/>
      <w:bookmarkStart w:id="87" w:name="_86100327Table_34519Doses_of_LCZ69"/>
      <w:bookmarkStart w:id="88" w:name="_86100383Table_34519Doses_of_LCZ69"/>
      <w:bookmarkStart w:id="89" w:name="_86100439Table_34519Doses_of_LCZ69"/>
      <w:bookmarkStart w:id="90" w:name="_86100495Table_34519Doses_of_LCZ69"/>
      <w:bookmarkStart w:id="91" w:name="_86100497Table_34519Doses_of_LCZ69"/>
      <w:bookmarkStart w:id="92" w:name="_86100553Table_34519Doses_of_LCZ69"/>
      <w:bookmarkStart w:id="93" w:name="_86100609Table_34519Doses_of_LCZ69"/>
      <w:bookmarkStart w:id="94" w:name="_86100665Table_34519Doses_of_LCZ69"/>
      <w:bookmarkStart w:id="95" w:name="_86100721Table_34519Doses_of_LCZ69"/>
      <w:bookmarkStart w:id="96" w:name="_86100777Table_34519Doses_of_LCZ69"/>
      <w:bookmarkStart w:id="97" w:name="_86100833Table_34519Doses_of_LCZ69"/>
      <w:bookmarkStart w:id="98" w:name="_86100889Table_34519Doses_of_LCZ69"/>
      <w:bookmarkStart w:id="99" w:name="_86100945Table_34519Doses_of_LCZ69"/>
      <w:bookmarkStart w:id="100" w:name="_86101001Table_34519Doses_of_LCZ69"/>
      <w:bookmarkStart w:id="101" w:name="_86101057Table_34519Doses_of_LCZ69"/>
      <w:bookmarkStart w:id="102" w:name="_86101063Table_34519Doses_of_LCZ69"/>
      <w:bookmarkStart w:id="103" w:name="_86101119Table_34519Doses_of_LCZ69"/>
      <w:bookmarkStart w:id="104" w:name="_86101175Table_34519Doses_of_LCZ69"/>
      <w:bookmarkStart w:id="105" w:name="_86101177Table_34519Doses_of_LCZ69"/>
      <w:bookmarkStart w:id="106" w:name="_86101179Table_34519Doses_of_LCZ69"/>
      <w:bookmarkStart w:id="107" w:name="_86101235Table_34519Doses_of_LCZ69"/>
      <w:bookmarkStart w:id="108" w:name="_86101244Table_34519Doses_of_LCZ69"/>
      <w:bookmarkStart w:id="109" w:name="_86101251Table_34519Doses_of_LCZ69"/>
      <w:bookmarkStart w:id="110" w:name="_86101307Table_34519Doses_of_LCZ69"/>
      <w:bookmarkStart w:id="111" w:name="_86100989Table_34519Doses_of_LCZ6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C5B6B02" w14:textId="40E03A30" w:rsidR="00A104F8" w:rsidRDefault="00A104F8" w:rsidP="00F3552C">
      <w:pPr>
        <w:tabs>
          <w:tab w:val="clear" w:pos="567"/>
        </w:tabs>
        <w:spacing w:line="240" w:lineRule="auto"/>
        <w:ind w:left="567" w:hanging="567"/>
        <w:rPr>
          <w:noProof/>
          <w:szCs w:val="22"/>
          <w:lang w:val="mt-MT"/>
        </w:rPr>
      </w:pPr>
    </w:p>
    <w:p w14:paraId="75252331" w14:textId="165127B9" w:rsidR="0069097D" w:rsidRPr="00113F4E" w:rsidRDefault="00377EBF" w:rsidP="00113F4E">
      <w:pPr>
        <w:keepNext/>
        <w:tabs>
          <w:tab w:val="clear" w:pos="567"/>
        </w:tabs>
        <w:spacing w:line="240" w:lineRule="auto"/>
        <w:ind w:left="567" w:hanging="567"/>
        <w:rPr>
          <w:noProof/>
          <w:szCs w:val="22"/>
          <w:u w:val="single"/>
          <w:lang w:val="mt-MT"/>
        </w:rPr>
      </w:pPr>
      <w:r w:rsidRPr="009650A8">
        <w:rPr>
          <w:noProof/>
          <w:szCs w:val="22"/>
          <w:u w:val="single"/>
          <w:lang w:val="mt-MT"/>
        </w:rPr>
        <w:t>Popolazzjoni</w:t>
      </w:r>
      <w:r w:rsidR="0069097D" w:rsidRPr="00113F4E">
        <w:rPr>
          <w:noProof/>
          <w:szCs w:val="22"/>
          <w:u w:val="single"/>
          <w:lang w:val="mt-MT"/>
        </w:rPr>
        <w:t xml:space="preserve"> </w:t>
      </w:r>
      <w:r w:rsidR="0043190B">
        <w:rPr>
          <w:noProof/>
          <w:szCs w:val="22"/>
          <w:u w:val="single"/>
          <w:lang w:val="mt-MT"/>
        </w:rPr>
        <w:t>a</w:t>
      </w:r>
      <w:r w:rsidR="0069097D" w:rsidRPr="00113F4E">
        <w:rPr>
          <w:noProof/>
          <w:szCs w:val="22"/>
          <w:u w:val="single"/>
          <w:lang w:val="mt-MT"/>
        </w:rPr>
        <w:t>dult</w:t>
      </w:r>
      <w:r w:rsidRPr="009650A8">
        <w:rPr>
          <w:noProof/>
          <w:szCs w:val="22"/>
          <w:u w:val="single"/>
          <w:lang w:val="mt-MT"/>
        </w:rPr>
        <w:t>a</w:t>
      </w:r>
    </w:p>
    <w:p w14:paraId="0542FECC" w14:textId="77777777" w:rsidR="0069097D" w:rsidRPr="0005240D" w:rsidRDefault="0069097D" w:rsidP="00113F4E">
      <w:pPr>
        <w:keepNext/>
        <w:tabs>
          <w:tab w:val="clear" w:pos="567"/>
        </w:tabs>
        <w:spacing w:line="240" w:lineRule="auto"/>
        <w:ind w:left="567" w:hanging="567"/>
        <w:rPr>
          <w:noProof/>
          <w:szCs w:val="22"/>
          <w:lang w:val="mt-MT"/>
        </w:rPr>
      </w:pPr>
    </w:p>
    <w:p w14:paraId="5A252A21" w14:textId="77777777" w:rsidR="00781A54" w:rsidRPr="009650A8" w:rsidRDefault="00781A54" w:rsidP="00F3552C">
      <w:pPr>
        <w:keepNext/>
        <w:tabs>
          <w:tab w:val="clear" w:pos="567"/>
        </w:tabs>
        <w:spacing w:line="240" w:lineRule="auto"/>
        <w:rPr>
          <w:i/>
          <w:iCs/>
          <w:szCs w:val="22"/>
          <w:u w:val="single"/>
          <w:lang w:val="mt-MT"/>
        </w:rPr>
      </w:pPr>
      <w:r w:rsidRPr="009650A8">
        <w:rPr>
          <w:i/>
          <w:iCs/>
          <w:szCs w:val="22"/>
          <w:u w:val="single"/>
          <w:lang w:val="mt-MT"/>
        </w:rPr>
        <w:t>A</w:t>
      </w:r>
      <w:r w:rsidR="004C1611" w:rsidRPr="009650A8">
        <w:rPr>
          <w:i/>
          <w:iCs/>
          <w:szCs w:val="22"/>
          <w:u w:val="single"/>
          <w:lang w:val="mt-MT"/>
        </w:rPr>
        <w:t>s</w:t>
      </w:r>
      <w:r w:rsidRPr="009650A8">
        <w:rPr>
          <w:i/>
          <w:iCs/>
          <w:szCs w:val="22"/>
          <w:u w:val="single"/>
          <w:lang w:val="mt-MT"/>
        </w:rPr>
        <w:t>sor</w:t>
      </w:r>
      <w:r w:rsidR="004C1611" w:rsidRPr="009650A8">
        <w:rPr>
          <w:i/>
          <w:iCs/>
          <w:szCs w:val="22"/>
          <w:u w:val="single"/>
          <w:lang w:val="mt-MT"/>
        </w:rPr>
        <w:t>biment</w:t>
      </w:r>
    </w:p>
    <w:p w14:paraId="246DB33D" w14:textId="3DC17F93" w:rsidR="00781A54" w:rsidRPr="0005240D" w:rsidRDefault="004C1611" w:rsidP="00F3552C">
      <w:pPr>
        <w:tabs>
          <w:tab w:val="clear" w:pos="567"/>
        </w:tabs>
        <w:spacing w:line="240" w:lineRule="auto"/>
        <w:rPr>
          <w:bCs/>
          <w:szCs w:val="24"/>
          <w:lang w:val="mt-MT"/>
        </w:rPr>
      </w:pPr>
      <w:r>
        <w:rPr>
          <w:bCs/>
          <w:szCs w:val="24"/>
          <w:lang w:val="mt-MT"/>
        </w:rPr>
        <w:t xml:space="preserve">Wara għoti mill-ħalq, </w:t>
      </w:r>
      <w:r w:rsidR="00FB63F7" w:rsidRPr="00EB5430">
        <w:rPr>
          <w:bCs/>
          <w:szCs w:val="22"/>
          <w:lang w:val="mt-MT"/>
        </w:rPr>
        <w:t xml:space="preserve">sacubitril/valsartan </w:t>
      </w:r>
      <w:r>
        <w:rPr>
          <w:bCs/>
          <w:szCs w:val="24"/>
          <w:lang w:val="mt-MT"/>
        </w:rPr>
        <w:t>jiddissoċja f’</w:t>
      </w:r>
      <w:r w:rsidR="008705BB">
        <w:rPr>
          <w:bCs/>
          <w:szCs w:val="24"/>
          <w:lang w:val="mt-MT"/>
        </w:rPr>
        <w:t xml:space="preserve">valsartan u l-promediċina </w:t>
      </w:r>
      <w:r w:rsidR="00781A54" w:rsidRPr="0005240D">
        <w:rPr>
          <w:bCs/>
          <w:szCs w:val="24"/>
          <w:lang w:val="mt-MT"/>
        </w:rPr>
        <w:t>sacubitril</w:t>
      </w:r>
      <w:r w:rsidR="002B7DE2">
        <w:rPr>
          <w:bCs/>
          <w:szCs w:val="24"/>
          <w:lang w:val="mt-MT"/>
        </w:rPr>
        <w:t>. Sacubitril</w:t>
      </w:r>
      <w:r>
        <w:rPr>
          <w:bCs/>
          <w:szCs w:val="24"/>
          <w:lang w:val="mt-MT"/>
        </w:rPr>
        <w:t xml:space="preserve"> </w:t>
      </w:r>
      <w:r w:rsidR="002B7DE2">
        <w:rPr>
          <w:bCs/>
          <w:szCs w:val="24"/>
          <w:lang w:val="mt-MT"/>
        </w:rPr>
        <w:t>i</w:t>
      </w:r>
      <w:r>
        <w:rPr>
          <w:bCs/>
          <w:szCs w:val="24"/>
          <w:lang w:val="mt-MT"/>
        </w:rPr>
        <w:t xml:space="preserve">kompli jiġi </w:t>
      </w:r>
      <w:r w:rsidR="00781A54" w:rsidRPr="0005240D">
        <w:rPr>
          <w:bCs/>
          <w:szCs w:val="24"/>
          <w:lang w:val="mt-MT"/>
        </w:rPr>
        <w:t>metaboli</w:t>
      </w:r>
      <w:r>
        <w:rPr>
          <w:bCs/>
          <w:szCs w:val="24"/>
          <w:lang w:val="mt-MT"/>
        </w:rPr>
        <w:t>zzat f</w:t>
      </w:r>
      <w:r w:rsidR="002B7DE2">
        <w:rPr>
          <w:bCs/>
          <w:szCs w:val="24"/>
          <w:lang w:val="mt-MT"/>
        </w:rPr>
        <w:t xml:space="preserve">il-metabolita attiva </w:t>
      </w:r>
      <w:r w:rsidR="00781A54" w:rsidRPr="0005240D">
        <w:rPr>
          <w:bCs/>
          <w:szCs w:val="24"/>
          <w:lang w:val="mt-MT"/>
        </w:rPr>
        <w:t>LBQ657</w:t>
      </w:r>
      <w:r w:rsidR="0053366B" w:rsidRPr="0005240D">
        <w:rPr>
          <w:bCs/>
          <w:szCs w:val="24"/>
          <w:lang w:val="mt-MT"/>
        </w:rPr>
        <w:t xml:space="preserve">. </w:t>
      </w:r>
      <w:r>
        <w:rPr>
          <w:bCs/>
          <w:szCs w:val="24"/>
          <w:lang w:val="mt-MT"/>
        </w:rPr>
        <w:t>Dawn jilħqu l-ogħla konċentrazzjonijiet fil-plażma f’</w:t>
      </w:r>
      <w:r w:rsidR="002B7DE2">
        <w:rPr>
          <w:bCs/>
          <w:szCs w:val="24"/>
          <w:lang w:val="mt-MT"/>
        </w:rPr>
        <w:t>sagħtejn</w:t>
      </w:r>
      <w:r>
        <w:rPr>
          <w:bCs/>
          <w:szCs w:val="24"/>
          <w:lang w:val="mt-MT"/>
        </w:rPr>
        <w:t xml:space="preserve">, </w:t>
      </w:r>
      <w:r w:rsidR="002B7DE2">
        <w:rPr>
          <w:bCs/>
          <w:szCs w:val="24"/>
          <w:lang w:val="mt-MT"/>
        </w:rPr>
        <w:t>siegħa</w:t>
      </w:r>
      <w:r>
        <w:rPr>
          <w:bCs/>
          <w:szCs w:val="24"/>
          <w:lang w:val="mt-MT"/>
        </w:rPr>
        <w:t xml:space="preserve"> u</w:t>
      </w:r>
      <w:r w:rsidR="00781A54" w:rsidRPr="0005240D">
        <w:rPr>
          <w:bCs/>
          <w:szCs w:val="24"/>
          <w:lang w:val="mt-MT"/>
        </w:rPr>
        <w:t xml:space="preserve"> </w:t>
      </w:r>
      <w:r w:rsidR="002B7DE2">
        <w:rPr>
          <w:bCs/>
          <w:szCs w:val="24"/>
          <w:lang w:val="mt-MT"/>
        </w:rPr>
        <w:t>sagħtejn</w:t>
      </w:r>
      <w:r w:rsidR="00781A54" w:rsidRPr="0005240D">
        <w:rPr>
          <w:bCs/>
          <w:szCs w:val="24"/>
          <w:lang w:val="mt-MT"/>
        </w:rPr>
        <w:t>,</w:t>
      </w:r>
      <w:r>
        <w:rPr>
          <w:bCs/>
          <w:szCs w:val="24"/>
          <w:lang w:val="mt-MT"/>
        </w:rPr>
        <w:t xml:space="preserve"> rispettivament. </w:t>
      </w:r>
      <w:r w:rsidR="0020796A">
        <w:rPr>
          <w:bCs/>
          <w:szCs w:val="24"/>
          <w:lang w:val="mt-MT"/>
        </w:rPr>
        <w:t xml:space="preserve">Il-bijodisponibbiltà orali assoluta ta’ </w:t>
      </w:r>
      <w:r w:rsidR="00781A54" w:rsidRPr="0005240D">
        <w:rPr>
          <w:bCs/>
          <w:szCs w:val="24"/>
          <w:lang w:val="mt-MT"/>
        </w:rPr>
        <w:t xml:space="preserve">sacubitril </w:t>
      </w:r>
      <w:r w:rsidR="0020796A">
        <w:rPr>
          <w:bCs/>
          <w:szCs w:val="24"/>
          <w:lang w:val="mt-MT"/>
        </w:rPr>
        <w:t>u</w:t>
      </w:r>
      <w:r w:rsidR="00781A54" w:rsidRPr="0005240D">
        <w:rPr>
          <w:bCs/>
          <w:szCs w:val="24"/>
          <w:lang w:val="mt-MT"/>
        </w:rPr>
        <w:t xml:space="preserve"> valsartan </w:t>
      </w:r>
      <w:r w:rsidR="0020796A">
        <w:rPr>
          <w:bCs/>
          <w:szCs w:val="24"/>
          <w:lang w:val="mt-MT"/>
        </w:rPr>
        <w:t>hija stmata li hija ta’</w:t>
      </w:r>
      <w:r w:rsidR="00781A54" w:rsidRPr="0005240D">
        <w:rPr>
          <w:bCs/>
          <w:szCs w:val="24"/>
          <w:lang w:val="mt-MT"/>
        </w:rPr>
        <w:t xml:space="preserve"> </w:t>
      </w:r>
      <w:r w:rsidR="007E556D">
        <w:rPr>
          <w:bCs/>
          <w:szCs w:val="24"/>
          <w:lang w:val="mt-MT"/>
        </w:rPr>
        <w:t xml:space="preserve">aktar minn </w:t>
      </w:r>
      <w:r w:rsidR="00781A54" w:rsidRPr="0005240D">
        <w:rPr>
          <w:bCs/>
          <w:szCs w:val="24"/>
          <w:lang w:val="mt-MT"/>
        </w:rPr>
        <w:t xml:space="preserve">60% </w:t>
      </w:r>
      <w:r w:rsidR="0020796A">
        <w:rPr>
          <w:bCs/>
          <w:szCs w:val="24"/>
          <w:lang w:val="mt-MT"/>
        </w:rPr>
        <w:t xml:space="preserve">u </w:t>
      </w:r>
      <w:r w:rsidR="00781A54" w:rsidRPr="0005240D">
        <w:rPr>
          <w:bCs/>
          <w:szCs w:val="24"/>
          <w:lang w:val="mt-MT"/>
        </w:rPr>
        <w:t>23%, r</w:t>
      </w:r>
      <w:r w:rsidR="0020796A">
        <w:rPr>
          <w:bCs/>
          <w:szCs w:val="24"/>
          <w:lang w:val="mt-MT"/>
        </w:rPr>
        <w:t>i</w:t>
      </w:r>
      <w:r w:rsidR="00781A54" w:rsidRPr="0005240D">
        <w:rPr>
          <w:bCs/>
          <w:szCs w:val="24"/>
          <w:lang w:val="mt-MT"/>
        </w:rPr>
        <w:t>spe</w:t>
      </w:r>
      <w:r w:rsidR="0020796A">
        <w:rPr>
          <w:bCs/>
          <w:szCs w:val="24"/>
          <w:lang w:val="mt-MT"/>
        </w:rPr>
        <w:t>ttivament.</w:t>
      </w:r>
    </w:p>
    <w:p w14:paraId="1F81EC46" w14:textId="77777777" w:rsidR="0053366B" w:rsidRPr="0005240D" w:rsidRDefault="0053366B" w:rsidP="00F3552C">
      <w:pPr>
        <w:tabs>
          <w:tab w:val="clear" w:pos="567"/>
        </w:tabs>
        <w:spacing w:line="240" w:lineRule="auto"/>
        <w:rPr>
          <w:lang w:val="mt-MT"/>
        </w:rPr>
      </w:pPr>
    </w:p>
    <w:p w14:paraId="56520D59" w14:textId="236768C4" w:rsidR="00781A54" w:rsidRPr="0005240D" w:rsidRDefault="0020796A" w:rsidP="00F3552C">
      <w:pPr>
        <w:tabs>
          <w:tab w:val="clear" w:pos="567"/>
        </w:tabs>
        <w:spacing w:line="240" w:lineRule="auto"/>
        <w:rPr>
          <w:bCs/>
          <w:szCs w:val="24"/>
          <w:lang w:val="mt-MT" w:eastAsia="ja-JP"/>
        </w:rPr>
      </w:pPr>
      <w:r>
        <w:rPr>
          <w:bCs/>
          <w:szCs w:val="24"/>
          <w:lang w:val="mt-MT"/>
        </w:rPr>
        <w:t>Wara dożaġġ darbtejn kuljum ta’</w:t>
      </w:r>
      <w:r w:rsidR="00781A54" w:rsidRPr="0005240D">
        <w:rPr>
          <w:bCs/>
          <w:szCs w:val="24"/>
          <w:lang w:val="mt-MT"/>
        </w:rPr>
        <w:t xml:space="preserve"> </w:t>
      </w:r>
      <w:r w:rsidR="00FB63F7" w:rsidRPr="00EB5430">
        <w:rPr>
          <w:bCs/>
          <w:szCs w:val="22"/>
          <w:lang w:val="mt-MT"/>
        </w:rPr>
        <w:t>sacubitril/valsartan</w:t>
      </w:r>
      <w:r w:rsidR="00781A54" w:rsidRPr="0005240D">
        <w:rPr>
          <w:bCs/>
          <w:szCs w:val="24"/>
          <w:lang w:val="mt-MT"/>
        </w:rPr>
        <w:t xml:space="preserve">, </w:t>
      </w:r>
      <w:r>
        <w:rPr>
          <w:bCs/>
          <w:szCs w:val="24"/>
          <w:lang w:val="mt-MT"/>
        </w:rPr>
        <w:t>il-livelli fi stat stabbli ta’ sacubitril, LBQ657 u</w:t>
      </w:r>
      <w:r w:rsidR="00781A54" w:rsidRPr="0005240D">
        <w:rPr>
          <w:bCs/>
          <w:szCs w:val="24"/>
          <w:lang w:val="mt-MT"/>
        </w:rPr>
        <w:t xml:space="preserve"> vals</w:t>
      </w:r>
      <w:r w:rsidR="00586F14" w:rsidRPr="0005240D">
        <w:rPr>
          <w:bCs/>
          <w:szCs w:val="24"/>
          <w:lang w:val="mt-MT"/>
        </w:rPr>
        <w:t>artan</w:t>
      </w:r>
      <w:r>
        <w:rPr>
          <w:bCs/>
          <w:szCs w:val="24"/>
          <w:lang w:val="mt-MT"/>
        </w:rPr>
        <w:t xml:space="preserve"> jintlaħqu fi tlett ijiem. Fi stat stabbli, </w:t>
      </w:r>
      <w:r w:rsidR="00781A54" w:rsidRPr="0005240D">
        <w:rPr>
          <w:bCs/>
          <w:szCs w:val="24"/>
          <w:lang w:val="mt-MT"/>
        </w:rPr>
        <w:t xml:space="preserve">sacubitril </w:t>
      </w:r>
      <w:r>
        <w:rPr>
          <w:bCs/>
          <w:szCs w:val="24"/>
          <w:lang w:val="mt-MT"/>
        </w:rPr>
        <w:t>u</w:t>
      </w:r>
      <w:r w:rsidR="00781A54" w:rsidRPr="0005240D">
        <w:rPr>
          <w:bCs/>
          <w:szCs w:val="24"/>
          <w:lang w:val="mt-MT"/>
        </w:rPr>
        <w:t xml:space="preserve"> valsartan </w:t>
      </w:r>
      <w:r>
        <w:rPr>
          <w:bCs/>
          <w:szCs w:val="24"/>
          <w:lang w:val="mt-MT"/>
        </w:rPr>
        <w:t>ma jakkumulawx b’mod sinjifikanti</w:t>
      </w:r>
      <w:r w:rsidR="00781A54" w:rsidRPr="0005240D">
        <w:rPr>
          <w:bCs/>
          <w:szCs w:val="24"/>
          <w:lang w:val="mt-MT"/>
        </w:rPr>
        <w:t xml:space="preserve">, </w:t>
      </w:r>
      <w:r>
        <w:rPr>
          <w:bCs/>
          <w:szCs w:val="24"/>
          <w:lang w:val="mt-MT"/>
        </w:rPr>
        <w:t xml:space="preserve">filwaqt li </w:t>
      </w:r>
      <w:r w:rsidR="00781A54" w:rsidRPr="0005240D">
        <w:rPr>
          <w:bCs/>
          <w:szCs w:val="24"/>
          <w:lang w:val="mt-MT"/>
        </w:rPr>
        <w:t xml:space="preserve">LBQ657 </w:t>
      </w:r>
      <w:r>
        <w:rPr>
          <w:bCs/>
          <w:szCs w:val="24"/>
          <w:lang w:val="mt-MT"/>
        </w:rPr>
        <w:t>jakkumula b’</w:t>
      </w:r>
      <w:r w:rsidR="00781A54" w:rsidRPr="0005240D">
        <w:rPr>
          <w:bCs/>
          <w:szCs w:val="24"/>
          <w:lang w:val="mt-MT"/>
        </w:rPr>
        <w:t>1.6</w:t>
      </w:r>
      <w:r>
        <w:rPr>
          <w:bCs/>
          <w:szCs w:val="24"/>
          <w:lang w:val="mt-MT"/>
        </w:rPr>
        <w:t xml:space="preserve"> darbiet. L-għoti mal-ikel m</w:t>
      </w:r>
      <w:r w:rsidR="00F41F3F">
        <w:rPr>
          <w:bCs/>
          <w:szCs w:val="24"/>
          <w:lang w:val="mt-MT"/>
        </w:rPr>
        <w:t>’</w:t>
      </w:r>
      <w:r>
        <w:rPr>
          <w:bCs/>
          <w:szCs w:val="24"/>
          <w:lang w:val="mt-MT"/>
        </w:rPr>
        <w:t xml:space="preserve">għandu </w:t>
      </w:r>
      <w:r w:rsidR="00F41F3F">
        <w:rPr>
          <w:bCs/>
          <w:szCs w:val="24"/>
          <w:lang w:val="mt-MT"/>
        </w:rPr>
        <w:t>l-</w:t>
      </w:r>
      <w:r>
        <w:rPr>
          <w:bCs/>
          <w:szCs w:val="24"/>
          <w:lang w:val="mt-MT"/>
        </w:rPr>
        <w:t xml:space="preserve">ebda impatt klinikament sinjifikanti fuq l-espożizzjonijiet sistemiċi ta’ </w:t>
      </w:r>
      <w:r w:rsidR="00B725D2" w:rsidRPr="0005240D">
        <w:rPr>
          <w:bCs/>
          <w:szCs w:val="24"/>
          <w:lang w:val="mt-MT"/>
        </w:rPr>
        <w:t>sacubitril</w:t>
      </w:r>
      <w:r w:rsidR="005E0A2B" w:rsidRPr="0005240D">
        <w:rPr>
          <w:bCs/>
          <w:szCs w:val="24"/>
          <w:lang w:val="mt-MT"/>
        </w:rPr>
        <w:t xml:space="preserve">, </w:t>
      </w:r>
      <w:r w:rsidR="00B725D2" w:rsidRPr="0005240D">
        <w:rPr>
          <w:bCs/>
          <w:szCs w:val="24"/>
          <w:lang w:val="mt-MT"/>
        </w:rPr>
        <w:t>LBQ657</w:t>
      </w:r>
      <w:r w:rsidR="005E0A2B" w:rsidRPr="0005240D">
        <w:rPr>
          <w:bCs/>
          <w:szCs w:val="24"/>
          <w:lang w:val="mt-MT"/>
        </w:rPr>
        <w:t xml:space="preserve"> </w:t>
      </w:r>
      <w:r>
        <w:rPr>
          <w:bCs/>
          <w:szCs w:val="24"/>
          <w:lang w:val="mt-MT"/>
        </w:rPr>
        <w:t>u</w:t>
      </w:r>
      <w:r w:rsidR="005E0A2B" w:rsidRPr="0005240D">
        <w:rPr>
          <w:bCs/>
          <w:szCs w:val="24"/>
          <w:lang w:val="mt-MT"/>
        </w:rPr>
        <w:t xml:space="preserve"> valsartan</w:t>
      </w:r>
      <w:r w:rsidR="00B725D2" w:rsidRPr="0005240D">
        <w:rPr>
          <w:bCs/>
          <w:szCs w:val="24"/>
          <w:lang w:val="mt-MT"/>
        </w:rPr>
        <w:t xml:space="preserve">. </w:t>
      </w:r>
      <w:r w:rsidR="00FB63F7" w:rsidRPr="00EB5430">
        <w:rPr>
          <w:bCs/>
          <w:szCs w:val="22"/>
          <w:lang w:val="mt-MT"/>
        </w:rPr>
        <w:t xml:space="preserve">sacubitril/valsartan </w:t>
      </w:r>
      <w:r w:rsidR="00421724">
        <w:rPr>
          <w:bCs/>
          <w:szCs w:val="24"/>
          <w:lang w:val="mt-MT"/>
        </w:rPr>
        <w:t>jista’ jingħata mal-ikel jew m</w:t>
      </w:r>
      <w:r w:rsidR="00D40790">
        <w:rPr>
          <w:bCs/>
          <w:szCs w:val="24"/>
          <w:lang w:val="mt-MT"/>
        </w:rPr>
        <w:t>hux mal-</w:t>
      </w:r>
      <w:r w:rsidR="00421724">
        <w:rPr>
          <w:bCs/>
          <w:szCs w:val="24"/>
          <w:lang w:val="mt-MT"/>
        </w:rPr>
        <w:t>ikel.</w:t>
      </w:r>
    </w:p>
    <w:p w14:paraId="24D6F9F5" w14:textId="77777777" w:rsidR="00781A54" w:rsidRPr="0005240D" w:rsidRDefault="00781A54" w:rsidP="00F3552C">
      <w:pPr>
        <w:tabs>
          <w:tab w:val="clear" w:pos="567"/>
        </w:tabs>
        <w:spacing w:line="240" w:lineRule="auto"/>
        <w:rPr>
          <w:bCs/>
          <w:szCs w:val="24"/>
          <w:lang w:val="mt-MT" w:eastAsia="ja-JP"/>
        </w:rPr>
      </w:pPr>
    </w:p>
    <w:p w14:paraId="663FF1AF" w14:textId="77777777" w:rsidR="00781A54" w:rsidRPr="009650A8" w:rsidRDefault="00781A54" w:rsidP="00F3552C">
      <w:pPr>
        <w:keepNext/>
        <w:tabs>
          <w:tab w:val="clear" w:pos="567"/>
        </w:tabs>
        <w:spacing w:line="240" w:lineRule="auto"/>
        <w:rPr>
          <w:i/>
          <w:iCs/>
          <w:szCs w:val="24"/>
          <w:u w:val="single"/>
          <w:lang w:val="mt-MT" w:eastAsia="ja-JP"/>
        </w:rPr>
      </w:pPr>
      <w:r w:rsidRPr="009650A8">
        <w:rPr>
          <w:i/>
          <w:iCs/>
          <w:szCs w:val="22"/>
          <w:u w:val="single"/>
          <w:lang w:val="mt-MT"/>
        </w:rPr>
        <w:t>Distribu</w:t>
      </w:r>
      <w:r w:rsidR="004C1611" w:rsidRPr="009650A8">
        <w:rPr>
          <w:i/>
          <w:iCs/>
          <w:szCs w:val="22"/>
          <w:u w:val="single"/>
          <w:lang w:val="mt-MT"/>
        </w:rPr>
        <w:t>zzjoni</w:t>
      </w:r>
    </w:p>
    <w:p w14:paraId="169456E2" w14:textId="77777777" w:rsidR="00781A54" w:rsidRPr="0005240D" w:rsidRDefault="005B77B7" w:rsidP="00F3552C">
      <w:pPr>
        <w:tabs>
          <w:tab w:val="clear" w:pos="567"/>
        </w:tabs>
        <w:spacing w:line="240" w:lineRule="auto"/>
        <w:rPr>
          <w:szCs w:val="24"/>
          <w:lang w:val="mt-MT" w:eastAsia="ja-JP"/>
        </w:rPr>
      </w:pPr>
      <w:r w:rsidRPr="004D46EC">
        <w:rPr>
          <w:bCs/>
          <w:szCs w:val="24"/>
          <w:lang w:val="mt-MT"/>
        </w:rPr>
        <w:t xml:space="preserve">Sacubitril, LBQ657 u valsartan huma </w:t>
      </w:r>
      <w:r w:rsidR="00421724">
        <w:rPr>
          <w:bCs/>
          <w:szCs w:val="24"/>
          <w:lang w:val="mt-MT"/>
        </w:rPr>
        <w:t>marbut</w:t>
      </w:r>
      <w:r>
        <w:rPr>
          <w:bCs/>
          <w:szCs w:val="24"/>
          <w:lang w:val="mt-MT"/>
        </w:rPr>
        <w:t>in</w:t>
      </w:r>
      <w:r w:rsidR="00421724">
        <w:rPr>
          <w:bCs/>
          <w:szCs w:val="24"/>
          <w:lang w:val="mt-MT"/>
        </w:rPr>
        <w:t xml:space="preserve"> ħafna mal-proteini fil-plażma </w:t>
      </w:r>
      <w:r w:rsidR="00781A54" w:rsidRPr="0005240D">
        <w:rPr>
          <w:bCs/>
          <w:szCs w:val="24"/>
          <w:lang w:val="mt-MT"/>
        </w:rPr>
        <w:t>(94</w:t>
      </w:r>
      <w:r w:rsidR="002F48C0" w:rsidRPr="0005240D">
        <w:rPr>
          <w:bCs/>
          <w:szCs w:val="24"/>
          <w:lang w:val="mt-MT"/>
        </w:rPr>
        <w:noBreakHyphen/>
      </w:r>
      <w:r w:rsidR="00781A54" w:rsidRPr="0005240D">
        <w:rPr>
          <w:bCs/>
          <w:szCs w:val="24"/>
          <w:lang w:val="mt-MT"/>
        </w:rPr>
        <w:t xml:space="preserve">97%). </w:t>
      </w:r>
      <w:r w:rsidR="00421724">
        <w:rPr>
          <w:bCs/>
          <w:szCs w:val="24"/>
          <w:lang w:val="mt-MT"/>
        </w:rPr>
        <w:t xml:space="preserve">Abbażi tal-paragun tal-espożizzjonijiet fil-plażma u fis-CSF, </w:t>
      </w:r>
      <w:r w:rsidR="00781A54" w:rsidRPr="0005240D">
        <w:rPr>
          <w:bCs/>
          <w:szCs w:val="24"/>
          <w:lang w:val="mt-MT"/>
        </w:rPr>
        <w:t xml:space="preserve">LBQ657 </w:t>
      </w:r>
      <w:r w:rsidR="00421724">
        <w:rPr>
          <w:bCs/>
          <w:szCs w:val="24"/>
          <w:lang w:val="mt-MT"/>
        </w:rPr>
        <w:t xml:space="preserve">jaqsam il-barriera ematoenċefalika sa ċertu punt limitat </w:t>
      </w:r>
      <w:r w:rsidR="00781A54" w:rsidRPr="0005240D">
        <w:rPr>
          <w:bCs/>
          <w:szCs w:val="24"/>
          <w:lang w:val="mt-MT"/>
        </w:rPr>
        <w:t>(0.28%)</w:t>
      </w:r>
      <w:r w:rsidR="00B12CD0" w:rsidRPr="0005240D">
        <w:rPr>
          <w:bCs/>
          <w:szCs w:val="24"/>
          <w:lang w:val="mt-MT"/>
        </w:rPr>
        <w:t>.</w:t>
      </w:r>
      <w:r w:rsidR="00781A54" w:rsidRPr="0005240D">
        <w:rPr>
          <w:bCs/>
          <w:szCs w:val="24"/>
          <w:lang w:val="mt-MT"/>
        </w:rPr>
        <w:t xml:space="preserve"> </w:t>
      </w:r>
      <w:r>
        <w:rPr>
          <w:bCs/>
          <w:szCs w:val="24"/>
          <w:lang w:val="mt-MT"/>
        </w:rPr>
        <w:t>Il-</w:t>
      </w:r>
      <w:r w:rsidR="00421724">
        <w:rPr>
          <w:bCs/>
          <w:szCs w:val="24"/>
          <w:lang w:val="mt-MT"/>
        </w:rPr>
        <w:t>volum</w:t>
      </w:r>
      <w:r>
        <w:rPr>
          <w:bCs/>
          <w:szCs w:val="24"/>
          <w:lang w:val="mt-MT"/>
        </w:rPr>
        <w:t xml:space="preserve"> medju</w:t>
      </w:r>
      <w:r w:rsidR="00421724">
        <w:rPr>
          <w:bCs/>
          <w:szCs w:val="24"/>
          <w:lang w:val="mt-MT"/>
        </w:rPr>
        <w:t xml:space="preserve"> ta’ distribuzzjoni evidenti </w:t>
      </w:r>
      <w:r>
        <w:rPr>
          <w:bCs/>
          <w:szCs w:val="24"/>
          <w:lang w:val="mt-MT"/>
        </w:rPr>
        <w:t xml:space="preserve">ta’ valsartan u sacubitril </w:t>
      </w:r>
      <w:r w:rsidR="00A9239F">
        <w:rPr>
          <w:bCs/>
          <w:szCs w:val="24"/>
          <w:lang w:val="mt-MT"/>
        </w:rPr>
        <w:t>kien</w:t>
      </w:r>
      <w:r w:rsidR="00421724">
        <w:rPr>
          <w:bCs/>
          <w:szCs w:val="24"/>
          <w:lang w:val="mt-MT"/>
        </w:rPr>
        <w:t xml:space="preserve"> minn</w:t>
      </w:r>
      <w:r w:rsidR="00781A54" w:rsidRPr="0005240D">
        <w:rPr>
          <w:bCs/>
          <w:szCs w:val="24"/>
          <w:lang w:val="mt-MT"/>
        </w:rPr>
        <w:t xml:space="preserve"> </w:t>
      </w:r>
      <w:r w:rsidR="00A9239F">
        <w:rPr>
          <w:bCs/>
          <w:szCs w:val="24"/>
          <w:lang w:val="mt-MT"/>
        </w:rPr>
        <w:t>75</w:t>
      </w:r>
      <w:r w:rsidR="004D46EC">
        <w:rPr>
          <w:bCs/>
          <w:szCs w:val="24"/>
          <w:lang w:val="mt-MT"/>
        </w:rPr>
        <w:t> </w:t>
      </w:r>
      <w:r w:rsidR="00A9239F">
        <w:rPr>
          <w:bCs/>
          <w:szCs w:val="24"/>
          <w:lang w:val="mt-MT"/>
        </w:rPr>
        <w:t xml:space="preserve">litru </w:t>
      </w:r>
      <w:r w:rsidR="00421724">
        <w:rPr>
          <w:bCs/>
          <w:szCs w:val="24"/>
          <w:lang w:val="mt-MT"/>
        </w:rPr>
        <w:t>sa</w:t>
      </w:r>
      <w:r w:rsidR="00781A54" w:rsidRPr="0005240D">
        <w:rPr>
          <w:bCs/>
          <w:szCs w:val="24"/>
          <w:lang w:val="mt-MT"/>
        </w:rPr>
        <w:t xml:space="preserve"> </w:t>
      </w:r>
      <w:r w:rsidR="00A9239F">
        <w:rPr>
          <w:bCs/>
          <w:szCs w:val="24"/>
          <w:lang w:val="mt-MT"/>
        </w:rPr>
        <w:t>103</w:t>
      </w:r>
      <w:r w:rsidR="0053366B" w:rsidRPr="0005240D">
        <w:rPr>
          <w:bCs/>
          <w:szCs w:val="24"/>
          <w:lang w:val="mt-MT"/>
        </w:rPr>
        <w:t> litr</w:t>
      </w:r>
      <w:r w:rsidR="00421724">
        <w:rPr>
          <w:bCs/>
          <w:szCs w:val="24"/>
          <w:lang w:val="mt-MT"/>
        </w:rPr>
        <w:t>i</w:t>
      </w:r>
      <w:r w:rsidR="00A9239F">
        <w:rPr>
          <w:bCs/>
          <w:szCs w:val="24"/>
          <w:lang w:val="mt-MT"/>
        </w:rPr>
        <w:t>, rispettivament</w:t>
      </w:r>
      <w:r w:rsidR="00781A54" w:rsidRPr="0005240D">
        <w:rPr>
          <w:bCs/>
          <w:szCs w:val="24"/>
          <w:lang w:val="mt-MT"/>
        </w:rPr>
        <w:t>.</w:t>
      </w:r>
    </w:p>
    <w:p w14:paraId="53D5D246" w14:textId="77777777" w:rsidR="00781A54" w:rsidRPr="0005240D" w:rsidRDefault="00781A54" w:rsidP="00F3552C">
      <w:pPr>
        <w:tabs>
          <w:tab w:val="clear" w:pos="567"/>
        </w:tabs>
        <w:spacing w:line="240" w:lineRule="auto"/>
        <w:rPr>
          <w:bCs/>
          <w:szCs w:val="24"/>
          <w:lang w:val="mt-MT" w:eastAsia="ja-JP"/>
        </w:rPr>
      </w:pPr>
    </w:p>
    <w:p w14:paraId="4CF0ADC8" w14:textId="77777777" w:rsidR="00781A54" w:rsidRPr="009650A8" w:rsidRDefault="00781A54" w:rsidP="00F3552C">
      <w:pPr>
        <w:keepNext/>
        <w:tabs>
          <w:tab w:val="clear" w:pos="567"/>
        </w:tabs>
        <w:spacing w:line="240" w:lineRule="auto"/>
        <w:rPr>
          <w:i/>
          <w:iCs/>
          <w:szCs w:val="22"/>
          <w:u w:val="single"/>
          <w:lang w:val="mt-MT"/>
        </w:rPr>
      </w:pPr>
      <w:r w:rsidRPr="009650A8">
        <w:rPr>
          <w:i/>
          <w:iCs/>
          <w:szCs w:val="22"/>
          <w:u w:val="single"/>
          <w:lang w:val="mt-MT"/>
        </w:rPr>
        <w:t>Bi</w:t>
      </w:r>
      <w:r w:rsidR="004C1611" w:rsidRPr="009650A8">
        <w:rPr>
          <w:i/>
          <w:iCs/>
          <w:szCs w:val="22"/>
          <w:u w:val="single"/>
          <w:lang w:val="mt-MT"/>
        </w:rPr>
        <w:t>j</w:t>
      </w:r>
      <w:r w:rsidRPr="009650A8">
        <w:rPr>
          <w:i/>
          <w:iCs/>
          <w:szCs w:val="22"/>
          <w:u w:val="single"/>
          <w:lang w:val="mt-MT"/>
        </w:rPr>
        <w:t>otrasforma</w:t>
      </w:r>
      <w:r w:rsidR="004C1611" w:rsidRPr="009650A8">
        <w:rPr>
          <w:i/>
          <w:iCs/>
          <w:szCs w:val="22"/>
          <w:u w:val="single"/>
          <w:lang w:val="mt-MT"/>
        </w:rPr>
        <w:t>zzjoni</w:t>
      </w:r>
    </w:p>
    <w:p w14:paraId="013D30CB" w14:textId="77777777" w:rsidR="00B6141F" w:rsidRPr="0005240D" w:rsidRDefault="00781A54" w:rsidP="00F3552C">
      <w:pPr>
        <w:tabs>
          <w:tab w:val="clear" w:pos="567"/>
        </w:tabs>
        <w:spacing w:line="240" w:lineRule="auto"/>
        <w:rPr>
          <w:bCs/>
          <w:szCs w:val="24"/>
          <w:lang w:val="mt-MT"/>
        </w:rPr>
      </w:pPr>
      <w:r w:rsidRPr="0005240D">
        <w:rPr>
          <w:bCs/>
          <w:szCs w:val="24"/>
          <w:lang w:val="mt-MT"/>
        </w:rPr>
        <w:t xml:space="preserve">Sacubitril </w:t>
      </w:r>
      <w:r w:rsidR="00421724">
        <w:rPr>
          <w:bCs/>
          <w:szCs w:val="24"/>
          <w:lang w:val="mt-MT"/>
        </w:rPr>
        <w:t>huwa faċilment konvertit għal</w:t>
      </w:r>
      <w:r w:rsidRPr="0005240D">
        <w:rPr>
          <w:bCs/>
          <w:szCs w:val="24"/>
          <w:lang w:val="mt-MT"/>
        </w:rPr>
        <w:t xml:space="preserve"> LBQ657 </w:t>
      </w:r>
      <w:r w:rsidR="00421724">
        <w:rPr>
          <w:bCs/>
          <w:szCs w:val="24"/>
          <w:lang w:val="mt-MT"/>
        </w:rPr>
        <w:t xml:space="preserve">permezz ta’ </w:t>
      </w:r>
      <w:r w:rsidR="00592AFC" w:rsidRPr="000E36BB">
        <w:rPr>
          <w:lang w:val="mt-MT"/>
        </w:rPr>
        <w:t>carboxylesterases 1b u 1</w:t>
      </w:r>
      <w:r w:rsidR="00342A7D" w:rsidRPr="000E36BB">
        <w:rPr>
          <w:lang w:val="mt-MT"/>
        </w:rPr>
        <w:t>ċ</w:t>
      </w:r>
      <w:r w:rsidRPr="0005240D">
        <w:rPr>
          <w:bCs/>
          <w:szCs w:val="24"/>
          <w:lang w:val="mt-MT"/>
        </w:rPr>
        <w:t xml:space="preserve">; LBQ657 </w:t>
      </w:r>
      <w:r w:rsidR="00421724">
        <w:rPr>
          <w:bCs/>
          <w:szCs w:val="24"/>
          <w:lang w:val="mt-MT"/>
        </w:rPr>
        <w:t xml:space="preserve">ma jkomplix jiġi metabolizzat sa punt sinjifikanti. </w:t>
      </w:r>
      <w:r w:rsidRPr="0005240D">
        <w:rPr>
          <w:bCs/>
          <w:szCs w:val="24"/>
          <w:lang w:val="mt-MT"/>
        </w:rPr>
        <w:t xml:space="preserve">Valsartan </w:t>
      </w:r>
      <w:r w:rsidR="00421724">
        <w:rPr>
          <w:bCs/>
          <w:szCs w:val="24"/>
          <w:lang w:val="mt-MT"/>
        </w:rPr>
        <w:t>huwa metabolizzat minimament, hekk kif 20% biss tad-doża tiġi rkuprata bħala</w:t>
      </w:r>
      <w:r w:rsidR="004E3738" w:rsidRPr="0005240D">
        <w:rPr>
          <w:bCs/>
          <w:szCs w:val="24"/>
          <w:lang w:val="mt-MT"/>
        </w:rPr>
        <w:t xml:space="preserve"> metabolit</w:t>
      </w:r>
      <w:r w:rsidR="00421724">
        <w:rPr>
          <w:bCs/>
          <w:szCs w:val="24"/>
          <w:lang w:val="mt-MT"/>
        </w:rPr>
        <w:t xml:space="preserve">i. Ġiet identifikata metabolita ta’ </w:t>
      </w:r>
      <w:r w:rsidR="004E3738" w:rsidRPr="0005240D">
        <w:rPr>
          <w:bCs/>
          <w:szCs w:val="24"/>
          <w:lang w:val="mt-MT"/>
        </w:rPr>
        <w:t xml:space="preserve">hydroxyl </w:t>
      </w:r>
      <w:r w:rsidR="0025313A">
        <w:rPr>
          <w:bCs/>
          <w:szCs w:val="24"/>
          <w:lang w:val="mt-MT"/>
        </w:rPr>
        <w:t xml:space="preserve">ta’ valsartan </w:t>
      </w:r>
      <w:r w:rsidR="00421724">
        <w:rPr>
          <w:bCs/>
          <w:szCs w:val="24"/>
          <w:lang w:val="mt-MT"/>
        </w:rPr>
        <w:t xml:space="preserve">fi </w:t>
      </w:r>
      <w:r w:rsidR="00B6141F" w:rsidRPr="0005240D">
        <w:rPr>
          <w:bCs/>
          <w:szCs w:val="24"/>
          <w:lang w:val="mt-MT"/>
        </w:rPr>
        <w:t>pla</w:t>
      </w:r>
      <w:r w:rsidR="00421724">
        <w:rPr>
          <w:bCs/>
          <w:szCs w:val="24"/>
          <w:lang w:val="mt-MT"/>
        </w:rPr>
        <w:t>ż</w:t>
      </w:r>
      <w:r w:rsidR="00B6141F" w:rsidRPr="0005240D">
        <w:rPr>
          <w:bCs/>
          <w:szCs w:val="24"/>
          <w:lang w:val="mt-MT"/>
        </w:rPr>
        <w:t xml:space="preserve">ma </w:t>
      </w:r>
      <w:r w:rsidR="00421724">
        <w:rPr>
          <w:bCs/>
          <w:szCs w:val="24"/>
          <w:lang w:val="mt-MT"/>
        </w:rPr>
        <w:t>f’konċentrazzjonijiet baxxi</w:t>
      </w:r>
      <w:r w:rsidR="00B6141F" w:rsidRPr="0005240D">
        <w:rPr>
          <w:bCs/>
          <w:szCs w:val="24"/>
          <w:lang w:val="mt-MT"/>
        </w:rPr>
        <w:t xml:space="preserve"> </w:t>
      </w:r>
      <w:r w:rsidRPr="0005240D">
        <w:rPr>
          <w:bCs/>
          <w:szCs w:val="24"/>
          <w:lang w:val="mt-MT"/>
        </w:rPr>
        <w:t>(&lt;1</w:t>
      </w:r>
      <w:r w:rsidR="00B6141F" w:rsidRPr="0005240D">
        <w:rPr>
          <w:bCs/>
          <w:szCs w:val="24"/>
          <w:lang w:val="mt-MT"/>
        </w:rPr>
        <w:t>0%).</w:t>
      </w:r>
    </w:p>
    <w:p w14:paraId="23859BD0" w14:textId="77777777" w:rsidR="0053366B" w:rsidRPr="0005240D" w:rsidRDefault="0053366B" w:rsidP="00F3552C">
      <w:pPr>
        <w:tabs>
          <w:tab w:val="clear" w:pos="567"/>
        </w:tabs>
        <w:spacing w:line="240" w:lineRule="auto"/>
        <w:rPr>
          <w:bCs/>
          <w:szCs w:val="24"/>
          <w:lang w:val="mt-MT"/>
        </w:rPr>
      </w:pPr>
    </w:p>
    <w:p w14:paraId="57B739A7" w14:textId="77777777" w:rsidR="00781A54" w:rsidRPr="0005240D" w:rsidRDefault="00421724" w:rsidP="00F3552C">
      <w:pPr>
        <w:tabs>
          <w:tab w:val="clear" w:pos="567"/>
        </w:tabs>
        <w:spacing w:line="240" w:lineRule="auto"/>
        <w:rPr>
          <w:szCs w:val="24"/>
          <w:lang w:val="mt-MT" w:eastAsia="ja-JP"/>
        </w:rPr>
      </w:pPr>
      <w:r>
        <w:rPr>
          <w:bCs/>
          <w:szCs w:val="24"/>
          <w:lang w:val="mt-MT"/>
        </w:rPr>
        <w:t xml:space="preserve">Minħabba li l-metaboliżmu medjat b’enzima </w:t>
      </w:r>
      <w:r w:rsidR="00781A54" w:rsidRPr="0005240D">
        <w:rPr>
          <w:bCs/>
          <w:szCs w:val="24"/>
          <w:lang w:val="mt-MT"/>
        </w:rPr>
        <w:t>CYP450</w:t>
      </w:r>
      <w:r>
        <w:rPr>
          <w:bCs/>
          <w:szCs w:val="24"/>
          <w:lang w:val="mt-MT"/>
        </w:rPr>
        <w:t xml:space="preserve"> ta’</w:t>
      </w:r>
      <w:r w:rsidR="00781A54" w:rsidRPr="0005240D">
        <w:rPr>
          <w:bCs/>
          <w:szCs w:val="24"/>
          <w:lang w:val="mt-MT"/>
        </w:rPr>
        <w:t xml:space="preserve"> sacubitril </w:t>
      </w:r>
      <w:r>
        <w:rPr>
          <w:bCs/>
          <w:szCs w:val="24"/>
          <w:lang w:val="mt-MT"/>
        </w:rPr>
        <w:t>u</w:t>
      </w:r>
      <w:r w:rsidR="00781A54" w:rsidRPr="0005240D">
        <w:rPr>
          <w:bCs/>
          <w:szCs w:val="24"/>
          <w:lang w:val="mt-MT"/>
        </w:rPr>
        <w:t xml:space="preserve"> valsartan </w:t>
      </w:r>
      <w:r>
        <w:rPr>
          <w:bCs/>
          <w:szCs w:val="24"/>
          <w:lang w:val="mt-MT"/>
        </w:rPr>
        <w:t>huwa</w:t>
      </w:r>
      <w:r w:rsidR="00781A54" w:rsidRPr="0005240D">
        <w:rPr>
          <w:bCs/>
          <w:szCs w:val="24"/>
          <w:lang w:val="mt-MT"/>
        </w:rPr>
        <w:t xml:space="preserve"> minim</w:t>
      </w:r>
      <w:r>
        <w:rPr>
          <w:bCs/>
          <w:szCs w:val="24"/>
          <w:lang w:val="mt-MT"/>
        </w:rPr>
        <w:t>u</w:t>
      </w:r>
      <w:r w:rsidR="00781A54" w:rsidRPr="0005240D">
        <w:rPr>
          <w:bCs/>
          <w:szCs w:val="24"/>
          <w:lang w:val="mt-MT"/>
        </w:rPr>
        <w:t>,</w:t>
      </w:r>
      <w:r>
        <w:rPr>
          <w:bCs/>
          <w:szCs w:val="24"/>
          <w:lang w:val="mt-MT"/>
        </w:rPr>
        <w:t xml:space="preserve"> l-għoti flimkien ma’ prodotti mediċinali li jħallu impatt fuq l-enzimi CYP450 mhux mistenni li jħalli impatt </w:t>
      </w:r>
      <w:r w:rsidR="00E556B1">
        <w:rPr>
          <w:bCs/>
          <w:szCs w:val="24"/>
          <w:lang w:val="mt-MT"/>
        </w:rPr>
        <w:t>fuq il-farmak</w:t>
      </w:r>
      <w:r w:rsidR="00781A54" w:rsidRPr="0005240D">
        <w:rPr>
          <w:bCs/>
          <w:szCs w:val="24"/>
          <w:lang w:val="mt-MT"/>
        </w:rPr>
        <w:t>okineti</w:t>
      </w:r>
      <w:r w:rsidR="00E556B1">
        <w:rPr>
          <w:bCs/>
          <w:szCs w:val="24"/>
          <w:lang w:val="mt-MT"/>
        </w:rPr>
        <w:t>ċi.</w:t>
      </w:r>
    </w:p>
    <w:p w14:paraId="2B2B9EC3" w14:textId="2BE60496" w:rsidR="00781A54" w:rsidRDefault="00781A54" w:rsidP="00F3552C">
      <w:pPr>
        <w:tabs>
          <w:tab w:val="clear" w:pos="567"/>
        </w:tabs>
        <w:spacing w:line="240" w:lineRule="auto"/>
        <w:rPr>
          <w:szCs w:val="22"/>
          <w:lang w:val="mt-MT"/>
        </w:rPr>
      </w:pPr>
    </w:p>
    <w:p w14:paraId="324AABF0" w14:textId="388E6B3A" w:rsidR="00FD025F" w:rsidRDefault="00FD025F" w:rsidP="00F3552C">
      <w:pPr>
        <w:tabs>
          <w:tab w:val="clear" w:pos="567"/>
        </w:tabs>
        <w:spacing w:line="240" w:lineRule="auto"/>
        <w:rPr>
          <w:bCs/>
          <w:szCs w:val="22"/>
          <w:lang w:val="mt-MT"/>
        </w:rPr>
      </w:pPr>
      <w:r>
        <w:rPr>
          <w:szCs w:val="22"/>
          <w:lang w:val="mt-MT"/>
        </w:rPr>
        <w:t xml:space="preserve">Waqt studji </w:t>
      </w:r>
      <w:r>
        <w:rPr>
          <w:i/>
          <w:iCs/>
          <w:szCs w:val="22"/>
          <w:lang w:val="mt-MT"/>
        </w:rPr>
        <w:t xml:space="preserve">in vitro </w:t>
      </w:r>
      <w:r>
        <w:rPr>
          <w:szCs w:val="22"/>
          <w:lang w:val="mt-MT"/>
        </w:rPr>
        <w:t>dwar il-metabol</w:t>
      </w:r>
      <w:r w:rsidR="00D23C92">
        <w:rPr>
          <w:szCs w:val="22"/>
          <w:lang w:val="mt-MT"/>
        </w:rPr>
        <w:t xml:space="preserve">iżmu ntwera li l-probabbiltà ta’ interazzjonijiet bejn mediċina u oħra abbażi ta’ CYP450 hija baxxa ġaladarba </w:t>
      </w:r>
      <w:r w:rsidR="003D761A">
        <w:rPr>
          <w:szCs w:val="22"/>
          <w:lang w:val="mt-MT"/>
        </w:rPr>
        <w:t>l-</w:t>
      </w:r>
      <w:r w:rsidR="00D23C92">
        <w:rPr>
          <w:szCs w:val="22"/>
          <w:lang w:val="mt-MT"/>
        </w:rPr>
        <w:t xml:space="preserve">metaboliżmu ta’ </w:t>
      </w:r>
      <w:r w:rsidR="00D23C92" w:rsidRPr="00EB5430">
        <w:rPr>
          <w:bCs/>
          <w:szCs w:val="22"/>
          <w:lang w:val="mt-MT"/>
        </w:rPr>
        <w:t>sacubitril/valsartan</w:t>
      </w:r>
      <w:r w:rsidR="00D23C92">
        <w:rPr>
          <w:bCs/>
          <w:szCs w:val="22"/>
          <w:lang w:val="mt-MT"/>
        </w:rPr>
        <w:t xml:space="preserve"> permezz tal-enzimi ta’ CYP450</w:t>
      </w:r>
      <w:r w:rsidR="00DD4B86" w:rsidRPr="00DD4B86">
        <w:rPr>
          <w:szCs w:val="22"/>
          <w:lang w:val="mt-MT"/>
        </w:rPr>
        <w:t xml:space="preserve"> </w:t>
      </w:r>
      <w:r w:rsidR="00DD4B86">
        <w:rPr>
          <w:szCs w:val="22"/>
          <w:lang w:val="mt-MT"/>
        </w:rPr>
        <w:t>huwa limitat</w:t>
      </w:r>
      <w:r w:rsidR="00D23C92">
        <w:rPr>
          <w:bCs/>
          <w:szCs w:val="22"/>
          <w:lang w:val="mt-MT"/>
        </w:rPr>
        <w:t>. S</w:t>
      </w:r>
      <w:r w:rsidR="00D23C92" w:rsidRPr="00EB5430">
        <w:rPr>
          <w:bCs/>
          <w:szCs w:val="22"/>
          <w:lang w:val="mt-MT"/>
        </w:rPr>
        <w:t>acubitril/valsartan</w:t>
      </w:r>
      <w:r w:rsidR="00D23C92">
        <w:rPr>
          <w:bCs/>
          <w:szCs w:val="22"/>
          <w:lang w:val="mt-MT"/>
        </w:rPr>
        <w:t xml:space="preserve"> ma </w:t>
      </w:r>
      <w:r w:rsidR="00834A2C">
        <w:rPr>
          <w:bCs/>
          <w:szCs w:val="22"/>
          <w:lang w:val="mt-MT"/>
        </w:rPr>
        <w:t>jqanqalx jew ma jinibixxix l-enzimi ta’ CYP450.</w:t>
      </w:r>
    </w:p>
    <w:p w14:paraId="07E08A87" w14:textId="77777777" w:rsidR="00834A2C" w:rsidRPr="00FD025F" w:rsidRDefault="00834A2C" w:rsidP="00F3552C">
      <w:pPr>
        <w:tabs>
          <w:tab w:val="clear" w:pos="567"/>
        </w:tabs>
        <w:spacing w:line="240" w:lineRule="auto"/>
        <w:rPr>
          <w:szCs w:val="22"/>
          <w:lang w:val="mt-MT"/>
        </w:rPr>
      </w:pPr>
    </w:p>
    <w:p w14:paraId="43766DF7" w14:textId="77777777" w:rsidR="00781A54" w:rsidRPr="009650A8" w:rsidRDefault="0053366B" w:rsidP="00F3552C">
      <w:pPr>
        <w:keepNext/>
        <w:tabs>
          <w:tab w:val="clear" w:pos="567"/>
        </w:tabs>
        <w:spacing w:line="240" w:lineRule="auto"/>
        <w:rPr>
          <w:i/>
          <w:iCs/>
          <w:szCs w:val="22"/>
          <w:u w:val="single"/>
          <w:lang w:val="mt-MT"/>
        </w:rPr>
      </w:pPr>
      <w:r w:rsidRPr="009650A8">
        <w:rPr>
          <w:i/>
          <w:iCs/>
          <w:szCs w:val="22"/>
          <w:u w:val="single"/>
          <w:lang w:val="mt-MT"/>
        </w:rPr>
        <w:t>Elimina</w:t>
      </w:r>
      <w:r w:rsidR="00E556B1" w:rsidRPr="009650A8">
        <w:rPr>
          <w:i/>
          <w:iCs/>
          <w:szCs w:val="22"/>
          <w:u w:val="single"/>
          <w:lang w:val="mt-MT"/>
        </w:rPr>
        <w:t>zzjoni</w:t>
      </w:r>
    </w:p>
    <w:p w14:paraId="1B6E9D21" w14:textId="77777777" w:rsidR="00781A54" w:rsidRPr="0005240D" w:rsidRDefault="00E556B1" w:rsidP="00F3552C">
      <w:pPr>
        <w:tabs>
          <w:tab w:val="clear" w:pos="567"/>
        </w:tabs>
        <w:spacing w:line="240" w:lineRule="auto"/>
        <w:rPr>
          <w:lang w:val="mt-MT"/>
        </w:rPr>
      </w:pPr>
      <w:r>
        <w:rPr>
          <w:lang w:val="mt-MT"/>
        </w:rPr>
        <w:t xml:space="preserve">Wara għoti mill-ħalq, </w:t>
      </w:r>
      <w:r w:rsidR="00B4649A" w:rsidRPr="0005240D">
        <w:rPr>
          <w:lang w:val="mt-MT"/>
        </w:rPr>
        <w:t>52</w:t>
      </w:r>
      <w:r w:rsidR="002F48C0" w:rsidRPr="0005240D">
        <w:rPr>
          <w:lang w:val="mt-MT"/>
        </w:rPr>
        <w:noBreakHyphen/>
      </w:r>
      <w:r w:rsidR="00B4649A" w:rsidRPr="0005240D">
        <w:rPr>
          <w:lang w:val="mt-MT"/>
        </w:rPr>
        <w:t>68</w:t>
      </w:r>
      <w:r w:rsidR="00781A54" w:rsidRPr="0005240D">
        <w:rPr>
          <w:lang w:val="mt-MT"/>
        </w:rPr>
        <w:t xml:space="preserve">% </w:t>
      </w:r>
      <w:r>
        <w:rPr>
          <w:lang w:val="mt-MT"/>
        </w:rPr>
        <w:t>ta’</w:t>
      </w:r>
      <w:r w:rsidR="00781A54" w:rsidRPr="0005240D">
        <w:rPr>
          <w:lang w:val="mt-MT"/>
        </w:rPr>
        <w:t xml:space="preserve"> sacubitril (primar</w:t>
      </w:r>
      <w:r>
        <w:rPr>
          <w:lang w:val="mt-MT"/>
        </w:rPr>
        <w:t>jament bħala LBQ657) u ~13% ta’</w:t>
      </w:r>
      <w:r w:rsidR="00781A54" w:rsidRPr="0005240D">
        <w:rPr>
          <w:lang w:val="mt-MT"/>
        </w:rPr>
        <w:t xml:space="preserve"> valsartan </w:t>
      </w:r>
      <w:r>
        <w:rPr>
          <w:lang w:val="mt-MT"/>
        </w:rPr>
        <w:t xml:space="preserve">u l-metaboliti tiegħu jitneħħew fl-awrina; </w:t>
      </w:r>
      <w:r w:rsidR="00781A54" w:rsidRPr="0005240D">
        <w:rPr>
          <w:lang w:val="mt-MT"/>
        </w:rPr>
        <w:t>37</w:t>
      </w:r>
      <w:r w:rsidR="002F48C0" w:rsidRPr="0005240D">
        <w:rPr>
          <w:lang w:val="mt-MT"/>
        </w:rPr>
        <w:noBreakHyphen/>
      </w:r>
      <w:r w:rsidR="00781A54" w:rsidRPr="0005240D">
        <w:rPr>
          <w:lang w:val="mt-MT"/>
        </w:rPr>
        <w:t xml:space="preserve">48% </w:t>
      </w:r>
      <w:r>
        <w:rPr>
          <w:lang w:val="mt-MT"/>
        </w:rPr>
        <w:t>ta’</w:t>
      </w:r>
      <w:r w:rsidR="00781A54" w:rsidRPr="0005240D">
        <w:rPr>
          <w:lang w:val="mt-MT"/>
        </w:rPr>
        <w:t xml:space="preserve"> sacubitril (primar</w:t>
      </w:r>
      <w:r>
        <w:rPr>
          <w:lang w:val="mt-MT"/>
        </w:rPr>
        <w:t>jament bħala</w:t>
      </w:r>
      <w:r w:rsidR="00781A54" w:rsidRPr="0005240D">
        <w:rPr>
          <w:lang w:val="mt-MT"/>
        </w:rPr>
        <w:t xml:space="preserve"> LBQ657</w:t>
      </w:r>
      <w:r w:rsidR="00745802" w:rsidRPr="0005240D">
        <w:rPr>
          <w:lang w:val="mt-MT"/>
        </w:rPr>
        <w:t>)</w:t>
      </w:r>
      <w:r>
        <w:rPr>
          <w:lang w:val="mt-MT"/>
        </w:rPr>
        <w:t xml:space="preserve"> u</w:t>
      </w:r>
      <w:r w:rsidR="00781A54" w:rsidRPr="0005240D">
        <w:rPr>
          <w:lang w:val="mt-MT"/>
        </w:rPr>
        <w:t xml:space="preserve"> 8</w:t>
      </w:r>
      <w:r w:rsidR="002E27B5" w:rsidRPr="0005240D">
        <w:rPr>
          <w:lang w:val="mt-MT"/>
        </w:rPr>
        <w:t>6</w:t>
      </w:r>
      <w:r w:rsidR="00781A54" w:rsidRPr="0005240D">
        <w:rPr>
          <w:lang w:val="mt-MT"/>
        </w:rPr>
        <w:t xml:space="preserve">% </w:t>
      </w:r>
      <w:r>
        <w:rPr>
          <w:lang w:val="mt-MT"/>
        </w:rPr>
        <w:t>ta’</w:t>
      </w:r>
      <w:r w:rsidR="00781A54" w:rsidRPr="0005240D">
        <w:rPr>
          <w:lang w:val="mt-MT"/>
        </w:rPr>
        <w:t xml:space="preserve"> valsartan </w:t>
      </w:r>
      <w:r>
        <w:rPr>
          <w:lang w:val="mt-MT"/>
        </w:rPr>
        <w:t>u l-m</w:t>
      </w:r>
      <w:r w:rsidR="00781A54" w:rsidRPr="0005240D">
        <w:rPr>
          <w:lang w:val="mt-MT"/>
        </w:rPr>
        <w:t>etabolit</w:t>
      </w:r>
      <w:r>
        <w:rPr>
          <w:lang w:val="mt-MT"/>
        </w:rPr>
        <w:t>i tiegħu jitneħħew fl-ippurgar.</w:t>
      </w:r>
    </w:p>
    <w:p w14:paraId="7D8EBA00" w14:textId="77777777" w:rsidR="00B039AE" w:rsidRPr="0005240D" w:rsidRDefault="00B039AE" w:rsidP="00F3552C">
      <w:pPr>
        <w:tabs>
          <w:tab w:val="clear" w:pos="567"/>
        </w:tabs>
        <w:spacing w:line="240" w:lineRule="auto"/>
        <w:rPr>
          <w:szCs w:val="24"/>
          <w:lang w:val="mt-MT" w:eastAsia="ja-JP"/>
        </w:rPr>
      </w:pPr>
    </w:p>
    <w:p w14:paraId="678288FC" w14:textId="77777777" w:rsidR="00781A54" w:rsidRPr="0005240D" w:rsidRDefault="00781A54" w:rsidP="00F3552C">
      <w:pPr>
        <w:tabs>
          <w:tab w:val="clear" w:pos="567"/>
        </w:tabs>
        <w:spacing w:line="240" w:lineRule="auto"/>
        <w:rPr>
          <w:bCs/>
          <w:szCs w:val="24"/>
          <w:lang w:val="mt-MT" w:eastAsia="ja-JP"/>
        </w:rPr>
      </w:pPr>
      <w:r w:rsidRPr="0005240D">
        <w:rPr>
          <w:szCs w:val="24"/>
          <w:lang w:val="mt-MT" w:eastAsia="ja-JP"/>
        </w:rPr>
        <w:t xml:space="preserve">Sacubitril, LBQ657 </w:t>
      </w:r>
      <w:r w:rsidR="00E556B1">
        <w:rPr>
          <w:szCs w:val="24"/>
          <w:lang w:val="mt-MT" w:eastAsia="ja-JP"/>
        </w:rPr>
        <w:t>u</w:t>
      </w:r>
      <w:r w:rsidRPr="0005240D">
        <w:rPr>
          <w:szCs w:val="24"/>
          <w:lang w:val="mt-MT" w:eastAsia="ja-JP"/>
        </w:rPr>
        <w:t xml:space="preserve"> valsartan </w:t>
      </w:r>
      <w:r w:rsidR="00E556B1">
        <w:rPr>
          <w:szCs w:val="24"/>
          <w:lang w:val="mt-MT" w:eastAsia="ja-JP"/>
        </w:rPr>
        <w:t>jiġu</w:t>
      </w:r>
      <w:r w:rsidRPr="0005240D">
        <w:rPr>
          <w:szCs w:val="24"/>
          <w:lang w:val="mt-MT" w:eastAsia="ja-JP"/>
        </w:rPr>
        <w:t xml:space="preserve"> eliminat</w:t>
      </w:r>
      <w:r w:rsidR="00E556B1">
        <w:rPr>
          <w:szCs w:val="24"/>
          <w:lang w:val="mt-MT" w:eastAsia="ja-JP"/>
        </w:rPr>
        <w:t xml:space="preserve">i mill-plażma b’nofs ħajja medja ta’ eliminazzjoni </w:t>
      </w:r>
      <w:r w:rsidRPr="0005240D">
        <w:rPr>
          <w:szCs w:val="24"/>
          <w:lang w:val="mt-MT" w:eastAsia="ja-JP"/>
        </w:rPr>
        <w:t>(T</w:t>
      </w:r>
      <w:r w:rsidR="00B039AE" w:rsidRPr="0005240D">
        <w:rPr>
          <w:szCs w:val="24"/>
          <w:vertAlign w:val="subscript"/>
          <w:lang w:val="mt-MT" w:eastAsia="ja-JP"/>
        </w:rPr>
        <w:t>½</w:t>
      </w:r>
      <w:r w:rsidRPr="0005240D">
        <w:rPr>
          <w:szCs w:val="24"/>
          <w:lang w:val="mt-MT" w:eastAsia="ja-JP"/>
        </w:rPr>
        <w:t xml:space="preserve">) </w:t>
      </w:r>
      <w:r w:rsidR="00E556B1">
        <w:rPr>
          <w:szCs w:val="24"/>
          <w:lang w:val="mt-MT" w:eastAsia="ja-JP"/>
        </w:rPr>
        <w:t xml:space="preserve">ta’ madwar </w:t>
      </w:r>
      <w:r w:rsidRPr="0005240D">
        <w:rPr>
          <w:lang w:val="mt-MT"/>
        </w:rPr>
        <w:t>1.4</w:t>
      </w:r>
      <w:r w:rsidR="007A5DFC" w:rsidRPr="0005240D">
        <w:rPr>
          <w:lang w:val="mt-MT"/>
        </w:rPr>
        <w:t>3</w:t>
      </w:r>
      <w:r w:rsidR="00B039AE" w:rsidRPr="0005240D">
        <w:rPr>
          <w:lang w:val="mt-MT"/>
        </w:rPr>
        <w:t> </w:t>
      </w:r>
      <w:r w:rsidR="00E556B1">
        <w:rPr>
          <w:lang w:val="mt-MT"/>
        </w:rPr>
        <w:t xml:space="preserve">siegħa, </w:t>
      </w:r>
      <w:r w:rsidR="007A5DFC" w:rsidRPr="0005240D">
        <w:rPr>
          <w:lang w:val="mt-MT"/>
        </w:rPr>
        <w:t>11.48</w:t>
      </w:r>
      <w:r w:rsidR="00B039AE" w:rsidRPr="0005240D">
        <w:rPr>
          <w:lang w:val="mt-MT"/>
        </w:rPr>
        <w:t> </w:t>
      </w:r>
      <w:r w:rsidR="00E556B1">
        <w:rPr>
          <w:lang w:val="mt-MT"/>
        </w:rPr>
        <w:t>siegħa u</w:t>
      </w:r>
      <w:r w:rsidRPr="0005240D">
        <w:rPr>
          <w:lang w:val="mt-MT"/>
        </w:rPr>
        <w:t xml:space="preserve"> </w:t>
      </w:r>
      <w:r w:rsidR="007A5DFC" w:rsidRPr="0005240D">
        <w:rPr>
          <w:lang w:val="mt-MT"/>
        </w:rPr>
        <w:t>9.90</w:t>
      </w:r>
      <w:r w:rsidR="00B039AE" w:rsidRPr="0005240D">
        <w:rPr>
          <w:lang w:val="mt-MT"/>
        </w:rPr>
        <w:t> </w:t>
      </w:r>
      <w:r w:rsidR="00E556B1">
        <w:rPr>
          <w:lang w:val="mt-MT"/>
        </w:rPr>
        <w:t>siegħa, rispettivament.</w:t>
      </w:r>
    </w:p>
    <w:p w14:paraId="15CE1679" w14:textId="77777777" w:rsidR="00781A54" w:rsidRPr="0005240D" w:rsidRDefault="00781A54" w:rsidP="00F3552C">
      <w:pPr>
        <w:tabs>
          <w:tab w:val="clear" w:pos="567"/>
        </w:tabs>
        <w:spacing w:line="240" w:lineRule="auto"/>
        <w:rPr>
          <w:bCs/>
          <w:szCs w:val="24"/>
          <w:lang w:val="mt-MT" w:eastAsia="ja-JP"/>
        </w:rPr>
      </w:pPr>
    </w:p>
    <w:p w14:paraId="1E40DB27" w14:textId="77777777" w:rsidR="00781A54" w:rsidRPr="009650A8" w:rsidRDefault="00781A54" w:rsidP="00F3552C">
      <w:pPr>
        <w:keepNext/>
        <w:tabs>
          <w:tab w:val="clear" w:pos="567"/>
        </w:tabs>
        <w:spacing w:line="240" w:lineRule="auto"/>
        <w:rPr>
          <w:i/>
          <w:iCs/>
          <w:szCs w:val="22"/>
          <w:u w:val="single"/>
          <w:lang w:val="mt-MT"/>
        </w:rPr>
      </w:pPr>
      <w:r w:rsidRPr="009650A8">
        <w:rPr>
          <w:i/>
          <w:iCs/>
          <w:szCs w:val="22"/>
          <w:u w:val="single"/>
          <w:lang w:val="mt-MT"/>
        </w:rPr>
        <w:t>Linearit</w:t>
      </w:r>
      <w:r w:rsidR="00E556B1" w:rsidRPr="009650A8">
        <w:rPr>
          <w:i/>
          <w:iCs/>
          <w:szCs w:val="22"/>
          <w:u w:val="single"/>
          <w:lang w:val="mt-MT"/>
        </w:rPr>
        <w:t>à</w:t>
      </w:r>
      <w:r w:rsidRPr="009650A8">
        <w:rPr>
          <w:i/>
          <w:iCs/>
          <w:szCs w:val="22"/>
          <w:u w:val="single"/>
          <w:lang w:val="mt-MT"/>
        </w:rPr>
        <w:t>/n</w:t>
      </w:r>
      <w:r w:rsidR="00E556B1" w:rsidRPr="009650A8">
        <w:rPr>
          <w:i/>
          <w:iCs/>
          <w:szCs w:val="22"/>
          <w:u w:val="single"/>
          <w:lang w:val="mt-MT"/>
        </w:rPr>
        <w:t xml:space="preserve">uqqas ta’ </w:t>
      </w:r>
      <w:r w:rsidRPr="009650A8">
        <w:rPr>
          <w:i/>
          <w:iCs/>
          <w:szCs w:val="22"/>
          <w:u w:val="single"/>
          <w:lang w:val="mt-MT"/>
        </w:rPr>
        <w:t>linearit</w:t>
      </w:r>
      <w:r w:rsidR="00E556B1" w:rsidRPr="009650A8">
        <w:rPr>
          <w:i/>
          <w:iCs/>
          <w:szCs w:val="22"/>
          <w:u w:val="single"/>
          <w:lang w:val="mt-MT"/>
        </w:rPr>
        <w:t>à</w:t>
      </w:r>
    </w:p>
    <w:p w14:paraId="3BF91CC4" w14:textId="512AF979" w:rsidR="00781A54" w:rsidRPr="0005240D" w:rsidRDefault="00764A95" w:rsidP="00F3552C">
      <w:pPr>
        <w:tabs>
          <w:tab w:val="clear" w:pos="567"/>
        </w:tabs>
        <w:spacing w:line="240" w:lineRule="auto"/>
        <w:rPr>
          <w:lang w:val="mt-MT"/>
        </w:rPr>
      </w:pPr>
      <w:r>
        <w:rPr>
          <w:lang w:val="mt-MT"/>
        </w:rPr>
        <w:t>Il-farmak</w:t>
      </w:r>
      <w:r w:rsidR="00781A54" w:rsidRPr="0005240D">
        <w:rPr>
          <w:lang w:val="mt-MT"/>
        </w:rPr>
        <w:t>okineti</w:t>
      </w:r>
      <w:r>
        <w:rPr>
          <w:lang w:val="mt-MT"/>
        </w:rPr>
        <w:t>ċi ta’</w:t>
      </w:r>
      <w:r w:rsidR="00781A54" w:rsidRPr="0005240D">
        <w:rPr>
          <w:lang w:val="mt-MT"/>
        </w:rPr>
        <w:t xml:space="preserve"> </w:t>
      </w:r>
      <w:r w:rsidR="00145DC3" w:rsidRPr="0005240D">
        <w:rPr>
          <w:lang w:val="mt-MT"/>
        </w:rPr>
        <w:t>sacubitril, LBQ</w:t>
      </w:r>
      <w:r w:rsidR="006366CC" w:rsidRPr="0005240D">
        <w:rPr>
          <w:lang w:val="mt-MT"/>
        </w:rPr>
        <w:t>657</w:t>
      </w:r>
      <w:r w:rsidR="00145DC3" w:rsidRPr="0005240D">
        <w:rPr>
          <w:lang w:val="mt-MT"/>
        </w:rPr>
        <w:t xml:space="preserve"> </w:t>
      </w:r>
      <w:r>
        <w:rPr>
          <w:lang w:val="mt-MT"/>
        </w:rPr>
        <w:t>u</w:t>
      </w:r>
      <w:r w:rsidR="00145DC3" w:rsidRPr="0005240D">
        <w:rPr>
          <w:lang w:val="mt-MT"/>
        </w:rPr>
        <w:t xml:space="preserve"> valsartan </w:t>
      </w:r>
      <w:r w:rsidR="0025313A">
        <w:rPr>
          <w:lang w:val="mt-MT"/>
        </w:rPr>
        <w:t xml:space="preserve">kienu </w:t>
      </w:r>
      <w:r w:rsidR="00592AFC">
        <w:rPr>
          <w:lang w:val="mt-MT"/>
        </w:rPr>
        <w:t xml:space="preserve">approssivament </w:t>
      </w:r>
      <w:r>
        <w:rPr>
          <w:lang w:val="mt-MT"/>
        </w:rPr>
        <w:t>linear</w:t>
      </w:r>
      <w:r w:rsidR="00781A54" w:rsidRPr="0005240D">
        <w:rPr>
          <w:lang w:val="mt-MT"/>
        </w:rPr>
        <w:t>i</w:t>
      </w:r>
      <w:r>
        <w:rPr>
          <w:lang w:val="mt-MT"/>
        </w:rPr>
        <w:t xml:space="preserve"> f</w:t>
      </w:r>
      <w:r w:rsidR="0025313A">
        <w:rPr>
          <w:lang w:val="mt-MT"/>
        </w:rPr>
        <w:t xml:space="preserve">uq </w:t>
      </w:r>
      <w:r>
        <w:rPr>
          <w:lang w:val="mt-MT"/>
        </w:rPr>
        <w:t xml:space="preserve">medda tad-doża </w:t>
      </w:r>
      <w:r w:rsidR="003E1109">
        <w:rPr>
          <w:lang w:val="mt-MT"/>
        </w:rPr>
        <w:t xml:space="preserve">ta’ </w:t>
      </w:r>
      <w:r w:rsidR="008E14B9" w:rsidRPr="00EB5430">
        <w:rPr>
          <w:bCs/>
          <w:szCs w:val="22"/>
          <w:lang w:val="mt-MT"/>
        </w:rPr>
        <w:t xml:space="preserve">sacubitril/valsartan </w:t>
      </w:r>
      <w:r w:rsidR="003E1109">
        <w:rPr>
          <w:lang w:val="mt-MT"/>
        </w:rPr>
        <w:t>ta’ 24 </w:t>
      </w:r>
      <w:r w:rsidR="0025313A">
        <w:rPr>
          <w:lang w:val="mt-MT"/>
        </w:rPr>
        <w:t>mg sacubitril/26</w:t>
      </w:r>
      <w:r w:rsidR="00494F93">
        <w:rPr>
          <w:lang w:val="mt-MT"/>
        </w:rPr>
        <w:t> </w:t>
      </w:r>
      <w:r w:rsidR="0025313A">
        <w:rPr>
          <w:lang w:val="mt-MT"/>
        </w:rPr>
        <w:t xml:space="preserve">mg valsartan sa </w:t>
      </w:r>
      <w:r w:rsidR="00592AFC">
        <w:rPr>
          <w:lang w:val="mt-MT"/>
        </w:rPr>
        <w:t>97 </w:t>
      </w:r>
      <w:r w:rsidR="0025313A">
        <w:rPr>
          <w:lang w:val="mt-MT"/>
        </w:rPr>
        <w:t>mg sacubitril/</w:t>
      </w:r>
      <w:r w:rsidR="00592AFC">
        <w:rPr>
          <w:lang w:val="mt-MT"/>
        </w:rPr>
        <w:t>103 </w:t>
      </w:r>
      <w:r w:rsidR="0025313A">
        <w:rPr>
          <w:lang w:val="mt-MT"/>
        </w:rPr>
        <w:t>mg valsartan</w:t>
      </w:r>
      <w:r w:rsidR="00781A54" w:rsidRPr="0005240D">
        <w:rPr>
          <w:lang w:val="mt-MT"/>
        </w:rPr>
        <w:t>.</w:t>
      </w:r>
    </w:p>
    <w:p w14:paraId="5ED159A7" w14:textId="77777777" w:rsidR="00B40782" w:rsidRPr="0005240D" w:rsidRDefault="00B40782" w:rsidP="00F3552C">
      <w:pPr>
        <w:numPr>
          <w:ilvl w:val="12"/>
          <w:numId w:val="0"/>
        </w:numPr>
        <w:tabs>
          <w:tab w:val="clear" w:pos="567"/>
        </w:tabs>
        <w:spacing w:line="240" w:lineRule="auto"/>
        <w:ind w:right="-2"/>
        <w:rPr>
          <w:iCs/>
          <w:noProof/>
          <w:szCs w:val="22"/>
          <w:lang w:val="mt-MT"/>
        </w:rPr>
      </w:pPr>
    </w:p>
    <w:p w14:paraId="20693C54" w14:textId="77777777" w:rsidR="00FD1C3E" w:rsidRPr="0005240D" w:rsidRDefault="00764A95" w:rsidP="00F3552C">
      <w:pPr>
        <w:keepNext/>
        <w:tabs>
          <w:tab w:val="clear" w:pos="567"/>
        </w:tabs>
        <w:spacing w:line="240" w:lineRule="auto"/>
        <w:rPr>
          <w:iCs/>
          <w:noProof/>
          <w:szCs w:val="22"/>
          <w:u w:val="single"/>
          <w:lang w:val="mt-MT"/>
        </w:rPr>
      </w:pPr>
      <w:r>
        <w:rPr>
          <w:iCs/>
          <w:noProof/>
          <w:szCs w:val="22"/>
          <w:u w:val="single"/>
          <w:lang w:val="mt-MT"/>
        </w:rPr>
        <w:t>Popolazzjonijiet speċjali</w:t>
      </w:r>
    </w:p>
    <w:p w14:paraId="003C2222" w14:textId="77777777" w:rsidR="007776BD" w:rsidRPr="0005240D" w:rsidRDefault="007776BD" w:rsidP="00F3552C">
      <w:pPr>
        <w:keepNext/>
        <w:tabs>
          <w:tab w:val="clear" w:pos="567"/>
        </w:tabs>
        <w:spacing w:line="240" w:lineRule="auto"/>
        <w:rPr>
          <w:szCs w:val="22"/>
          <w:lang w:val="mt-MT"/>
        </w:rPr>
      </w:pPr>
    </w:p>
    <w:p w14:paraId="1DF62DFF" w14:textId="12C0783A" w:rsidR="009B1A14" w:rsidRPr="009650A8" w:rsidRDefault="00377EBF" w:rsidP="00F3552C">
      <w:pPr>
        <w:keepNext/>
        <w:tabs>
          <w:tab w:val="clear" w:pos="567"/>
        </w:tabs>
        <w:spacing w:line="240" w:lineRule="auto"/>
        <w:rPr>
          <w:i/>
          <w:szCs w:val="22"/>
          <w:u w:val="single"/>
          <w:lang w:val="mt-MT"/>
        </w:rPr>
      </w:pPr>
      <w:r w:rsidRPr="00656294">
        <w:rPr>
          <w:i/>
          <w:szCs w:val="22"/>
          <w:u w:val="single"/>
          <w:lang w:val="mt-MT"/>
        </w:rPr>
        <w:t>A</w:t>
      </w:r>
      <w:r w:rsidR="00764A95" w:rsidRPr="009650A8">
        <w:rPr>
          <w:i/>
          <w:szCs w:val="22"/>
          <w:u w:val="single"/>
          <w:lang w:val="mt-MT"/>
        </w:rPr>
        <w:t>nzjani</w:t>
      </w:r>
    </w:p>
    <w:p w14:paraId="084F5999" w14:textId="77777777" w:rsidR="00B40782" w:rsidRPr="0005240D" w:rsidRDefault="00070B03" w:rsidP="00F3552C">
      <w:pPr>
        <w:tabs>
          <w:tab w:val="clear" w:pos="567"/>
        </w:tabs>
        <w:spacing w:line="240" w:lineRule="auto"/>
        <w:rPr>
          <w:bCs/>
          <w:szCs w:val="24"/>
          <w:lang w:val="mt-MT"/>
        </w:rPr>
      </w:pPr>
      <w:r>
        <w:rPr>
          <w:bCs/>
          <w:szCs w:val="24"/>
          <w:lang w:val="mt-MT"/>
        </w:rPr>
        <w:t xml:space="preserve">L-espożizzjoni għal </w:t>
      </w:r>
      <w:r w:rsidR="00355483" w:rsidRPr="0005240D">
        <w:rPr>
          <w:bCs/>
          <w:szCs w:val="24"/>
          <w:lang w:val="mt-MT"/>
        </w:rPr>
        <w:t xml:space="preserve">LBQ657 </w:t>
      </w:r>
      <w:r w:rsidR="00764A95">
        <w:rPr>
          <w:bCs/>
          <w:szCs w:val="24"/>
          <w:lang w:val="mt-MT"/>
        </w:rPr>
        <w:t xml:space="preserve">u l-espożizzjoni </w:t>
      </w:r>
      <w:r>
        <w:rPr>
          <w:bCs/>
          <w:szCs w:val="24"/>
          <w:lang w:val="mt-MT"/>
        </w:rPr>
        <w:t>għal</w:t>
      </w:r>
      <w:r w:rsidR="00355483" w:rsidRPr="0005240D">
        <w:rPr>
          <w:bCs/>
          <w:szCs w:val="24"/>
          <w:lang w:val="mt-MT"/>
        </w:rPr>
        <w:t xml:space="preserve"> valsartan </w:t>
      </w:r>
      <w:r w:rsidR="00764A95">
        <w:rPr>
          <w:bCs/>
          <w:szCs w:val="24"/>
          <w:lang w:val="mt-MT"/>
        </w:rPr>
        <w:t xml:space="preserve">huma miżjuda f’individwi </w:t>
      </w:r>
      <w:r w:rsidR="00823838">
        <w:rPr>
          <w:bCs/>
          <w:szCs w:val="24"/>
          <w:lang w:val="mt-MT"/>
        </w:rPr>
        <w:t>ta’ ’l fuq minn 65</w:t>
      </w:r>
      <w:r w:rsidR="00BC640E">
        <w:rPr>
          <w:bCs/>
          <w:szCs w:val="24"/>
          <w:lang w:val="mt-MT"/>
        </w:rPr>
        <w:t> </w:t>
      </w:r>
      <w:r w:rsidR="00823838">
        <w:rPr>
          <w:bCs/>
          <w:szCs w:val="24"/>
          <w:lang w:val="mt-MT"/>
        </w:rPr>
        <w:t xml:space="preserve">sena </w:t>
      </w:r>
      <w:r w:rsidR="00764A95">
        <w:rPr>
          <w:bCs/>
          <w:szCs w:val="24"/>
          <w:lang w:val="mt-MT"/>
        </w:rPr>
        <w:t xml:space="preserve">bi </w:t>
      </w:r>
      <w:r w:rsidR="00355483" w:rsidRPr="0005240D">
        <w:rPr>
          <w:bCs/>
          <w:szCs w:val="24"/>
          <w:lang w:val="mt-MT"/>
        </w:rPr>
        <w:t xml:space="preserve">42% </w:t>
      </w:r>
      <w:r w:rsidR="00764A95">
        <w:rPr>
          <w:bCs/>
          <w:szCs w:val="24"/>
          <w:lang w:val="mt-MT"/>
        </w:rPr>
        <w:t>u</w:t>
      </w:r>
      <w:r w:rsidR="00355483" w:rsidRPr="0005240D">
        <w:rPr>
          <w:bCs/>
          <w:szCs w:val="24"/>
          <w:lang w:val="mt-MT"/>
        </w:rPr>
        <w:t xml:space="preserve"> </w:t>
      </w:r>
      <w:r w:rsidR="00175236" w:rsidRPr="0005240D">
        <w:rPr>
          <w:bCs/>
          <w:szCs w:val="24"/>
          <w:lang w:val="mt-MT"/>
        </w:rPr>
        <w:t>30</w:t>
      </w:r>
      <w:r w:rsidR="00355483" w:rsidRPr="0005240D">
        <w:rPr>
          <w:bCs/>
          <w:szCs w:val="24"/>
          <w:lang w:val="mt-MT"/>
        </w:rPr>
        <w:t>%, r</w:t>
      </w:r>
      <w:r w:rsidR="00764A95">
        <w:rPr>
          <w:bCs/>
          <w:szCs w:val="24"/>
          <w:lang w:val="mt-MT"/>
        </w:rPr>
        <w:t>i</w:t>
      </w:r>
      <w:r w:rsidR="00355483" w:rsidRPr="0005240D">
        <w:rPr>
          <w:bCs/>
          <w:szCs w:val="24"/>
          <w:lang w:val="mt-MT"/>
        </w:rPr>
        <w:t>spe</w:t>
      </w:r>
      <w:r w:rsidR="00764A95">
        <w:rPr>
          <w:bCs/>
          <w:szCs w:val="24"/>
          <w:lang w:val="mt-MT"/>
        </w:rPr>
        <w:t>t</w:t>
      </w:r>
      <w:r w:rsidR="00355483" w:rsidRPr="0005240D">
        <w:rPr>
          <w:bCs/>
          <w:szCs w:val="24"/>
          <w:lang w:val="mt-MT"/>
        </w:rPr>
        <w:t>tiv</w:t>
      </w:r>
      <w:r w:rsidR="00764A95">
        <w:rPr>
          <w:bCs/>
          <w:szCs w:val="24"/>
          <w:lang w:val="mt-MT"/>
        </w:rPr>
        <w:t>ament, imqabbla ma’ individwi iżgħar.</w:t>
      </w:r>
    </w:p>
    <w:p w14:paraId="672CE8CB" w14:textId="77777777" w:rsidR="00355483" w:rsidRPr="0005240D" w:rsidRDefault="00355483" w:rsidP="00F3552C">
      <w:pPr>
        <w:tabs>
          <w:tab w:val="clear" w:pos="567"/>
        </w:tabs>
        <w:spacing w:line="240" w:lineRule="auto"/>
        <w:rPr>
          <w:szCs w:val="22"/>
          <w:lang w:val="mt-MT"/>
        </w:rPr>
      </w:pPr>
    </w:p>
    <w:p w14:paraId="40EBA603" w14:textId="7CD0F9B2" w:rsidR="009B1A14" w:rsidRPr="009650A8" w:rsidRDefault="00377EBF" w:rsidP="00F3552C">
      <w:pPr>
        <w:keepNext/>
        <w:tabs>
          <w:tab w:val="clear" w:pos="567"/>
        </w:tabs>
        <w:spacing w:line="240" w:lineRule="auto"/>
        <w:rPr>
          <w:i/>
          <w:szCs w:val="22"/>
          <w:u w:val="single"/>
          <w:lang w:val="mt-MT"/>
        </w:rPr>
      </w:pPr>
      <w:r w:rsidRPr="00656294">
        <w:rPr>
          <w:i/>
          <w:szCs w:val="22"/>
          <w:u w:val="single"/>
          <w:lang w:val="mt-MT"/>
        </w:rPr>
        <w:t>Indeboliment tal-kliewi</w:t>
      </w:r>
    </w:p>
    <w:p w14:paraId="2B4C9B01" w14:textId="78081D71" w:rsidR="006F3211" w:rsidRPr="00C85F41" w:rsidRDefault="00070B03" w:rsidP="00F3552C">
      <w:pPr>
        <w:tabs>
          <w:tab w:val="clear" w:pos="567"/>
        </w:tabs>
        <w:spacing w:line="240" w:lineRule="auto"/>
        <w:rPr>
          <w:bCs/>
          <w:szCs w:val="24"/>
          <w:lang w:val="mt-MT"/>
        </w:rPr>
      </w:pPr>
      <w:r>
        <w:rPr>
          <w:bCs/>
          <w:szCs w:val="24"/>
          <w:lang w:val="mt-MT"/>
        </w:rPr>
        <w:t>Ġiet osservata korrelazzjoni bejn il-funzjoni renali u l-espożizzjoni sistemika għal</w:t>
      </w:r>
      <w:r w:rsidR="0050109C" w:rsidRPr="0005240D">
        <w:rPr>
          <w:bCs/>
          <w:szCs w:val="24"/>
          <w:lang w:val="mt-MT"/>
        </w:rPr>
        <w:t xml:space="preserve"> LBQ657</w:t>
      </w:r>
      <w:r w:rsidR="005604A8">
        <w:rPr>
          <w:bCs/>
          <w:szCs w:val="24"/>
          <w:lang w:val="mt-MT"/>
        </w:rPr>
        <w:t xml:space="preserve"> f’pazjenti b’indeboliment renali minn ħafif sa gravi </w:t>
      </w:r>
      <w:r w:rsidR="00592AFC" w:rsidRPr="000E36BB">
        <w:rPr>
          <w:lang w:val="mt-MT"/>
        </w:rPr>
        <w:t xml:space="preserve">L-esponiment </w:t>
      </w:r>
      <w:r w:rsidR="00217F9D" w:rsidRPr="000E36BB">
        <w:rPr>
          <w:lang w:val="mt-MT"/>
        </w:rPr>
        <w:t>għal</w:t>
      </w:r>
      <w:r w:rsidR="00592AFC" w:rsidRPr="000E36BB">
        <w:rPr>
          <w:lang w:val="mt-MT"/>
        </w:rPr>
        <w:t xml:space="preserve"> LBQ657 f’pazjenti b’indeboliment </w:t>
      </w:r>
      <w:r w:rsidR="00217F9D" w:rsidRPr="000E36BB">
        <w:rPr>
          <w:lang w:val="mt-MT"/>
        </w:rPr>
        <w:t xml:space="preserve">renali </w:t>
      </w:r>
      <w:r w:rsidR="00592AFC" w:rsidRPr="000E36BB">
        <w:rPr>
          <w:lang w:val="mt-MT"/>
        </w:rPr>
        <w:t>moderat (30 ml/min/1.73 m</w:t>
      </w:r>
      <w:r w:rsidR="00592AFC" w:rsidRPr="000E36BB">
        <w:rPr>
          <w:vertAlign w:val="superscript"/>
          <w:lang w:val="mt-MT"/>
        </w:rPr>
        <w:t>2</w:t>
      </w:r>
      <w:r w:rsidR="00592AFC" w:rsidRPr="000E36BB">
        <w:rPr>
          <w:lang w:val="mt-MT"/>
        </w:rPr>
        <w:t xml:space="preserve"> ≤ eGFR &lt;60 ml/min/1.73 m</w:t>
      </w:r>
      <w:r w:rsidR="00592AFC" w:rsidRPr="000E36BB">
        <w:rPr>
          <w:vertAlign w:val="superscript"/>
          <w:lang w:val="mt-MT"/>
        </w:rPr>
        <w:t>2</w:t>
      </w:r>
      <w:r w:rsidR="00592AFC" w:rsidRPr="000E36BB">
        <w:rPr>
          <w:lang w:val="mt-MT"/>
        </w:rPr>
        <w:t>) u sever (15 ml/min/1.73 m</w:t>
      </w:r>
      <w:r w:rsidR="00592AFC" w:rsidRPr="000E36BB">
        <w:rPr>
          <w:vertAlign w:val="superscript"/>
          <w:lang w:val="mt-MT"/>
        </w:rPr>
        <w:t>2</w:t>
      </w:r>
      <w:r w:rsidR="00592AFC" w:rsidRPr="000E36BB">
        <w:rPr>
          <w:lang w:val="mt-MT"/>
        </w:rPr>
        <w:t xml:space="preserve"> ≤ eGFR &lt;30 ml/min/1.73 m</w:t>
      </w:r>
      <w:r w:rsidR="00592AFC" w:rsidRPr="000E36BB">
        <w:rPr>
          <w:vertAlign w:val="superscript"/>
          <w:lang w:val="mt-MT"/>
        </w:rPr>
        <w:t>2</w:t>
      </w:r>
      <w:r w:rsidR="00592AFC" w:rsidRPr="000E36BB">
        <w:rPr>
          <w:lang w:val="mt-MT"/>
        </w:rPr>
        <w:t>) kien 1.4 darbiet u 2.2 darbiet ogħla meta mqabb</w:t>
      </w:r>
      <w:r w:rsidR="00217F9D" w:rsidRPr="000E36BB">
        <w:rPr>
          <w:lang w:val="mt-MT"/>
        </w:rPr>
        <w:t>el</w:t>
      </w:r>
      <w:r w:rsidR="00592AFC" w:rsidRPr="000E36BB">
        <w:rPr>
          <w:lang w:val="mt-MT"/>
        </w:rPr>
        <w:t xml:space="preserve"> ma’ pazjenti b’indeboliment renali ħafif (60 ml/min/1.73 m</w:t>
      </w:r>
      <w:r w:rsidR="00592AFC" w:rsidRPr="000E36BB">
        <w:rPr>
          <w:vertAlign w:val="superscript"/>
          <w:lang w:val="mt-MT"/>
        </w:rPr>
        <w:t>2</w:t>
      </w:r>
      <w:r w:rsidR="00592AFC" w:rsidRPr="000E36BB">
        <w:rPr>
          <w:lang w:val="mt-MT"/>
        </w:rPr>
        <w:t xml:space="preserve"> ≤ eGFR &lt;90 ml/min/1.73 m</w:t>
      </w:r>
      <w:r w:rsidR="00592AFC" w:rsidRPr="000E36BB">
        <w:rPr>
          <w:vertAlign w:val="superscript"/>
          <w:lang w:val="mt-MT"/>
        </w:rPr>
        <w:t>2</w:t>
      </w:r>
      <w:r w:rsidR="00592AFC" w:rsidRPr="000E36BB">
        <w:rPr>
          <w:lang w:val="mt-MT"/>
        </w:rPr>
        <w:t>), l-ak</w:t>
      </w:r>
      <w:r w:rsidR="00DB1567" w:rsidRPr="000E36BB">
        <w:rPr>
          <w:lang w:val="mt-MT"/>
        </w:rPr>
        <w:t>b</w:t>
      </w:r>
      <w:r w:rsidR="00217F9D" w:rsidRPr="000E36BB">
        <w:rPr>
          <w:lang w:val="mt-MT"/>
        </w:rPr>
        <w:t>ar</w:t>
      </w:r>
      <w:r w:rsidR="00592AFC" w:rsidRPr="000E36BB">
        <w:rPr>
          <w:lang w:val="mt-MT"/>
        </w:rPr>
        <w:t xml:space="preserve"> grupp ta’ pazjenti rreġistrati f’PARADIGM-HF. L-esponiment </w:t>
      </w:r>
      <w:r w:rsidR="00217F9D" w:rsidRPr="000E36BB">
        <w:rPr>
          <w:lang w:val="mt-MT"/>
        </w:rPr>
        <w:t>għal</w:t>
      </w:r>
      <w:r w:rsidR="00592AFC" w:rsidRPr="000E36BB">
        <w:rPr>
          <w:lang w:val="mt-MT"/>
        </w:rPr>
        <w:t xml:space="preserve"> valsartan kien simili f’pazjenti b’indeboliment renali </w:t>
      </w:r>
      <w:r w:rsidR="00DB1567" w:rsidRPr="000E36BB">
        <w:rPr>
          <w:lang w:val="mt-MT"/>
        </w:rPr>
        <w:t xml:space="preserve">moderat u </w:t>
      </w:r>
      <w:r w:rsidR="00592AFC" w:rsidRPr="000E36BB">
        <w:rPr>
          <w:lang w:val="mt-MT"/>
        </w:rPr>
        <w:t>sever meta mqabb</w:t>
      </w:r>
      <w:r w:rsidR="008909DC" w:rsidRPr="000E36BB">
        <w:rPr>
          <w:lang w:val="mt-MT"/>
        </w:rPr>
        <w:t>el</w:t>
      </w:r>
      <w:r w:rsidR="00592AFC" w:rsidRPr="000E36BB">
        <w:rPr>
          <w:lang w:val="mt-MT"/>
        </w:rPr>
        <w:t xml:space="preserve"> ma’ pazjenti b’indeboliment renali ħafif.</w:t>
      </w:r>
      <w:r w:rsidR="008909DC">
        <w:rPr>
          <w:bCs/>
          <w:szCs w:val="24"/>
          <w:lang w:val="mt-MT"/>
        </w:rPr>
        <w:t xml:space="preserve"> </w:t>
      </w:r>
      <w:r>
        <w:rPr>
          <w:bCs/>
          <w:color w:val="000000"/>
          <w:szCs w:val="24"/>
          <w:lang w:val="mt-MT"/>
        </w:rPr>
        <w:t xml:space="preserve">Ma twettaq ebda studju f’pazjenti li għaddejjin minn dijaliżi. Madankollu, </w:t>
      </w:r>
      <w:r w:rsidR="006F3211" w:rsidRPr="0005240D">
        <w:rPr>
          <w:bCs/>
          <w:szCs w:val="24"/>
          <w:lang w:val="mt-MT"/>
        </w:rPr>
        <w:t xml:space="preserve">LBQ657 </w:t>
      </w:r>
      <w:r>
        <w:rPr>
          <w:bCs/>
          <w:szCs w:val="24"/>
          <w:lang w:val="mt-MT"/>
        </w:rPr>
        <w:t>u</w:t>
      </w:r>
      <w:r w:rsidR="006F3211" w:rsidRPr="0005240D">
        <w:rPr>
          <w:bCs/>
          <w:szCs w:val="24"/>
          <w:lang w:val="mt-MT"/>
        </w:rPr>
        <w:t xml:space="preserve"> valsartan </w:t>
      </w:r>
      <w:r>
        <w:rPr>
          <w:bCs/>
          <w:szCs w:val="24"/>
          <w:lang w:val="mt-MT"/>
        </w:rPr>
        <w:t>huma marbuta ħafna mal-proteini fil-plażma u, għalhekk, mhux probabbli li dawn jitneħħew b’mod effettiv permezz ta’ dijaliżi.</w:t>
      </w:r>
    </w:p>
    <w:p w14:paraId="34E34E01" w14:textId="77777777" w:rsidR="0050109C" w:rsidRPr="0005240D" w:rsidRDefault="0050109C" w:rsidP="00F3552C">
      <w:pPr>
        <w:tabs>
          <w:tab w:val="clear" w:pos="567"/>
        </w:tabs>
        <w:spacing w:line="240" w:lineRule="auto"/>
        <w:rPr>
          <w:szCs w:val="22"/>
          <w:lang w:val="mt-MT"/>
        </w:rPr>
      </w:pPr>
    </w:p>
    <w:p w14:paraId="0F3451A3" w14:textId="459FA2B4" w:rsidR="009B1A14" w:rsidRPr="009650A8" w:rsidRDefault="00377EBF" w:rsidP="00F3552C">
      <w:pPr>
        <w:keepNext/>
        <w:tabs>
          <w:tab w:val="clear" w:pos="567"/>
        </w:tabs>
        <w:spacing w:line="240" w:lineRule="auto"/>
        <w:rPr>
          <w:i/>
          <w:szCs w:val="22"/>
          <w:u w:val="single"/>
          <w:lang w:val="mt-MT"/>
        </w:rPr>
      </w:pPr>
      <w:r w:rsidRPr="00656294">
        <w:rPr>
          <w:i/>
          <w:szCs w:val="22"/>
          <w:u w:val="single"/>
          <w:lang w:val="mt-MT"/>
        </w:rPr>
        <w:t>Indeboliment tal-fwied</w:t>
      </w:r>
    </w:p>
    <w:p w14:paraId="652C8273" w14:textId="4CCAB68E" w:rsidR="006F3211" w:rsidRPr="008E6CD1" w:rsidRDefault="002B6C29" w:rsidP="00F3552C">
      <w:pPr>
        <w:tabs>
          <w:tab w:val="clear" w:pos="567"/>
        </w:tabs>
        <w:spacing w:line="240" w:lineRule="auto"/>
        <w:rPr>
          <w:bCs/>
          <w:szCs w:val="24"/>
          <w:lang w:val="mt-MT"/>
        </w:rPr>
      </w:pPr>
      <w:r w:rsidRPr="008E6CD1">
        <w:rPr>
          <w:bCs/>
          <w:szCs w:val="24"/>
          <w:lang w:val="mt-MT"/>
        </w:rPr>
        <w:t xml:space="preserve">F’pazjenti b’indeboliment tal-fwied minn ħafif sa moderat, l-espożizzjonijiet ta’ </w:t>
      </w:r>
      <w:r w:rsidR="006F3211" w:rsidRPr="008E6CD1">
        <w:rPr>
          <w:bCs/>
          <w:szCs w:val="24"/>
          <w:lang w:val="mt-MT"/>
        </w:rPr>
        <w:t xml:space="preserve">sacubitril </w:t>
      </w:r>
      <w:r w:rsidRPr="008E6CD1">
        <w:rPr>
          <w:bCs/>
          <w:szCs w:val="24"/>
          <w:lang w:val="mt-MT"/>
        </w:rPr>
        <w:t>żdiedu b’</w:t>
      </w:r>
      <w:r w:rsidR="006F3211" w:rsidRPr="008E6CD1">
        <w:rPr>
          <w:bCs/>
          <w:szCs w:val="24"/>
          <w:lang w:val="mt-MT"/>
        </w:rPr>
        <w:t>1.5</w:t>
      </w:r>
      <w:r w:rsidR="002F48C0" w:rsidRPr="008E6CD1">
        <w:rPr>
          <w:bCs/>
          <w:szCs w:val="24"/>
          <w:lang w:val="mt-MT"/>
        </w:rPr>
        <w:noBreakHyphen/>
      </w:r>
      <w:r w:rsidR="006F3211" w:rsidRPr="008E6CD1">
        <w:rPr>
          <w:bCs/>
          <w:szCs w:val="24"/>
          <w:lang w:val="mt-MT"/>
        </w:rPr>
        <w:t xml:space="preserve"> </w:t>
      </w:r>
      <w:r w:rsidRPr="008E6CD1">
        <w:rPr>
          <w:bCs/>
          <w:szCs w:val="24"/>
          <w:lang w:val="mt-MT"/>
        </w:rPr>
        <w:t>u</w:t>
      </w:r>
      <w:r w:rsidR="006F3211" w:rsidRPr="008E6CD1">
        <w:rPr>
          <w:bCs/>
          <w:szCs w:val="24"/>
          <w:lang w:val="mt-MT"/>
        </w:rPr>
        <w:t xml:space="preserve"> 3.4 </w:t>
      </w:r>
      <w:r w:rsidRPr="008E6CD1">
        <w:rPr>
          <w:bCs/>
          <w:szCs w:val="24"/>
          <w:lang w:val="mt-MT"/>
        </w:rPr>
        <w:t>darbiet</w:t>
      </w:r>
      <w:r w:rsidR="006F3211" w:rsidRPr="008E6CD1">
        <w:rPr>
          <w:bCs/>
          <w:szCs w:val="24"/>
          <w:lang w:val="mt-MT"/>
        </w:rPr>
        <w:t xml:space="preserve">, </w:t>
      </w:r>
      <w:r w:rsidRPr="008E6CD1">
        <w:rPr>
          <w:bCs/>
          <w:szCs w:val="24"/>
          <w:lang w:val="mt-MT"/>
        </w:rPr>
        <w:t xml:space="preserve">ta’ </w:t>
      </w:r>
      <w:r w:rsidR="006F3211" w:rsidRPr="008E6CD1">
        <w:rPr>
          <w:bCs/>
          <w:szCs w:val="24"/>
          <w:lang w:val="mt-MT"/>
        </w:rPr>
        <w:t xml:space="preserve">LBQ657 </w:t>
      </w:r>
      <w:r w:rsidRPr="008E6CD1">
        <w:rPr>
          <w:bCs/>
          <w:szCs w:val="24"/>
          <w:lang w:val="mt-MT"/>
        </w:rPr>
        <w:t>żdiedu b’</w:t>
      </w:r>
      <w:r w:rsidR="006F3211" w:rsidRPr="008E6CD1">
        <w:rPr>
          <w:bCs/>
          <w:szCs w:val="24"/>
          <w:lang w:val="mt-MT"/>
        </w:rPr>
        <w:t>1.5</w:t>
      </w:r>
      <w:r w:rsidR="002F48C0" w:rsidRPr="008E6CD1">
        <w:rPr>
          <w:bCs/>
          <w:szCs w:val="24"/>
          <w:lang w:val="mt-MT"/>
        </w:rPr>
        <w:noBreakHyphen/>
      </w:r>
      <w:r w:rsidR="006F3211" w:rsidRPr="008E6CD1">
        <w:rPr>
          <w:bCs/>
          <w:szCs w:val="24"/>
          <w:lang w:val="mt-MT"/>
        </w:rPr>
        <w:t xml:space="preserve"> </w:t>
      </w:r>
      <w:r w:rsidRPr="008E6CD1">
        <w:rPr>
          <w:bCs/>
          <w:szCs w:val="24"/>
          <w:lang w:val="mt-MT"/>
        </w:rPr>
        <w:t>u</w:t>
      </w:r>
      <w:r w:rsidR="006F3211" w:rsidRPr="008E6CD1">
        <w:rPr>
          <w:bCs/>
          <w:szCs w:val="24"/>
          <w:lang w:val="mt-MT"/>
        </w:rPr>
        <w:t xml:space="preserve"> 1.9</w:t>
      </w:r>
      <w:r w:rsidRPr="008E6CD1">
        <w:rPr>
          <w:bCs/>
          <w:szCs w:val="24"/>
          <w:lang w:val="mt-MT"/>
        </w:rPr>
        <w:t xml:space="preserve"> darbiet u ta’ </w:t>
      </w:r>
      <w:r w:rsidR="006F3211" w:rsidRPr="008E6CD1">
        <w:rPr>
          <w:bCs/>
          <w:szCs w:val="24"/>
          <w:lang w:val="mt-MT"/>
        </w:rPr>
        <w:t xml:space="preserve">valsartan </w:t>
      </w:r>
      <w:r w:rsidRPr="008E6CD1">
        <w:rPr>
          <w:bCs/>
          <w:szCs w:val="24"/>
          <w:lang w:val="mt-MT"/>
        </w:rPr>
        <w:t>żdiedu b’</w:t>
      </w:r>
      <w:r w:rsidR="006F3211" w:rsidRPr="008E6CD1">
        <w:rPr>
          <w:bCs/>
          <w:szCs w:val="24"/>
          <w:lang w:val="mt-MT"/>
        </w:rPr>
        <w:t>1.2</w:t>
      </w:r>
      <w:r w:rsidRPr="008E6CD1">
        <w:rPr>
          <w:bCs/>
          <w:szCs w:val="24"/>
          <w:lang w:val="mt-MT"/>
        </w:rPr>
        <w:t xml:space="preserve"> u</w:t>
      </w:r>
      <w:r w:rsidR="006F3211" w:rsidRPr="008E6CD1">
        <w:rPr>
          <w:bCs/>
          <w:szCs w:val="24"/>
          <w:lang w:val="mt-MT"/>
        </w:rPr>
        <w:t xml:space="preserve"> 2.1</w:t>
      </w:r>
      <w:r w:rsidRPr="008E6CD1">
        <w:rPr>
          <w:bCs/>
          <w:szCs w:val="24"/>
          <w:lang w:val="mt-MT"/>
        </w:rPr>
        <w:t xml:space="preserve"> darbiet</w:t>
      </w:r>
      <w:r w:rsidR="006F3211" w:rsidRPr="008E6CD1">
        <w:rPr>
          <w:bCs/>
          <w:szCs w:val="24"/>
          <w:lang w:val="mt-MT"/>
        </w:rPr>
        <w:t>,</w:t>
      </w:r>
      <w:r w:rsidRPr="008E6CD1">
        <w:rPr>
          <w:bCs/>
          <w:szCs w:val="24"/>
          <w:lang w:val="mt-MT"/>
        </w:rPr>
        <w:t xml:space="preserve"> rispettivament, </w:t>
      </w:r>
      <w:r w:rsidR="003D7F57" w:rsidRPr="008E6CD1">
        <w:rPr>
          <w:bCs/>
          <w:szCs w:val="24"/>
          <w:lang w:val="mt-MT"/>
        </w:rPr>
        <w:t>imqabbla ma’ dawk f’individwi f’saħħithom.</w:t>
      </w:r>
      <w:r w:rsidR="008E6CD1" w:rsidRPr="008E6CD1">
        <w:rPr>
          <w:bCs/>
          <w:szCs w:val="24"/>
          <w:lang w:val="mt-MT"/>
        </w:rPr>
        <w:t xml:space="preserve"> </w:t>
      </w:r>
      <w:r w:rsidR="00BE319C">
        <w:rPr>
          <w:bCs/>
          <w:szCs w:val="24"/>
          <w:lang w:val="mt-MT"/>
        </w:rPr>
        <w:t>Madankollu f</w:t>
      </w:r>
      <w:r w:rsidR="008E6CD1">
        <w:rPr>
          <w:bCs/>
          <w:szCs w:val="24"/>
          <w:lang w:val="mt-MT"/>
        </w:rPr>
        <w:t>’</w:t>
      </w:r>
      <w:r w:rsidR="008E6CD1" w:rsidRPr="008E6CD1">
        <w:rPr>
          <w:bCs/>
          <w:szCs w:val="24"/>
          <w:lang w:val="mt-MT"/>
        </w:rPr>
        <w:t>pa</w:t>
      </w:r>
      <w:r w:rsidR="008E6CD1">
        <w:rPr>
          <w:bCs/>
          <w:szCs w:val="24"/>
          <w:lang w:val="mt-MT"/>
        </w:rPr>
        <w:t xml:space="preserve">zjenti b’indeboliment </w:t>
      </w:r>
      <w:r w:rsidR="00923EAE">
        <w:rPr>
          <w:bCs/>
          <w:szCs w:val="24"/>
          <w:lang w:val="mt-MT"/>
        </w:rPr>
        <w:t>tal-fwied</w:t>
      </w:r>
      <w:r w:rsidR="008E6CD1">
        <w:rPr>
          <w:bCs/>
          <w:szCs w:val="24"/>
          <w:lang w:val="mt-MT"/>
        </w:rPr>
        <w:t xml:space="preserve"> minn ħafif sa moderat, l-espożizzjonijiet </w:t>
      </w:r>
      <w:r w:rsidR="00923EAE">
        <w:rPr>
          <w:bCs/>
          <w:szCs w:val="24"/>
          <w:lang w:val="mt-MT"/>
        </w:rPr>
        <w:t>tal-konċentrazzjonijiet ħielsa ta’</w:t>
      </w:r>
      <w:r w:rsidR="008E6CD1" w:rsidRPr="008E6CD1">
        <w:rPr>
          <w:bCs/>
          <w:szCs w:val="24"/>
          <w:lang w:val="mt-MT"/>
        </w:rPr>
        <w:t xml:space="preserve"> LBQ657 </w:t>
      </w:r>
      <w:r w:rsidR="00923EAE">
        <w:rPr>
          <w:bCs/>
          <w:szCs w:val="24"/>
          <w:lang w:val="mt-MT"/>
        </w:rPr>
        <w:t>żdiedu b’</w:t>
      </w:r>
      <w:r w:rsidR="008E6CD1" w:rsidRPr="008E6CD1">
        <w:rPr>
          <w:bCs/>
          <w:szCs w:val="24"/>
          <w:lang w:val="mt-MT"/>
        </w:rPr>
        <w:t>1.47</w:t>
      </w:r>
      <w:r w:rsidR="00923EAE">
        <w:rPr>
          <w:bCs/>
          <w:szCs w:val="24"/>
          <w:lang w:val="mt-MT"/>
        </w:rPr>
        <w:t xml:space="preserve"> u </w:t>
      </w:r>
      <w:r w:rsidR="008E6CD1" w:rsidRPr="008E6CD1">
        <w:rPr>
          <w:bCs/>
          <w:szCs w:val="24"/>
          <w:lang w:val="mt-MT"/>
        </w:rPr>
        <w:t>3.08</w:t>
      </w:r>
      <w:r w:rsidR="00494F93">
        <w:rPr>
          <w:bCs/>
          <w:szCs w:val="24"/>
          <w:lang w:val="mt-MT"/>
        </w:rPr>
        <w:t> </w:t>
      </w:r>
      <w:r w:rsidR="00923EAE">
        <w:rPr>
          <w:bCs/>
          <w:szCs w:val="24"/>
          <w:lang w:val="mt-MT"/>
        </w:rPr>
        <w:t xml:space="preserve">darbiet, </w:t>
      </w:r>
      <w:r w:rsidR="008E6CD1" w:rsidRPr="008E6CD1">
        <w:rPr>
          <w:bCs/>
          <w:szCs w:val="24"/>
          <w:lang w:val="mt-MT"/>
        </w:rPr>
        <w:t>r</w:t>
      </w:r>
      <w:r w:rsidR="00923EAE">
        <w:rPr>
          <w:bCs/>
          <w:szCs w:val="24"/>
          <w:lang w:val="mt-MT"/>
        </w:rPr>
        <w:t xml:space="preserve">ispettivament, u l-espożizzjonijiet tal-konċentrazzjonijiet ħielsa ta’ </w:t>
      </w:r>
      <w:r w:rsidR="008E6CD1" w:rsidRPr="008E6CD1">
        <w:rPr>
          <w:bCs/>
          <w:szCs w:val="24"/>
          <w:lang w:val="mt-MT"/>
        </w:rPr>
        <w:t xml:space="preserve">valsartan </w:t>
      </w:r>
      <w:r w:rsidR="00923EAE">
        <w:rPr>
          <w:bCs/>
          <w:szCs w:val="24"/>
          <w:lang w:val="mt-MT"/>
        </w:rPr>
        <w:t>żdiedu b’</w:t>
      </w:r>
      <w:r w:rsidR="008E6CD1" w:rsidRPr="008E6CD1">
        <w:rPr>
          <w:bCs/>
          <w:szCs w:val="24"/>
          <w:lang w:val="mt-MT"/>
        </w:rPr>
        <w:t>1.09</w:t>
      </w:r>
      <w:r w:rsidR="00494F93">
        <w:rPr>
          <w:bCs/>
          <w:szCs w:val="24"/>
          <w:lang w:val="mt-MT"/>
        </w:rPr>
        <w:t> </w:t>
      </w:r>
      <w:r w:rsidR="00923EAE">
        <w:rPr>
          <w:bCs/>
          <w:szCs w:val="24"/>
          <w:lang w:val="mt-MT"/>
        </w:rPr>
        <w:t>darbiet u</w:t>
      </w:r>
      <w:r w:rsidR="008E6CD1" w:rsidRPr="008E6CD1">
        <w:rPr>
          <w:bCs/>
          <w:szCs w:val="24"/>
          <w:lang w:val="mt-MT"/>
        </w:rPr>
        <w:t xml:space="preserve"> 2.20</w:t>
      </w:r>
      <w:r w:rsidR="00494F93">
        <w:rPr>
          <w:bCs/>
          <w:szCs w:val="24"/>
          <w:lang w:val="mt-MT"/>
        </w:rPr>
        <w:t> </w:t>
      </w:r>
      <w:r w:rsidR="00923EAE">
        <w:rPr>
          <w:bCs/>
          <w:szCs w:val="24"/>
          <w:lang w:val="mt-MT"/>
        </w:rPr>
        <w:t xml:space="preserve">darba, rispettivament, imqabbla ma’ </w:t>
      </w:r>
      <w:r w:rsidR="00D946A0">
        <w:rPr>
          <w:bCs/>
          <w:szCs w:val="24"/>
          <w:lang w:val="mt-MT"/>
        </w:rPr>
        <w:t>dawk f’</w:t>
      </w:r>
      <w:r w:rsidR="00923EAE">
        <w:rPr>
          <w:bCs/>
          <w:szCs w:val="24"/>
          <w:lang w:val="mt-MT"/>
        </w:rPr>
        <w:t>individwi f’saħħithom</w:t>
      </w:r>
      <w:r w:rsidR="00D946A0">
        <w:rPr>
          <w:bCs/>
          <w:szCs w:val="24"/>
          <w:lang w:val="mt-MT"/>
        </w:rPr>
        <w:t>.</w:t>
      </w:r>
      <w:r w:rsidR="003D7F57" w:rsidRPr="008E6CD1">
        <w:rPr>
          <w:bCs/>
          <w:szCs w:val="24"/>
          <w:lang w:val="mt-MT"/>
        </w:rPr>
        <w:t xml:space="preserve"> </w:t>
      </w:r>
      <w:r w:rsidR="00891DFE" w:rsidRPr="00EB5430">
        <w:rPr>
          <w:bCs/>
          <w:szCs w:val="22"/>
          <w:lang w:val="mt-MT"/>
        </w:rPr>
        <w:t xml:space="preserve">sacubitril/valsartan </w:t>
      </w:r>
      <w:r w:rsidR="003D7F57" w:rsidRPr="008E6CD1">
        <w:rPr>
          <w:bCs/>
          <w:szCs w:val="24"/>
          <w:lang w:val="mt-MT"/>
        </w:rPr>
        <w:t>ma ġiex studjat f’pazjenti b’indeboliment tal-fwied gravi, ċirrożi tal-marrara jew kolestażi</w:t>
      </w:r>
      <w:r w:rsidR="00BE319C">
        <w:rPr>
          <w:bCs/>
          <w:szCs w:val="24"/>
          <w:lang w:val="mt-MT"/>
        </w:rPr>
        <w:t xml:space="preserve"> (ara sezzjonijiet</w:t>
      </w:r>
      <w:r w:rsidR="000E36BB">
        <w:rPr>
          <w:bCs/>
          <w:szCs w:val="24"/>
          <w:lang w:val="mt-MT"/>
        </w:rPr>
        <w:t> </w:t>
      </w:r>
      <w:r w:rsidR="00BE319C">
        <w:rPr>
          <w:bCs/>
          <w:szCs w:val="24"/>
          <w:lang w:val="mt-MT"/>
        </w:rPr>
        <w:t>4.3 u 4.4)</w:t>
      </w:r>
      <w:r w:rsidR="003D7F57" w:rsidRPr="008E6CD1">
        <w:rPr>
          <w:bCs/>
          <w:szCs w:val="24"/>
          <w:lang w:val="mt-MT"/>
        </w:rPr>
        <w:t>.</w:t>
      </w:r>
    </w:p>
    <w:p w14:paraId="7795645E" w14:textId="77777777" w:rsidR="007776BD" w:rsidRPr="0005240D" w:rsidRDefault="007776BD" w:rsidP="00F3552C">
      <w:pPr>
        <w:tabs>
          <w:tab w:val="clear" w:pos="567"/>
        </w:tabs>
        <w:spacing w:line="240" w:lineRule="auto"/>
        <w:rPr>
          <w:szCs w:val="24"/>
          <w:lang w:val="mt-MT" w:eastAsia="ja-JP"/>
        </w:rPr>
      </w:pPr>
    </w:p>
    <w:p w14:paraId="39386E3F" w14:textId="77777777" w:rsidR="009B1A14" w:rsidRPr="009650A8" w:rsidRDefault="003D7F57" w:rsidP="00F3552C">
      <w:pPr>
        <w:keepNext/>
        <w:tabs>
          <w:tab w:val="clear" w:pos="567"/>
        </w:tabs>
        <w:spacing w:line="240" w:lineRule="auto"/>
        <w:rPr>
          <w:i/>
          <w:szCs w:val="22"/>
          <w:u w:val="single"/>
          <w:lang w:val="mt-MT"/>
        </w:rPr>
      </w:pPr>
      <w:r w:rsidRPr="009650A8">
        <w:rPr>
          <w:i/>
          <w:szCs w:val="22"/>
          <w:u w:val="single"/>
          <w:lang w:val="mt-MT"/>
        </w:rPr>
        <w:t>L-effett tas-sess</w:t>
      </w:r>
    </w:p>
    <w:p w14:paraId="44EA49B8" w14:textId="43469D69" w:rsidR="0050109C" w:rsidRPr="0005240D" w:rsidRDefault="003D7F57" w:rsidP="00F3552C">
      <w:pPr>
        <w:tabs>
          <w:tab w:val="clear" w:pos="567"/>
        </w:tabs>
        <w:spacing w:line="240" w:lineRule="auto"/>
        <w:rPr>
          <w:bCs/>
          <w:szCs w:val="24"/>
          <w:lang w:val="mt-MT"/>
        </w:rPr>
      </w:pPr>
      <w:r>
        <w:rPr>
          <w:bCs/>
          <w:szCs w:val="24"/>
          <w:lang w:val="mt-MT"/>
        </w:rPr>
        <w:t>Il-f</w:t>
      </w:r>
      <w:r w:rsidR="0050109C" w:rsidRPr="0005240D">
        <w:rPr>
          <w:bCs/>
          <w:szCs w:val="24"/>
          <w:lang w:val="mt-MT"/>
        </w:rPr>
        <w:t>arma</w:t>
      </w:r>
      <w:r>
        <w:rPr>
          <w:bCs/>
          <w:szCs w:val="24"/>
          <w:lang w:val="mt-MT"/>
        </w:rPr>
        <w:t>k</w:t>
      </w:r>
      <w:r w:rsidR="0050109C" w:rsidRPr="0005240D">
        <w:rPr>
          <w:bCs/>
          <w:szCs w:val="24"/>
          <w:lang w:val="mt-MT"/>
        </w:rPr>
        <w:t>okineti</w:t>
      </w:r>
      <w:r>
        <w:rPr>
          <w:bCs/>
          <w:szCs w:val="24"/>
          <w:lang w:val="mt-MT"/>
        </w:rPr>
        <w:t>ċi ta’</w:t>
      </w:r>
      <w:r w:rsidR="0050109C" w:rsidRPr="0005240D">
        <w:rPr>
          <w:bCs/>
          <w:szCs w:val="24"/>
          <w:lang w:val="mt-MT"/>
        </w:rPr>
        <w:t xml:space="preserve"> </w:t>
      </w:r>
      <w:r w:rsidR="00891DFE" w:rsidRPr="00EB5430">
        <w:rPr>
          <w:bCs/>
          <w:szCs w:val="22"/>
          <w:lang w:val="mt-MT"/>
        </w:rPr>
        <w:t xml:space="preserve">sacubitril/valsartan </w:t>
      </w:r>
      <w:r w:rsidR="0050109C" w:rsidRPr="0005240D">
        <w:rPr>
          <w:bCs/>
          <w:szCs w:val="24"/>
          <w:lang w:val="mt-MT"/>
        </w:rPr>
        <w:t xml:space="preserve">(sacubitril, LBQ657 </w:t>
      </w:r>
      <w:r>
        <w:rPr>
          <w:bCs/>
          <w:szCs w:val="24"/>
          <w:lang w:val="mt-MT"/>
        </w:rPr>
        <w:t>u</w:t>
      </w:r>
      <w:r w:rsidR="0050109C" w:rsidRPr="0005240D">
        <w:rPr>
          <w:bCs/>
          <w:szCs w:val="24"/>
          <w:lang w:val="mt-MT"/>
        </w:rPr>
        <w:t xml:space="preserve"> valsartan) </w:t>
      </w:r>
      <w:r>
        <w:rPr>
          <w:bCs/>
          <w:szCs w:val="24"/>
          <w:lang w:val="mt-MT"/>
        </w:rPr>
        <w:t>huma</w:t>
      </w:r>
      <w:r w:rsidR="0050109C" w:rsidRPr="0005240D">
        <w:rPr>
          <w:bCs/>
          <w:szCs w:val="24"/>
          <w:lang w:val="mt-MT"/>
        </w:rPr>
        <w:t xml:space="preserve"> simil</w:t>
      </w:r>
      <w:r>
        <w:rPr>
          <w:bCs/>
          <w:szCs w:val="24"/>
          <w:lang w:val="mt-MT"/>
        </w:rPr>
        <w:t>i bejn individwi maskili u femminili.</w:t>
      </w:r>
    </w:p>
    <w:p w14:paraId="6B1AE1B9" w14:textId="07A348F5" w:rsidR="00446617" w:rsidRDefault="00446617" w:rsidP="00F3552C">
      <w:pPr>
        <w:tabs>
          <w:tab w:val="clear" w:pos="567"/>
        </w:tabs>
        <w:spacing w:line="240" w:lineRule="auto"/>
        <w:rPr>
          <w:bCs/>
          <w:szCs w:val="24"/>
          <w:lang w:val="mt-MT"/>
        </w:rPr>
      </w:pPr>
    </w:p>
    <w:p w14:paraId="54A3FB8F" w14:textId="7178E506" w:rsidR="0069097D" w:rsidRPr="008342A7" w:rsidRDefault="00B968E3" w:rsidP="0069097D">
      <w:pPr>
        <w:keepNext/>
        <w:tabs>
          <w:tab w:val="clear" w:pos="567"/>
        </w:tabs>
        <w:spacing w:line="240" w:lineRule="auto"/>
        <w:rPr>
          <w:iCs/>
          <w:szCs w:val="24"/>
          <w:u w:val="single"/>
          <w:lang w:val="mt-MT" w:eastAsia="ja-JP"/>
        </w:rPr>
      </w:pPr>
      <w:r w:rsidRPr="00656294">
        <w:rPr>
          <w:iCs/>
          <w:szCs w:val="24"/>
          <w:u w:val="single"/>
          <w:lang w:val="mt-MT" w:eastAsia="ja-JP"/>
        </w:rPr>
        <w:t>Popolazzjoni</w:t>
      </w:r>
      <w:r w:rsidR="0043190B" w:rsidRPr="00656294">
        <w:rPr>
          <w:iCs/>
          <w:szCs w:val="24"/>
          <w:u w:val="single"/>
          <w:lang w:val="mt-MT" w:eastAsia="ja-JP"/>
        </w:rPr>
        <w:t xml:space="preserve"> p</w:t>
      </w:r>
      <w:r w:rsidR="0069097D" w:rsidRPr="008342A7">
        <w:rPr>
          <w:iCs/>
          <w:szCs w:val="24"/>
          <w:u w:val="single"/>
          <w:lang w:val="mt-MT" w:eastAsia="ja-JP"/>
        </w:rPr>
        <w:t>edjatri</w:t>
      </w:r>
      <w:r w:rsidRPr="00656294">
        <w:rPr>
          <w:iCs/>
          <w:szCs w:val="24"/>
          <w:u w:val="single"/>
          <w:lang w:val="mt-MT" w:eastAsia="ja-JP"/>
        </w:rPr>
        <w:t>ka</w:t>
      </w:r>
    </w:p>
    <w:p w14:paraId="31F6894C" w14:textId="77777777" w:rsidR="0069097D" w:rsidRPr="008342A7" w:rsidRDefault="0069097D" w:rsidP="0069097D">
      <w:pPr>
        <w:keepNext/>
        <w:tabs>
          <w:tab w:val="clear" w:pos="567"/>
        </w:tabs>
        <w:spacing w:line="240" w:lineRule="auto"/>
        <w:rPr>
          <w:lang w:val="mt-MT" w:eastAsia="ja-JP"/>
        </w:rPr>
      </w:pPr>
    </w:p>
    <w:p w14:paraId="59FDF51C" w14:textId="35FF1543" w:rsidR="0069097D" w:rsidRPr="008342A7" w:rsidRDefault="0069097D" w:rsidP="0069097D">
      <w:pPr>
        <w:tabs>
          <w:tab w:val="clear" w:pos="567"/>
        </w:tabs>
        <w:spacing w:line="240" w:lineRule="auto"/>
        <w:rPr>
          <w:lang w:val="mt-MT" w:eastAsia="ja-JP"/>
        </w:rPr>
      </w:pPr>
      <w:r w:rsidRPr="008342A7">
        <w:rPr>
          <w:lang w:val="mt-MT" w:eastAsia="ja-JP"/>
        </w:rPr>
        <w:t xml:space="preserve">Il-farmakokinetika ta’ </w:t>
      </w:r>
      <w:r w:rsidRPr="008342A7">
        <w:rPr>
          <w:lang w:val="mt-MT"/>
        </w:rPr>
        <w:t>sacubitril/valsartan kienet evalwata f’pazjenti pedjatriċi b’insuffiċjenza tal-qalb ta’ et</w:t>
      </w:r>
      <w:r>
        <w:rPr>
          <w:lang w:val="mt-MT"/>
        </w:rPr>
        <w:t>à minn xahar sa</w:t>
      </w:r>
      <w:r w:rsidRPr="008342A7">
        <w:rPr>
          <w:lang w:val="mt-MT" w:eastAsia="ja-JP"/>
        </w:rPr>
        <w:t xml:space="preserve"> &lt;sena u minn sena sa &lt;18-il sena u indikat li l-profil farmakokinetiku ta’ </w:t>
      </w:r>
      <w:r w:rsidRPr="008342A7">
        <w:rPr>
          <w:lang w:val="mt-MT"/>
        </w:rPr>
        <w:t>sacubitril/valsartan</w:t>
      </w:r>
      <w:r w:rsidRPr="008342A7">
        <w:rPr>
          <w:lang w:val="mt-MT" w:eastAsia="ja-JP"/>
        </w:rPr>
        <w:t xml:space="preserve"> f’pazjenti pedjatriċi u adulti huwa simili.</w:t>
      </w:r>
    </w:p>
    <w:p w14:paraId="1E32A537" w14:textId="473F41B5" w:rsidR="0069097D" w:rsidRPr="0005240D" w:rsidRDefault="0069097D" w:rsidP="00F3552C">
      <w:pPr>
        <w:tabs>
          <w:tab w:val="clear" w:pos="567"/>
        </w:tabs>
        <w:spacing w:line="240" w:lineRule="auto"/>
        <w:rPr>
          <w:bCs/>
          <w:szCs w:val="24"/>
          <w:lang w:val="mt-MT"/>
        </w:rPr>
      </w:pPr>
    </w:p>
    <w:p w14:paraId="015253CC" w14:textId="77777777" w:rsidR="00812D16" w:rsidRPr="0005240D" w:rsidRDefault="00812D16" w:rsidP="00F3552C">
      <w:pPr>
        <w:keepNext/>
        <w:tabs>
          <w:tab w:val="clear" w:pos="567"/>
        </w:tabs>
        <w:spacing w:line="240" w:lineRule="auto"/>
        <w:ind w:left="567" w:hanging="567"/>
        <w:rPr>
          <w:b/>
          <w:noProof/>
          <w:szCs w:val="22"/>
          <w:lang w:val="mt-MT"/>
        </w:rPr>
      </w:pPr>
      <w:r w:rsidRPr="00064238">
        <w:rPr>
          <w:b/>
          <w:noProof/>
          <w:szCs w:val="22"/>
          <w:lang w:val="mt-MT"/>
        </w:rPr>
        <w:t>5.3</w:t>
      </w:r>
      <w:r w:rsidRPr="00064238">
        <w:rPr>
          <w:b/>
          <w:noProof/>
          <w:szCs w:val="22"/>
          <w:lang w:val="mt-MT"/>
        </w:rPr>
        <w:tab/>
      </w:r>
      <w:r w:rsidR="00064238" w:rsidRPr="00064238">
        <w:rPr>
          <w:b/>
          <w:noProof/>
          <w:szCs w:val="22"/>
          <w:lang w:val="mt-MT"/>
        </w:rPr>
        <w:t>Tagħrif ta’ qabel l-użu kliniku dwar is-sigurtà</w:t>
      </w:r>
    </w:p>
    <w:p w14:paraId="4E6567A4" w14:textId="77777777" w:rsidR="00613CEF" w:rsidRPr="001356FC" w:rsidRDefault="00613CEF" w:rsidP="00F3552C">
      <w:pPr>
        <w:keepNext/>
        <w:tabs>
          <w:tab w:val="clear" w:pos="567"/>
        </w:tabs>
        <w:spacing w:line="240" w:lineRule="auto"/>
        <w:ind w:left="567" w:hanging="567"/>
        <w:rPr>
          <w:noProof/>
          <w:szCs w:val="22"/>
          <w:lang w:val="mt-MT"/>
        </w:rPr>
      </w:pPr>
    </w:p>
    <w:p w14:paraId="2345D0B4" w14:textId="07119AA4" w:rsidR="00A104F8" w:rsidRPr="001356FC" w:rsidRDefault="001356FC" w:rsidP="00F3552C">
      <w:pPr>
        <w:tabs>
          <w:tab w:val="clear" w:pos="567"/>
        </w:tabs>
        <w:spacing w:line="240" w:lineRule="auto"/>
        <w:rPr>
          <w:bCs/>
          <w:szCs w:val="24"/>
          <w:lang w:val="mt-MT"/>
        </w:rPr>
      </w:pPr>
      <w:r w:rsidRPr="001356FC">
        <w:rPr>
          <w:bCs/>
          <w:szCs w:val="24"/>
          <w:lang w:val="mt-MT"/>
        </w:rPr>
        <w:t>Tagħrif mhux kliniku</w:t>
      </w:r>
      <w:r w:rsidR="006A5A65">
        <w:rPr>
          <w:bCs/>
          <w:szCs w:val="24"/>
          <w:lang w:val="mt-MT"/>
        </w:rPr>
        <w:t xml:space="preserve"> </w:t>
      </w:r>
      <w:r w:rsidR="006A5A65" w:rsidRPr="00BC640E">
        <w:rPr>
          <w:bCs/>
          <w:szCs w:val="24"/>
          <w:lang w:val="mt-MT"/>
        </w:rPr>
        <w:t xml:space="preserve">(inklużi studji b’komponenti ta’ sacubitril u valsartan u/jew </w:t>
      </w:r>
      <w:r w:rsidR="00891DFE" w:rsidRPr="00EB5430">
        <w:rPr>
          <w:bCs/>
          <w:szCs w:val="22"/>
          <w:lang w:val="mt-MT"/>
        </w:rPr>
        <w:t>sacubitril/valsartan</w:t>
      </w:r>
      <w:r w:rsidR="006A5A65" w:rsidRPr="00BC640E">
        <w:rPr>
          <w:bCs/>
          <w:szCs w:val="24"/>
          <w:lang w:val="mt-MT"/>
        </w:rPr>
        <w:t>)</w:t>
      </w:r>
      <w:r w:rsidRPr="001356FC">
        <w:rPr>
          <w:bCs/>
          <w:szCs w:val="24"/>
          <w:lang w:val="mt-MT"/>
        </w:rPr>
        <w:t xml:space="preserve"> </w:t>
      </w:r>
      <w:r w:rsidR="00DC05EE" w:rsidRPr="00CB702C">
        <w:rPr>
          <w:bCs/>
          <w:szCs w:val="24"/>
          <w:lang w:val="mt-MT"/>
        </w:rPr>
        <w:t>i</w:t>
      </w:r>
      <w:r w:rsidRPr="001356FC">
        <w:rPr>
          <w:bCs/>
          <w:szCs w:val="24"/>
          <w:lang w:val="mt-MT"/>
        </w:rPr>
        <w:t xml:space="preserve">bbażat fuq studji konvenzjonali ta’ sigurtà farmakoloġika, </w:t>
      </w:r>
      <w:r w:rsidRPr="008570D1">
        <w:rPr>
          <w:noProof/>
          <w:szCs w:val="22"/>
          <w:lang w:val="mt-MT"/>
        </w:rPr>
        <w:t>effett tossiku minn dożi ripetuti, effett tossiku fuq il-ġeni, riskju ta’ kanċer</w:t>
      </w:r>
      <w:r w:rsidRPr="001356FC">
        <w:rPr>
          <w:bCs/>
          <w:szCs w:val="24"/>
          <w:lang w:val="mt-MT"/>
        </w:rPr>
        <w:t xml:space="preserve"> u </w:t>
      </w:r>
      <w:r>
        <w:rPr>
          <w:bCs/>
          <w:szCs w:val="24"/>
          <w:lang w:val="mt-MT"/>
        </w:rPr>
        <w:t>l-</w:t>
      </w:r>
      <w:r w:rsidRPr="001356FC">
        <w:rPr>
          <w:bCs/>
          <w:szCs w:val="24"/>
          <w:lang w:val="mt-MT"/>
        </w:rPr>
        <w:t>fertilità</w:t>
      </w:r>
      <w:r>
        <w:rPr>
          <w:bCs/>
          <w:szCs w:val="24"/>
          <w:lang w:val="mt-MT"/>
        </w:rPr>
        <w:t>,</w:t>
      </w:r>
      <w:r w:rsidRPr="001356FC">
        <w:rPr>
          <w:bCs/>
          <w:szCs w:val="24"/>
          <w:lang w:val="mt-MT"/>
        </w:rPr>
        <w:t xml:space="preserve"> </w:t>
      </w:r>
      <w:r>
        <w:rPr>
          <w:bCs/>
          <w:szCs w:val="24"/>
          <w:lang w:val="mt-MT"/>
        </w:rPr>
        <w:t>ma juri</w:t>
      </w:r>
      <w:r w:rsidRPr="001356FC">
        <w:rPr>
          <w:bCs/>
          <w:szCs w:val="24"/>
          <w:lang w:val="mt-MT"/>
        </w:rPr>
        <w:t xml:space="preserve"> l-ebda periklu speċjali għall-bnedmin.</w:t>
      </w:r>
    </w:p>
    <w:p w14:paraId="48644B54" w14:textId="77777777" w:rsidR="00613CEF" w:rsidRPr="0005240D" w:rsidRDefault="00613CEF" w:rsidP="00F3552C">
      <w:pPr>
        <w:tabs>
          <w:tab w:val="clear" w:pos="567"/>
        </w:tabs>
        <w:spacing w:line="240" w:lineRule="auto"/>
        <w:rPr>
          <w:bCs/>
          <w:szCs w:val="24"/>
          <w:lang w:val="mt-MT"/>
        </w:rPr>
      </w:pPr>
    </w:p>
    <w:p w14:paraId="4AAAA95C" w14:textId="77777777" w:rsidR="00613CEF" w:rsidRPr="0005240D" w:rsidRDefault="001356FC" w:rsidP="00F3552C">
      <w:pPr>
        <w:keepNext/>
        <w:tabs>
          <w:tab w:val="clear" w:pos="567"/>
        </w:tabs>
        <w:spacing w:line="240" w:lineRule="auto"/>
        <w:rPr>
          <w:szCs w:val="22"/>
          <w:u w:val="single"/>
          <w:lang w:val="mt-MT"/>
        </w:rPr>
      </w:pPr>
      <w:r>
        <w:rPr>
          <w:szCs w:val="22"/>
          <w:u w:val="single"/>
          <w:lang w:val="mt-MT"/>
        </w:rPr>
        <w:t>Il-f</w:t>
      </w:r>
      <w:r w:rsidR="00613CEF" w:rsidRPr="0005240D">
        <w:rPr>
          <w:szCs w:val="22"/>
          <w:u w:val="single"/>
          <w:lang w:val="mt-MT"/>
        </w:rPr>
        <w:t>ertilit</w:t>
      </w:r>
      <w:r>
        <w:rPr>
          <w:szCs w:val="22"/>
          <w:u w:val="single"/>
          <w:lang w:val="mt-MT"/>
        </w:rPr>
        <w:t>à</w:t>
      </w:r>
      <w:r w:rsidR="00613CEF" w:rsidRPr="0005240D">
        <w:rPr>
          <w:szCs w:val="22"/>
          <w:u w:val="single"/>
          <w:lang w:val="mt-MT"/>
        </w:rPr>
        <w:t xml:space="preserve">, </w:t>
      </w:r>
      <w:r>
        <w:rPr>
          <w:szCs w:val="22"/>
          <w:u w:val="single"/>
          <w:lang w:val="mt-MT"/>
        </w:rPr>
        <w:t>ir-</w:t>
      </w:r>
      <w:r w:rsidR="00613CEF" w:rsidRPr="0005240D">
        <w:rPr>
          <w:szCs w:val="22"/>
          <w:u w:val="single"/>
          <w:lang w:val="mt-MT"/>
        </w:rPr>
        <w:t>r</w:t>
      </w:r>
      <w:r>
        <w:rPr>
          <w:szCs w:val="22"/>
          <w:u w:val="single"/>
          <w:lang w:val="mt-MT"/>
        </w:rPr>
        <w:t>i</w:t>
      </w:r>
      <w:r w:rsidR="00613CEF" w:rsidRPr="0005240D">
        <w:rPr>
          <w:szCs w:val="22"/>
          <w:u w:val="single"/>
          <w:lang w:val="mt-MT"/>
        </w:rPr>
        <w:t>produ</w:t>
      </w:r>
      <w:r>
        <w:rPr>
          <w:szCs w:val="22"/>
          <w:u w:val="single"/>
          <w:lang w:val="mt-MT"/>
        </w:rPr>
        <w:t>zzjoni u l-iżvilupp</w:t>
      </w:r>
    </w:p>
    <w:p w14:paraId="10301214" w14:textId="77777777" w:rsidR="005B5628" w:rsidRPr="0005240D" w:rsidRDefault="005B5628" w:rsidP="00F3552C">
      <w:pPr>
        <w:keepNext/>
        <w:tabs>
          <w:tab w:val="clear" w:pos="567"/>
        </w:tabs>
        <w:spacing w:line="240" w:lineRule="auto"/>
        <w:rPr>
          <w:bCs/>
          <w:szCs w:val="24"/>
          <w:lang w:val="mt-MT"/>
        </w:rPr>
      </w:pPr>
    </w:p>
    <w:p w14:paraId="1F325313" w14:textId="79BDB32D" w:rsidR="006F3211" w:rsidRDefault="001356FC" w:rsidP="00F3552C">
      <w:pPr>
        <w:tabs>
          <w:tab w:val="clear" w:pos="567"/>
        </w:tabs>
        <w:spacing w:line="240" w:lineRule="auto"/>
        <w:rPr>
          <w:bCs/>
          <w:szCs w:val="22"/>
          <w:lang w:val="mt-MT"/>
        </w:rPr>
      </w:pPr>
      <w:r w:rsidRPr="005652DE">
        <w:rPr>
          <w:bCs/>
          <w:szCs w:val="22"/>
          <w:lang w:val="mt-MT"/>
        </w:rPr>
        <w:t>It-trattament b’</w:t>
      </w:r>
      <w:r w:rsidR="00181291" w:rsidRPr="00EB5430">
        <w:rPr>
          <w:bCs/>
          <w:szCs w:val="22"/>
          <w:lang w:val="mt-MT"/>
        </w:rPr>
        <w:t>sacubitril/valsartan</w:t>
      </w:r>
      <w:r w:rsidR="006F3211" w:rsidRPr="005652DE">
        <w:rPr>
          <w:bCs/>
          <w:szCs w:val="22"/>
          <w:lang w:val="mt-MT"/>
        </w:rPr>
        <w:t xml:space="preserve"> </w:t>
      </w:r>
      <w:r w:rsidRPr="005652DE">
        <w:rPr>
          <w:bCs/>
          <w:szCs w:val="22"/>
          <w:lang w:val="mt-MT"/>
        </w:rPr>
        <w:t>matul l-</w:t>
      </w:r>
      <w:r w:rsidR="006F3211" w:rsidRPr="005652DE">
        <w:rPr>
          <w:bCs/>
          <w:szCs w:val="22"/>
          <w:lang w:val="mt-MT"/>
        </w:rPr>
        <w:t>organo</w:t>
      </w:r>
      <w:r w:rsidRPr="005652DE">
        <w:rPr>
          <w:bCs/>
          <w:szCs w:val="22"/>
          <w:lang w:val="mt-MT"/>
        </w:rPr>
        <w:t xml:space="preserve">ġenesi rriżulta f’żieda fil-letalità </w:t>
      </w:r>
      <w:r w:rsidR="005652DE" w:rsidRPr="005652DE">
        <w:rPr>
          <w:bCs/>
          <w:szCs w:val="22"/>
          <w:lang w:val="mt-MT"/>
        </w:rPr>
        <w:t>embriju</w:t>
      </w:r>
      <w:r w:rsidRPr="005652DE">
        <w:rPr>
          <w:bCs/>
          <w:szCs w:val="22"/>
          <w:lang w:val="mt-MT"/>
        </w:rPr>
        <w:t>fet</w:t>
      </w:r>
      <w:r w:rsidR="005652DE" w:rsidRPr="005652DE">
        <w:rPr>
          <w:bCs/>
          <w:szCs w:val="22"/>
          <w:lang w:val="mt-MT"/>
        </w:rPr>
        <w:t>ali</w:t>
      </w:r>
      <w:r w:rsidRPr="005652DE">
        <w:rPr>
          <w:bCs/>
          <w:szCs w:val="22"/>
          <w:lang w:val="mt-MT"/>
        </w:rPr>
        <w:t xml:space="preserve"> f</w:t>
      </w:r>
      <w:r w:rsidR="005652DE" w:rsidRPr="005652DE">
        <w:rPr>
          <w:bCs/>
          <w:szCs w:val="22"/>
          <w:lang w:val="mt-MT"/>
        </w:rPr>
        <w:t>il-</w:t>
      </w:r>
      <w:r w:rsidRPr="005652DE">
        <w:rPr>
          <w:bCs/>
          <w:szCs w:val="22"/>
          <w:lang w:val="mt-MT"/>
        </w:rPr>
        <w:t xml:space="preserve">firien f’dożi </w:t>
      </w:r>
      <w:r w:rsidR="005722E9" w:rsidRPr="005652DE">
        <w:rPr>
          <w:szCs w:val="22"/>
          <w:lang w:val="mt-MT"/>
        </w:rPr>
        <w:t>≥</w:t>
      </w:r>
      <w:r w:rsidR="004A128C" w:rsidRPr="00BC640E">
        <w:rPr>
          <w:bCs/>
          <w:szCs w:val="24"/>
          <w:lang w:val="mt-MT"/>
        </w:rPr>
        <w:t>49 mg sacubitril/51 mg valsartan/kg/jum</w:t>
      </w:r>
      <w:r w:rsidR="00DA6550" w:rsidRPr="005652DE">
        <w:rPr>
          <w:bCs/>
          <w:szCs w:val="22"/>
          <w:lang w:val="mt-MT"/>
        </w:rPr>
        <w:t xml:space="preserve"> </w:t>
      </w:r>
      <w:r w:rsidR="00BA778F" w:rsidRPr="005652DE">
        <w:rPr>
          <w:bCs/>
          <w:szCs w:val="22"/>
          <w:lang w:val="mt-MT"/>
        </w:rPr>
        <w:t>(</w:t>
      </w:r>
      <w:r w:rsidR="006F3211" w:rsidRPr="005652DE">
        <w:rPr>
          <w:bCs/>
          <w:szCs w:val="22"/>
          <w:lang w:val="mt-MT"/>
        </w:rPr>
        <w:t>≤0.72</w:t>
      </w:r>
      <w:r w:rsidRPr="005652DE">
        <w:rPr>
          <w:bCs/>
          <w:szCs w:val="22"/>
          <w:lang w:val="mt-MT"/>
        </w:rPr>
        <w:t xml:space="preserve"> darba mid-doża massima rrakkomandata għall-bniedem </w:t>
      </w:r>
      <w:r w:rsidR="00BA778F" w:rsidRPr="005652DE">
        <w:rPr>
          <w:bCs/>
          <w:szCs w:val="22"/>
          <w:lang w:val="mt-MT"/>
        </w:rPr>
        <w:t>[</w:t>
      </w:r>
      <w:r w:rsidR="004C7583" w:rsidRPr="005652DE">
        <w:rPr>
          <w:bCs/>
          <w:szCs w:val="22"/>
          <w:lang w:val="mt-MT"/>
        </w:rPr>
        <w:t>MRHD</w:t>
      </w:r>
      <w:r w:rsidR="00BA778F" w:rsidRPr="005652DE">
        <w:rPr>
          <w:bCs/>
          <w:szCs w:val="22"/>
          <w:lang w:val="mt-MT"/>
        </w:rPr>
        <w:t>]</w:t>
      </w:r>
      <w:r w:rsidR="006F3211" w:rsidRPr="005652DE">
        <w:rPr>
          <w:bCs/>
          <w:szCs w:val="22"/>
          <w:lang w:val="mt-MT"/>
        </w:rPr>
        <w:t xml:space="preserve"> </w:t>
      </w:r>
      <w:r w:rsidRPr="005652DE">
        <w:rPr>
          <w:bCs/>
          <w:szCs w:val="22"/>
          <w:lang w:val="mt-MT"/>
        </w:rPr>
        <w:t>fuq il-bażi tal-</w:t>
      </w:r>
      <w:r w:rsidR="006F3211" w:rsidRPr="005652DE">
        <w:rPr>
          <w:bCs/>
          <w:szCs w:val="22"/>
          <w:lang w:val="mt-MT"/>
        </w:rPr>
        <w:t>AUC</w:t>
      </w:r>
      <w:r w:rsidR="00BA778F" w:rsidRPr="005652DE">
        <w:rPr>
          <w:bCs/>
          <w:szCs w:val="22"/>
          <w:lang w:val="mt-MT"/>
        </w:rPr>
        <w:t>)</w:t>
      </w:r>
      <w:r w:rsidR="006F3211" w:rsidRPr="005652DE">
        <w:rPr>
          <w:bCs/>
          <w:szCs w:val="22"/>
          <w:lang w:val="mt-MT"/>
        </w:rPr>
        <w:t xml:space="preserve"> </w:t>
      </w:r>
      <w:r w:rsidR="005652DE" w:rsidRPr="005652DE">
        <w:rPr>
          <w:bCs/>
          <w:szCs w:val="22"/>
          <w:lang w:val="mt-MT"/>
        </w:rPr>
        <w:t xml:space="preserve">u fil-fniek f’dożi </w:t>
      </w:r>
      <w:r w:rsidR="005722E9" w:rsidRPr="005652DE">
        <w:rPr>
          <w:szCs w:val="22"/>
          <w:lang w:val="mt-MT"/>
        </w:rPr>
        <w:t>≥</w:t>
      </w:r>
      <w:r w:rsidR="004A128C" w:rsidRPr="00BC640E">
        <w:rPr>
          <w:bCs/>
          <w:szCs w:val="24"/>
          <w:lang w:val="mt-MT"/>
        </w:rPr>
        <w:t>4.9 mg sacubitril/5.1 mg valsartan/kg/jum</w:t>
      </w:r>
      <w:r w:rsidR="006F3211" w:rsidRPr="005652DE">
        <w:rPr>
          <w:bCs/>
          <w:szCs w:val="22"/>
          <w:lang w:val="mt-MT"/>
        </w:rPr>
        <w:t xml:space="preserve"> </w:t>
      </w:r>
      <w:r w:rsidR="00BA778F" w:rsidRPr="005652DE">
        <w:rPr>
          <w:bCs/>
          <w:szCs w:val="22"/>
          <w:lang w:val="mt-MT"/>
        </w:rPr>
        <w:t>(</w:t>
      </w:r>
      <w:r w:rsidR="006F3211" w:rsidRPr="005652DE">
        <w:rPr>
          <w:bCs/>
          <w:szCs w:val="22"/>
          <w:lang w:val="mt-MT"/>
        </w:rPr>
        <w:t>2</w:t>
      </w:r>
      <w:r w:rsidR="005652DE" w:rsidRPr="005652DE">
        <w:rPr>
          <w:bCs/>
          <w:szCs w:val="22"/>
          <w:lang w:val="mt-MT"/>
        </w:rPr>
        <w:t xml:space="preserve"> darbiet u</w:t>
      </w:r>
      <w:r w:rsidR="006F3211" w:rsidRPr="005652DE">
        <w:rPr>
          <w:bCs/>
          <w:szCs w:val="22"/>
          <w:lang w:val="mt-MT"/>
        </w:rPr>
        <w:t xml:space="preserve"> 0.03</w:t>
      </w:r>
      <w:r w:rsidR="005652DE" w:rsidRPr="005652DE">
        <w:rPr>
          <w:bCs/>
          <w:szCs w:val="22"/>
          <w:lang w:val="mt-MT"/>
        </w:rPr>
        <w:t xml:space="preserve"> darbiet mid-</w:t>
      </w:r>
      <w:r w:rsidR="004C7583" w:rsidRPr="005652DE">
        <w:rPr>
          <w:bCs/>
          <w:szCs w:val="22"/>
          <w:lang w:val="mt-MT"/>
        </w:rPr>
        <w:t xml:space="preserve">MRHD </w:t>
      </w:r>
      <w:r w:rsidR="005652DE" w:rsidRPr="005652DE">
        <w:rPr>
          <w:bCs/>
          <w:szCs w:val="22"/>
          <w:lang w:val="mt-MT"/>
        </w:rPr>
        <w:t>fuq il-bażi tal-AUC ta’ v</w:t>
      </w:r>
      <w:r w:rsidR="006F3211" w:rsidRPr="005652DE">
        <w:rPr>
          <w:bCs/>
          <w:szCs w:val="22"/>
          <w:lang w:val="mt-MT"/>
        </w:rPr>
        <w:t xml:space="preserve">alsartan </w:t>
      </w:r>
      <w:r w:rsidR="005652DE" w:rsidRPr="005652DE">
        <w:rPr>
          <w:bCs/>
          <w:szCs w:val="22"/>
          <w:lang w:val="mt-MT"/>
        </w:rPr>
        <w:t>u LBQ657,</w:t>
      </w:r>
      <w:r w:rsidR="006F3211" w:rsidRPr="005652DE">
        <w:rPr>
          <w:bCs/>
          <w:szCs w:val="22"/>
          <w:lang w:val="mt-MT"/>
        </w:rPr>
        <w:t xml:space="preserve"> r</w:t>
      </w:r>
      <w:r w:rsidR="005652DE" w:rsidRPr="005652DE">
        <w:rPr>
          <w:bCs/>
          <w:szCs w:val="22"/>
          <w:lang w:val="mt-MT"/>
        </w:rPr>
        <w:t xml:space="preserve">ispettivament). </w:t>
      </w:r>
      <w:r w:rsidR="00BE319C">
        <w:rPr>
          <w:bCs/>
          <w:szCs w:val="22"/>
          <w:lang w:val="mt-MT"/>
        </w:rPr>
        <w:t>H</w:t>
      </w:r>
      <w:r w:rsidR="005652DE" w:rsidRPr="005652DE">
        <w:rPr>
          <w:bCs/>
          <w:szCs w:val="22"/>
          <w:lang w:val="mt-MT"/>
        </w:rPr>
        <w:t>uwa</w:t>
      </w:r>
      <w:r w:rsidR="006F3211" w:rsidRPr="005652DE">
        <w:rPr>
          <w:bCs/>
          <w:szCs w:val="22"/>
          <w:lang w:val="mt-MT"/>
        </w:rPr>
        <w:t xml:space="preserve"> terato</w:t>
      </w:r>
      <w:r w:rsidR="005652DE" w:rsidRPr="005652DE">
        <w:rPr>
          <w:bCs/>
          <w:szCs w:val="22"/>
          <w:lang w:val="mt-MT"/>
        </w:rPr>
        <w:t>ġeniku bbażat fuq inċidenza baxxa ta’ i</w:t>
      </w:r>
      <w:r w:rsidR="006F3211" w:rsidRPr="005652DE">
        <w:rPr>
          <w:bCs/>
          <w:szCs w:val="22"/>
          <w:lang w:val="mt-MT"/>
        </w:rPr>
        <w:t>dro</w:t>
      </w:r>
      <w:r w:rsidR="005652DE" w:rsidRPr="005652DE">
        <w:rPr>
          <w:bCs/>
          <w:szCs w:val="22"/>
          <w:lang w:val="mt-MT"/>
        </w:rPr>
        <w:t>ċ</w:t>
      </w:r>
      <w:r w:rsidR="006F3211" w:rsidRPr="005652DE">
        <w:rPr>
          <w:bCs/>
          <w:szCs w:val="22"/>
          <w:lang w:val="mt-MT"/>
        </w:rPr>
        <w:t>e</w:t>
      </w:r>
      <w:r w:rsidR="005652DE" w:rsidRPr="005652DE">
        <w:rPr>
          <w:bCs/>
          <w:szCs w:val="22"/>
          <w:lang w:val="mt-MT"/>
        </w:rPr>
        <w:t xml:space="preserve">falija tal-fetu, assoċjata ma’ dożi tossiċi għall-omm, li kienet osservata fil-fniek f’doża ta’ </w:t>
      </w:r>
      <w:r w:rsidR="00C537EA" w:rsidRPr="00EB5430">
        <w:rPr>
          <w:bCs/>
          <w:szCs w:val="22"/>
          <w:lang w:val="mt-MT"/>
        </w:rPr>
        <w:t xml:space="preserve">sacubitril/valsartan </w:t>
      </w:r>
      <w:r w:rsidR="005652DE" w:rsidRPr="005652DE">
        <w:rPr>
          <w:bCs/>
          <w:szCs w:val="22"/>
          <w:lang w:val="mt-MT"/>
        </w:rPr>
        <w:t>ta’</w:t>
      </w:r>
      <w:r w:rsidR="00E80909">
        <w:rPr>
          <w:bCs/>
          <w:szCs w:val="22"/>
          <w:lang w:val="mt-MT"/>
        </w:rPr>
        <w:t xml:space="preserve"> </w:t>
      </w:r>
      <w:r w:rsidR="005722E9" w:rsidRPr="005652DE">
        <w:rPr>
          <w:szCs w:val="22"/>
          <w:lang w:val="mt-MT"/>
        </w:rPr>
        <w:t>≥</w:t>
      </w:r>
      <w:r w:rsidR="004A128C" w:rsidRPr="00BC640E">
        <w:rPr>
          <w:bCs/>
          <w:szCs w:val="24"/>
          <w:lang w:val="mt-MT"/>
        </w:rPr>
        <w:t>4.9 mg sacubitril/5.1 mg valsartan/kg/jum</w:t>
      </w:r>
      <w:r w:rsidR="006F3211" w:rsidRPr="005652DE">
        <w:rPr>
          <w:bCs/>
          <w:szCs w:val="22"/>
          <w:lang w:val="mt-MT"/>
        </w:rPr>
        <w:t xml:space="preserve">. </w:t>
      </w:r>
      <w:r w:rsidR="00D55FF0" w:rsidRPr="000E36BB">
        <w:rPr>
          <w:lang w:val="mt-MT"/>
        </w:rPr>
        <w:t xml:space="preserve">Anormalitajiet </w:t>
      </w:r>
      <w:r w:rsidR="00BE319C" w:rsidRPr="000E36BB">
        <w:rPr>
          <w:lang w:val="mt-MT"/>
        </w:rPr>
        <w:t>kardjovaskulari (</w:t>
      </w:r>
      <w:r w:rsidR="005C3FB9" w:rsidRPr="000E36BB">
        <w:rPr>
          <w:lang w:val="mt-MT"/>
        </w:rPr>
        <w:t>il-biċċa l-kbira</w:t>
      </w:r>
      <w:r w:rsidR="00BE319C" w:rsidRPr="000E36BB">
        <w:rPr>
          <w:lang w:val="mt-MT"/>
        </w:rPr>
        <w:t xml:space="preserve"> kardjomegalija) kienu osservati fil-</w:t>
      </w:r>
      <w:r w:rsidR="00D55FF0" w:rsidRPr="000E36BB">
        <w:rPr>
          <w:lang w:val="mt-MT"/>
        </w:rPr>
        <w:t>feti tal-</w:t>
      </w:r>
      <w:r w:rsidR="00BE319C" w:rsidRPr="000E36BB">
        <w:rPr>
          <w:lang w:val="mt-MT"/>
        </w:rPr>
        <w:t xml:space="preserve">fniek </w:t>
      </w:r>
      <w:r w:rsidR="00DB1567" w:rsidRPr="000E36BB">
        <w:rPr>
          <w:lang w:val="mt-MT"/>
        </w:rPr>
        <w:t>b</w:t>
      </w:r>
      <w:r w:rsidR="00BE319C" w:rsidRPr="000E36BB">
        <w:rPr>
          <w:lang w:val="mt-MT"/>
        </w:rPr>
        <w:t xml:space="preserve">’doża </w:t>
      </w:r>
      <w:r w:rsidR="00D55FF0" w:rsidRPr="000E36BB">
        <w:rPr>
          <w:lang w:val="mt-MT"/>
        </w:rPr>
        <w:t>mhux tossika għall-</w:t>
      </w:r>
      <w:r w:rsidR="00BE319C" w:rsidRPr="000E36BB">
        <w:rPr>
          <w:lang w:val="mt-MT"/>
        </w:rPr>
        <w:t>omm</w:t>
      </w:r>
      <w:r w:rsidR="00D55FF0" w:rsidRPr="000E36BB">
        <w:rPr>
          <w:lang w:val="mt-MT"/>
        </w:rPr>
        <w:t xml:space="preserve"> (1.</w:t>
      </w:r>
      <w:r w:rsidR="00BE319C" w:rsidRPr="000E36BB">
        <w:rPr>
          <w:lang w:val="mt-MT"/>
        </w:rPr>
        <w:t>46 mg</w:t>
      </w:r>
      <w:r w:rsidR="00D55FF0" w:rsidRPr="000E36BB">
        <w:rPr>
          <w:lang w:val="mt-MT"/>
        </w:rPr>
        <w:t xml:space="preserve"> sacubitril/1.</w:t>
      </w:r>
      <w:r w:rsidR="00BE319C" w:rsidRPr="000E36BB">
        <w:rPr>
          <w:lang w:val="mt-MT"/>
        </w:rPr>
        <w:t>54 mg</w:t>
      </w:r>
      <w:r w:rsidR="00D55FF0" w:rsidRPr="000E36BB">
        <w:rPr>
          <w:lang w:val="mt-MT"/>
        </w:rPr>
        <w:t xml:space="preserve"> valsartan/kg/</w:t>
      </w:r>
      <w:r w:rsidR="00BE319C" w:rsidRPr="000E36BB">
        <w:rPr>
          <w:lang w:val="mt-MT"/>
        </w:rPr>
        <w:t>jum). Żieda żgħira f</w:t>
      </w:r>
      <w:r w:rsidR="00D55FF0" w:rsidRPr="000E36BB">
        <w:rPr>
          <w:lang w:val="mt-MT"/>
        </w:rPr>
        <w:t xml:space="preserve">’żewġ </w:t>
      </w:r>
      <w:r w:rsidR="00BE319C" w:rsidRPr="000E36BB">
        <w:rPr>
          <w:lang w:val="mt-MT"/>
        </w:rPr>
        <w:t xml:space="preserve">varjazzjonijiet skeletriċi </w:t>
      </w:r>
      <w:r w:rsidR="00D55FF0" w:rsidRPr="000E36BB">
        <w:rPr>
          <w:lang w:val="mt-MT"/>
        </w:rPr>
        <w:t>ta</w:t>
      </w:r>
      <w:r w:rsidR="00BE319C" w:rsidRPr="000E36BB">
        <w:rPr>
          <w:lang w:val="mt-MT"/>
        </w:rPr>
        <w:t>l</w:t>
      </w:r>
      <w:r w:rsidR="00D55FF0" w:rsidRPr="000E36BB">
        <w:rPr>
          <w:lang w:val="mt-MT"/>
        </w:rPr>
        <w:t>-fetu</w:t>
      </w:r>
      <w:r w:rsidR="00BE319C" w:rsidRPr="000E36BB">
        <w:rPr>
          <w:lang w:val="mt-MT"/>
        </w:rPr>
        <w:t xml:space="preserve"> (sternebra </w:t>
      </w:r>
      <w:r w:rsidR="00DB1567" w:rsidRPr="000E36BB">
        <w:rPr>
          <w:lang w:val="mt-MT"/>
        </w:rPr>
        <w:t>sfurmata</w:t>
      </w:r>
      <w:r w:rsidR="00BE319C" w:rsidRPr="000E36BB">
        <w:rPr>
          <w:lang w:val="mt-MT"/>
        </w:rPr>
        <w:t xml:space="preserve">, ossifikazzjoni bilaterali </w:t>
      </w:r>
      <w:r w:rsidR="00DB1567" w:rsidRPr="000E36BB">
        <w:rPr>
          <w:lang w:val="mt-MT"/>
        </w:rPr>
        <w:t>tal-i</w:t>
      </w:r>
      <w:r w:rsidR="00BE319C" w:rsidRPr="000E36BB">
        <w:rPr>
          <w:lang w:val="mt-MT"/>
        </w:rPr>
        <w:t xml:space="preserve">sternebra) kienet osservata fil-fniek </w:t>
      </w:r>
      <w:r w:rsidR="00DB1567" w:rsidRPr="000E36BB">
        <w:rPr>
          <w:lang w:val="mt-MT"/>
        </w:rPr>
        <w:t>b</w:t>
      </w:r>
      <w:r w:rsidR="00BE319C" w:rsidRPr="000E36BB">
        <w:rPr>
          <w:lang w:val="mt-MT"/>
        </w:rPr>
        <w:t xml:space="preserve">’doża </w:t>
      </w:r>
      <w:r w:rsidR="00DB1567" w:rsidRPr="000E36BB">
        <w:rPr>
          <w:lang w:val="mt-MT"/>
        </w:rPr>
        <w:t xml:space="preserve">ta’ </w:t>
      </w:r>
      <w:r w:rsidR="007E71E4" w:rsidRPr="00EB5430">
        <w:rPr>
          <w:bCs/>
          <w:szCs w:val="22"/>
          <w:lang w:val="mt-MT"/>
        </w:rPr>
        <w:t xml:space="preserve">sacubitril/valsartan </w:t>
      </w:r>
      <w:r w:rsidR="00BE319C" w:rsidRPr="000E36BB">
        <w:rPr>
          <w:lang w:val="mt-MT"/>
        </w:rPr>
        <w:t>ta’ 4.9 mg</w:t>
      </w:r>
      <w:r w:rsidR="005B59AC" w:rsidRPr="000E36BB">
        <w:rPr>
          <w:lang w:val="mt-MT"/>
        </w:rPr>
        <w:t xml:space="preserve"> sacubitril/</w:t>
      </w:r>
      <w:r w:rsidR="00BE319C" w:rsidRPr="000E36BB">
        <w:rPr>
          <w:lang w:val="mt-MT"/>
        </w:rPr>
        <w:t>5.1 mg</w:t>
      </w:r>
      <w:r w:rsidR="005B59AC" w:rsidRPr="000E36BB">
        <w:rPr>
          <w:lang w:val="mt-MT"/>
        </w:rPr>
        <w:t xml:space="preserve"> valsartan/kg/</w:t>
      </w:r>
      <w:r w:rsidR="00BE319C" w:rsidRPr="000E36BB">
        <w:rPr>
          <w:lang w:val="mt-MT"/>
        </w:rPr>
        <w:t xml:space="preserve">jum. </w:t>
      </w:r>
      <w:r w:rsidR="005652DE" w:rsidRPr="005652DE">
        <w:rPr>
          <w:bCs/>
          <w:szCs w:val="22"/>
          <w:lang w:val="mt-MT"/>
        </w:rPr>
        <w:t xml:space="preserve">L-effetti </w:t>
      </w:r>
      <w:r w:rsidR="006F3211" w:rsidRPr="005652DE">
        <w:rPr>
          <w:bCs/>
          <w:szCs w:val="22"/>
          <w:lang w:val="mt-MT"/>
        </w:rPr>
        <w:t>embr</w:t>
      </w:r>
      <w:r w:rsidR="005652DE" w:rsidRPr="005652DE">
        <w:rPr>
          <w:bCs/>
          <w:szCs w:val="22"/>
          <w:lang w:val="mt-MT"/>
        </w:rPr>
        <w:t>ijufetali avversi ta’</w:t>
      </w:r>
      <w:r w:rsidR="006F3211" w:rsidRPr="005652DE">
        <w:rPr>
          <w:bCs/>
          <w:szCs w:val="22"/>
          <w:lang w:val="mt-MT"/>
        </w:rPr>
        <w:t xml:space="preserve"> </w:t>
      </w:r>
      <w:r w:rsidR="007E71E4" w:rsidRPr="00EB5430">
        <w:rPr>
          <w:bCs/>
          <w:szCs w:val="22"/>
          <w:lang w:val="mt-MT"/>
        </w:rPr>
        <w:t xml:space="preserve">sacubitril/valsartan </w:t>
      </w:r>
      <w:r w:rsidR="005652DE" w:rsidRPr="005652DE">
        <w:rPr>
          <w:bCs/>
          <w:szCs w:val="22"/>
          <w:lang w:val="mt-MT"/>
        </w:rPr>
        <w:t>huma</w:t>
      </w:r>
      <w:r w:rsidR="00D36998" w:rsidRPr="005652DE">
        <w:rPr>
          <w:bCs/>
          <w:szCs w:val="22"/>
          <w:lang w:val="mt-MT"/>
        </w:rPr>
        <w:t xml:space="preserve"> </w:t>
      </w:r>
      <w:r w:rsidR="00D36998" w:rsidRPr="005652DE">
        <w:rPr>
          <w:szCs w:val="22"/>
          <w:lang w:val="mt-MT"/>
        </w:rPr>
        <w:t>attrib</w:t>
      </w:r>
      <w:r w:rsidR="005652DE" w:rsidRPr="005652DE">
        <w:rPr>
          <w:szCs w:val="22"/>
          <w:lang w:val="mt-MT"/>
        </w:rPr>
        <w:t>witi għall-</w:t>
      </w:r>
      <w:r w:rsidR="005652DE">
        <w:rPr>
          <w:szCs w:val="22"/>
          <w:lang w:val="mt-MT"/>
        </w:rPr>
        <w:t>attività tal-antagonist tar-riċettur tal-anġjotensina</w:t>
      </w:r>
      <w:r w:rsidR="006F3211" w:rsidRPr="005652DE">
        <w:rPr>
          <w:bCs/>
          <w:szCs w:val="22"/>
          <w:lang w:val="mt-MT"/>
        </w:rPr>
        <w:t xml:space="preserve"> (</w:t>
      </w:r>
      <w:r w:rsidR="005652DE">
        <w:rPr>
          <w:bCs/>
          <w:szCs w:val="22"/>
          <w:lang w:val="mt-MT"/>
        </w:rPr>
        <w:t>ara</w:t>
      </w:r>
      <w:r w:rsidR="006F3211" w:rsidRPr="005652DE">
        <w:rPr>
          <w:bCs/>
          <w:szCs w:val="22"/>
          <w:lang w:val="mt-MT"/>
        </w:rPr>
        <w:t xml:space="preserve"> se</w:t>
      </w:r>
      <w:r w:rsidR="005652DE">
        <w:rPr>
          <w:bCs/>
          <w:szCs w:val="22"/>
          <w:lang w:val="mt-MT"/>
        </w:rPr>
        <w:t>zzjoni</w:t>
      </w:r>
      <w:r w:rsidR="005B5628" w:rsidRPr="005652DE">
        <w:rPr>
          <w:bCs/>
          <w:szCs w:val="22"/>
          <w:lang w:val="mt-MT"/>
        </w:rPr>
        <w:t> </w:t>
      </w:r>
      <w:r w:rsidR="004E3738" w:rsidRPr="005652DE">
        <w:rPr>
          <w:bCs/>
          <w:szCs w:val="22"/>
          <w:lang w:val="mt-MT"/>
        </w:rPr>
        <w:t>4.6).</w:t>
      </w:r>
    </w:p>
    <w:p w14:paraId="68A9B027" w14:textId="77777777" w:rsidR="009C3875" w:rsidRDefault="009C3875" w:rsidP="00F3552C">
      <w:pPr>
        <w:tabs>
          <w:tab w:val="clear" w:pos="567"/>
        </w:tabs>
        <w:spacing w:line="240" w:lineRule="auto"/>
        <w:rPr>
          <w:bCs/>
          <w:szCs w:val="22"/>
          <w:lang w:val="mt-MT"/>
        </w:rPr>
      </w:pPr>
    </w:p>
    <w:p w14:paraId="50D7C778" w14:textId="77777777" w:rsidR="009C3875" w:rsidRPr="00D77E36" w:rsidRDefault="009C3875" w:rsidP="00F3552C">
      <w:pPr>
        <w:tabs>
          <w:tab w:val="clear" w:pos="567"/>
        </w:tabs>
        <w:spacing w:line="240" w:lineRule="auto"/>
        <w:rPr>
          <w:bCs/>
          <w:szCs w:val="22"/>
          <w:lang w:val="mt-MT"/>
        </w:rPr>
      </w:pPr>
      <w:r w:rsidRPr="0057587D">
        <w:rPr>
          <w:bCs/>
          <w:lang w:val="mt-MT"/>
        </w:rPr>
        <w:t xml:space="preserve">It-trattament b’Sacubitril matul l-organoġenesi rriżulta f’letalità </w:t>
      </w:r>
      <w:r w:rsidR="00D13363" w:rsidRPr="0057587D">
        <w:rPr>
          <w:bCs/>
          <w:lang w:val="mt-MT"/>
        </w:rPr>
        <w:t>embrijufetali u tossiċità embrijufetali (</w:t>
      </w:r>
      <w:r w:rsidR="00CB7778" w:rsidRPr="0057587D">
        <w:rPr>
          <w:bCs/>
          <w:lang w:val="mt-MT"/>
        </w:rPr>
        <w:t xml:space="preserve">tnaqqis fil-piżijiet tal-ġisem tal-fetu u </w:t>
      </w:r>
      <w:r w:rsidR="005B59AC">
        <w:rPr>
          <w:bCs/>
          <w:lang w:val="mt-MT"/>
        </w:rPr>
        <w:t>malformazzjonijiet skeletali</w:t>
      </w:r>
      <w:r w:rsidR="00CB7778" w:rsidRPr="0057587D">
        <w:rPr>
          <w:bCs/>
          <w:lang w:val="mt-MT"/>
        </w:rPr>
        <w:t>) fil-fniek f’dożi assoċjati mat-tossiċità materna (</w:t>
      </w:r>
      <w:r w:rsidRPr="0057587D">
        <w:rPr>
          <w:bCs/>
          <w:lang w:val="mt-MT"/>
        </w:rPr>
        <w:t>500 mg/kg/</w:t>
      </w:r>
      <w:r w:rsidR="00CB7778" w:rsidRPr="0057587D">
        <w:rPr>
          <w:bCs/>
          <w:lang w:val="mt-MT"/>
        </w:rPr>
        <w:t>jum</w:t>
      </w:r>
      <w:r w:rsidRPr="0057587D">
        <w:rPr>
          <w:bCs/>
          <w:lang w:val="mt-MT"/>
        </w:rPr>
        <w:t>; 5.7</w:t>
      </w:r>
      <w:r w:rsidR="00494F93">
        <w:rPr>
          <w:bCs/>
          <w:lang w:val="mt-MT"/>
        </w:rPr>
        <w:t> </w:t>
      </w:r>
      <w:r w:rsidR="00CB7778" w:rsidRPr="0057587D">
        <w:rPr>
          <w:bCs/>
          <w:lang w:val="mt-MT"/>
        </w:rPr>
        <w:t xml:space="preserve">darbiet </w:t>
      </w:r>
      <w:r w:rsidR="00CE0224" w:rsidRPr="0057587D">
        <w:rPr>
          <w:bCs/>
          <w:lang w:val="mt-MT"/>
        </w:rPr>
        <w:t>aktar mill-</w:t>
      </w:r>
      <w:r w:rsidRPr="0057587D">
        <w:rPr>
          <w:bCs/>
          <w:lang w:val="mt-MT"/>
        </w:rPr>
        <w:t xml:space="preserve">MRHD </w:t>
      </w:r>
      <w:r w:rsidR="00CE0224" w:rsidRPr="0057587D">
        <w:rPr>
          <w:bCs/>
          <w:lang w:val="mt-MT"/>
        </w:rPr>
        <w:t xml:space="preserve">abbażi ta’ </w:t>
      </w:r>
      <w:r w:rsidRPr="0057587D">
        <w:rPr>
          <w:bCs/>
          <w:lang w:val="mt-MT"/>
        </w:rPr>
        <w:t xml:space="preserve">LBQ657 AUC). </w:t>
      </w:r>
      <w:r w:rsidR="005B59AC">
        <w:rPr>
          <w:bCs/>
          <w:lang w:val="mt-MT"/>
        </w:rPr>
        <w:t>Ittardjar ġeneralizzat ħafif</w:t>
      </w:r>
      <w:r w:rsidR="005B59AC" w:rsidRPr="000E36BB">
        <w:rPr>
          <w:lang w:val="mt-MT"/>
        </w:rPr>
        <w:t xml:space="preserve"> fl-ossifikazzjoni kien osservat </w:t>
      </w:r>
      <w:r w:rsidR="00DB1567" w:rsidRPr="000E36BB">
        <w:rPr>
          <w:lang w:val="mt-MT"/>
        </w:rPr>
        <w:t>b</w:t>
      </w:r>
      <w:r w:rsidR="005B59AC" w:rsidRPr="000E36BB">
        <w:rPr>
          <w:lang w:val="mt-MT"/>
        </w:rPr>
        <w:t xml:space="preserve">’dożi ta’ </w:t>
      </w:r>
      <w:r w:rsidR="00C50C15" w:rsidRPr="000E36BB">
        <w:rPr>
          <w:lang w:val="mt-MT"/>
        </w:rPr>
        <w:t>&gt;</w:t>
      </w:r>
      <w:r w:rsidR="005B59AC" w:rsidRPr="000E36BB">
        <w:rPr>
          <w:lang w:val="mt-MT"/>
        </w:rPr>
        <w:t>50 mg</w:t>
      </w:r>
      <w:r w:rsidR="00C50C15" w:rsidRPr="000E36BB">
        <w:rPr>
          <w:lang w:val="mt-MT"/>
        </w:rPr>
        <w:t>/kg</w:t>
      </w:r>
      <w:r w:rsidR="005B59AC" w:rsidRPr="000E36BB">
        <w:rPr>
          <w:lang w:val="mt-MT"/>
        </w:rPr>
        <w:t xml:space="preserve">/jum. </w:t>
      </w:r>
      <w:r w:rsidR="005C3FB9" w:rsidRPr="000E36BB">
        <w:rPr>
          <w:lang w:val="mt-MT"/>
        </w:rPr>
        <w:t>Din is-sejba mhux</w:t>
      </w:r>
      <w:r w:rsidR="005B59AC" w:rsidRPr="000E36BB">
        <w:rPr>
          <w:lang w:val="mt-MT"/>
        </w:rPr>
        <w:t xml:space="preserve"> ikkunsidrat</w:t>
      </w:r>
      <w:r w:rsidR="005C3FB9" w:rsidRPr="000E36BB">
        <w:rPr>
          <w:lang w:val="mt-MT"/>
        </w:rPr>
        <w:t>a</w:t>
      </w:r>
      <w:r w:rsidR="005B59AC" w:rsidRPr="000E36BB">
        <w:rPr>
          <w:lang w:val="mt-MT"/>
        </w:rPr>
        <w:t xml:space="preserve"> negattiv</w:t>
      </w:r>
      <w:r w:rsidR="005C3FB9" w:rsidRPr="000E36BB">
        <w:rPr>
          <w:lang w:val="mt-MT"/>
        </w:rPr>
        <w:t>a</w:t>
      </w:r>
      <w:r w:rsidR="005B59AC" w:rsidRPr="000E36BB">
        <w:rPr>
          <w:lang w:val="mt-MT"/>
        </w:rPr>
        <w:t xml:space="preserve">. </w:t>
      </w:r>
      <w:r w:rsidR="00CE0224" w:rsidRPr="0057587D">
        <w:rPr>
          <w:bCs/>
          <w:lang w:val="mt-MT"/>
        </w:rPr>
        <w:t xml:space="preserve">Ma ġiet osservata ebda evidenza ta’ tossiċità embrijufetali jew </w:t>
      </w:r>
      <w:r w:rsidRPr="0057587D">
        <w:rPr>
          <w:bCs/>
          <w:lang w:val="mt-MT"/>
        </w:rPr>
        <w:t>terato</w:t>
      </w:r>
      <w:r w:rsidR="00CE0224" w:rsidRPr="0057587D">
        <w:rPr>
          <w:bCs/>
          <w:lang w:val="mt-MT"/>
        </w:rPr>
        <w:t>ġ</w:t>
      </w:r>
      <w:r w:rsidRPr="0057587D">
        <w:rPr>
          <w:bCs/>
          <w:lang w:val="mt-MT"/>
        </w:rPr>
        <w:t>eni</w:t>
      </w:r>
      <w:r w:rsidR="00CE0224" w:rsidRPr="0057587D">
        <w:rPr>
          <w:bCs/>
          <w:lang w:val="mt-MT"/>
        </w:rPr>
        <w:t>ċità f’firien ikkurati b’</w:t>
      </w:r>
      <w:r w:rsidRPr="0057587D">
        <w:rPr>
          <w:bCs/>
          <w:lang w:val="mt-MT"/>
        </w:rPr>
        <w:t xml:space="preserve">sacubitril. </w:t>
      </w:r>
      <w:r w:rsidR="00D77E36" w:rsidRPr="0057587D">
        <w:rPr>
          <w:bCs/>
          <w:lang w:val="mt-MT"/>
        </w:rPr>
        <w:t>Il-livell bla effett ħażin osservat (NOAEL) embrijufetali għal</w:t>
      </w:r>
      <w:r w:rsidRPr="0057587D">
        <w:rPr>
          <w:bCs/>
          <w:lang w:val="mt-MT"/>
        </w:rPr>
        <w:t xml:space="preserve"> sacubitril </w:t>
      </w:r>
      <w:r w:rsidR="00D77E36" w:rsidRPr="0057587D">
        <w:rPr>
          <w:bCs/>
          <w:lang w:val="mt-MT"/>
        </w:rPr>
        <w:t xml:space="preserve">kien mill-inqas </w:t>
      </w:r>
      <w:r w:rsidRPr="0057587D">
        <w:rPr>
          <w:bCs/>
          <w:lang w:val="mt-MT"/>
        </w:rPr>
        <w:t>750 mg/kg/</w:t>
      </w:r>
      <w:r w:rsidR="00D77E36" w:rsidRPr="0057587D">
        <w:rPr>
          <w:bCs/>
          <w:lang w:val="mt-MT"/>
        </w:rPr>
        <w:t xml:space="preserve">jum fil-firien u </w:t>
      </w:r>
      <w:r w:rsidRPr="0057587D">
        <w:rPr>
          <w:bCs/>
          <w:lang w:val="mt-MT"/>
        </w:rPr>
        <w:t>200 mg/kg/</w:t>
      </w:r>
      <w:r w:rsidR="00D77E36" w:rsidRPr="0057587D">
        <w:rPr>
          <w:bCs/>
          <w:lang w:val="mt-MT"/>
        </w:rPr>
        <w:t>jum</w:t>
      </w:r>
      <w:r w:rsidRPr="0057587D">
        <w:rPr>
          <w:bCs/>
          <w:lang w:val="mt-MT"/>
        </w:rPr>
        <w:t xml:space="preserve"> </w:t>
      </w:r>
      <w:r w:rsidR="00D77E36" w:rsidRPr="0057587D">
        <w:rPr>
          <w:bCs/>
          <w:lang w:val="mt-MT"/>
        </w:rPr>
        <w:t xml:space="preserve">fil-fniek </w:t>
      </w:r>
      <w:r w:rsidRPr="0057587D">
        <w:rPr>
          <w:bCs/>
          <w:lang w:val="mt-MT"/>
        </w:rPr>
        <w:t>(2.2</w:t>
      </w:r>
      <w:r w:rsidR="00494F93">
        <w:rPr>
          <w:bCs/>
          <w:lang w:val="mt-MT"/>
        </w:rPr>
        <w:t> </w:t>
      </w:r>
      <w:r w:rsidR="00D77E36" w:rsidRPr="0057587D">
        <w:rPr>
          <w:bCs/>
          <w:lang w:val="mt-MT"/>
        </w:rPr>
        <w:t>darbiet aktar mill-</w:t>
      </w:r>
      <w:r w:rsidRPr="0057587D">
        <w:rPr>
          <w:bCs/>
          <w:lang w:val="mt-MT"/>
        </w:rPr>
        <w:t xml:space="preserve">MRHD </w:t>
      </w:r>
      <w:r w:rsidR="00D77E36" w:rsidRPr="0057587D">
        <w:rPr>
          <w:bCs/>
          <w:lang w:val="mt-MT"/>
        </w:rPr>
        <w:t>abbażi ta’</w:t>
      </w:r>
      <w:r w:rsidRPr="0057587D">
        <w:rPr>
          <w:bCs/>
          <w:lang w:val="mt-MT"/>
        </w:rPr>
        <w:t xml:space="preserve"> LBQ657 AUC).</w:t>
      </w:r>
    </w:p>
    <w:p w14:paraId="010C37BD" w14:textId="77777777" w:rsidR="00BA778F" w:rsidRPr="0005240D" w:rsidRDefault="00BA778F" w:rsidP="00F3552C">
      <w:pPr>
        <w:tabs>
          <w:tab w:val="clear" w:pos="567"/>
        </w:tabs>
        <w:spacing w:line="240" w:lineRule="auto"/>
        <w:rPr>
          <w:bCs/>
          <w:szCs w:val="24"/>
          <w:lang w:val="mt-MT"/>
        </w:rPr>
      </w:pPr>
    </w:p>
    <w:p w14:paraId="4CC30BC6" w14:textId="7D8FCB77" w:rsidR="006F3211" w:rsidRPr="0005240D" w:rsidRDefault="005652DE" w:rsidP="00F3552C">
      <w:pPr>
        <w:tabs>
          <w:tab w:val="clear" w:pos="567"/>
        </w:tabs>
        <w:spacing w:line="240" w:lineRule="auto"/>
        <w:rPr>
          <w:bCs/>
          <w:szCs w:val="24"/>
          <w:lang w:val="mt-MT"/>
        </w:rPr>
      </w:pPr>
      <w:r>
        <w:rPr>
          <w:bCs/>
          <w:lang w:val="mt-MT"/>
        </w:rPr>
        <w:t>L-istudji tal-iżvilupp prenatali u postnatali fil-firien, li twettqu b’</w:t>
      </w:r>
      <w:r w:rsidR="006F3211" w:rsidRPr="0005240D">
        <w:rPr>
          <w:bCs/>
          <w:lang w:val="mt-MT"/>
        </w:rPr>
        <w:t xml:space="preserve">sacubitril </w:t>
      </w:r>
      <w:r>
        <w:rPr>
          <w:bCs/>
          <w:lang w:val="mt-MT"/>
        </w:rPr>
        <w:t>f’dożi għoljin sa</w:t>
      </w:r>
      <w:r w:rsidR="005722E9" w:rsidRPr="0005240D">
        <w:rPr>
          <w:bCs/>
          <w:lang w:val="mt-MT"/>
        </w:rPr>
        <w:t xml:space="preserve"> </w:t>
      </w:r>
      <w:r w:rsidR="005B5628" w:rsidRPr="0005240D">
        <w:rPr>
          <w:bCs/>
          <w:lang w:val="mt-MT"/>
        </w:rPr>
        <w:t>750 </w:t>
      </w:r>
      <w:r>
        <w:rPr>
          <w:bCs/>
          <w:lang w:val="mt-MT"/>
        </w:rPr>
        <w:t>mg/kg/jum</w:t>
      </w:r>
      <w:r w:rsidR="006F3211" w:rsidRPr="0005240D">
        <w:rPr>
          <w:bCs/>
          <w:lang w:val="mt-MT"/>
        </w:rPr>
        <w:t xml:space="preserve"> </w:t>
      </w:r>
      <w:r w:rsidR="00BA778F" w:rsidRPr="0005240D">
        <w:rPr>
          <w:bCs/>
          <w:lang w:val="mt-MT"/>
        </w:rPr>
        <w:t>(</w:t>
      </w:r>
      <w:r w:rsidR="006F3211" w:rsidRPr="0005240D">
        <w:rPr>
          <w:bCs/>
          <w:lang w:val="mt-MT"/>
        </w:rPr>
        <w:t>2.2</w:t>
      </w:r>
      <w:r>
        <w:rPr>
          <w:bCs/>
          <w:lang w:val="mt-MT"/>
        </w:rPr>
        <w:t xml:space="preserve"> darbiet aktar mill-</w:t>
      </w:r>
      <w:r w:rsidR="004C7583" w:rsidRPr="0005240D">
        <w:rPr>
          <w:bCs/>
          <w:lang w:val="mt-MT"/>
        </w:rPr>
        <w:t xml:space="preserve">MRHD </w:t>
      </w:r>
      <w:r>
        <w:rPr>
          <w:bCs/>
          <w:lang w:val="mt-MT"/>
        </w:rPr>
        <w:t>fuq il-bażi tal-</w:t>
      </w:r>
      <w:r w:rsidR="006F3211" w:rsidRPr="0005240D">
        <w:rPr>
          <w:bCs/>
          <w:lang w:val="mt-MT"/>
        </w:rPr>
        <w:t>AUC</w:t>
      </w:r>
      <w:r w:rsidR="00BA778F" w:rsidRPr="0005240D">
        <w:rPr>
          <w:bCs/>
          <w:lang w:val="mt-MT"/>
        </w:rPr>
        <w:t>)</w:t>
      </w:r>
      <w:r w:rsidR="006F3211" w:rsidRPr="0005240D">
        <w:rPr>
          <w:bCs/>
          <w:lang w:val="mt-MT"/>
        </w:rPr>
        <w:t xml:space="preserve"> </w:t>
      </w:r>
      <w:r w:rsidR="00212561">
        <w:rPr>
          <w:bCs/>
          <w:lang w:val="mt-MT"/>
        </w:rPr>
        <w:t>u b’</w:t>
      </w:r>
      <w:r w:rsidR="006F3211" w:rsidRPr="0005240D">
        <w:rPr>
          <w:bCs/>
          <w:lang w:val="mt-MT"/>
        </w:rPr>
        <w:t xml:space="preserve">valsartan </w:t>
      </w:r>
      <w:r w:rsidR="00212561">
        <w:rPr>
          <w:bCs/>
          <w:lang w:val="mt-MT"/>
        </w:rPr>
        <w:t>f’dożi sa</w:t>
      </w:r>
      <w:r w:rsidR="00DA6550" w:rsidRPr="0005240D">
        <w:rPr>
          <w:bCs/>
          <w:lang w:val="mt-MT"/>
        </w:rPr>
        <w:t xml:space="preserve"> </w:t>
      </w:r>
      <w:r w:rsidR="006F3211" w:rsidRPr="0005240D">
        <w:rPr>
          <w:bCs/>
          <w:lang w:val="mt-MT"/>
        </w:rPr>
        <w:t>600</w:t>
      </w:r>
      <w:r w:rsidR="00BA778F" w:rsidRPr="0005240D">
        <w:rPr>
          <w:bCs/>
          <w:lang w:val="mt-MT"/>
        </w:rPr>
        <w:t> </w:t>
      </w:r>
      <w:r w:rsidR="00212561">
        <w:rPr>
          <w:bCs/>
          <w:lang w:val="mt-MT"/>
        </w:rPr>
        <w:t>mg/kg/jum</w:t>
      </w:r>
      <w:r w:rsidR="006F3211" w:rsidRPr="0005240D">
        <w:rPr>
          <w:bCs/>
          <w:lang w:val="mt-MT"/>
        </w:rPr>
        <w:t xml:space="preserve"> </w:t>
      </w:r>
      <w:r w:rsidR="009C3875">
        <w:rPr>
          <w:bCs/>
          <w:lang w:val="mt-MT"/>
        </w:rPr>
        <w:t>(</w:t>
      </w:r>
      <w:r w:rsidR="006F3211" w:rsidRPr="0005240D">
        <w:rPr>
          <w:bCs/>
          <w:lang w:val="mt-MT"/>
        </w:rPr>
        <w:t>0.86</w:t>
      </w:r>
      <w:r w:rsidR="00212561">
        <w:rPr>
          <w:bCs/>
          <w:lang w:val="mt-MT"/>
        </w:rPr>
        <w:t xml:space="preserve"> darba mill-</w:t>
      </w:r>
      <w:r w:rsidR="004C7583" w:rsidRPr="0005240D">
        <w:rPr>
          <w:bCs/>
          <w:lang w:val="mt-MT"/>
        </w:rPr>
        <w:t xml:space="preserve">MRHD </w:t>
      </w:r>
      <w:r w:rsidR="00212561">
        <w:rPr>
          <w:bCs/>
          <w:lang w:val="mt-MT"/>
        </w:rPr>
        <w:t>fuq il-bażi tal-AUC</w:t>
      </w:r>
      <w:r w:rsidR="009C3875">
        <w:rPr>
          <w:bCs/>
          <w:lang w:val="mt-MT"/>
        </w:rPr>
        <w:t>)</w:t>
      </w:r>
      <w:r w:rsidR="00212561">
        <w:rPr>
          <w:bCs/>
          <w:lang w:val="mt-MT"/>
        </w:rPr>
        <w:t>, jindikaw li t-trattament b’</w:t>
      </w:r>
      <w:r w:rsidR="007E71E4" w:rsidRPr="00EB5430">
        <w:rPr>
          <w:bCs/>
          <w:szCs w:val="22"/>
          <w:lang w:val="mt-MT"/>
        </w:rPr>
        <w:t>sacubitril/valsartan</w:t>
      </w:r>
      <w:r w:rsidR="00212561">
        <w:rPr>
          <w:bCs/>
          <w:lang w:val="mt-MT"/>
        </w:rPr>
        <w:t xml:space="preserve"> matul l-organoġ</w:t>
      </w:r>
      <w:r w:rsidR="006F3211" w:rsidRPr="0005240D">
        <w:rPr>
          <w:bCs/>
          <w:lang w:val="mt-MT"/>
        </w:rPr>
        <w:t xml:space="preserve">enesi, </w:t>
      </w:r>
      <w:r w:rsidR="00212561">
        <w:rPr>
          <w:bCs/>
          <w:lang w:val="mt-MT"/>
        </w:rPr>
        <w:t>il-ġ</w:t>
      </w:r>
      <w:r w:rsidR="006F3211" w:rsidRPr="0005240D">
        <w:rPr>
          <w:bCs/>
          <w:lang w:val="mt-MT"/>
        </w:rPr>
        <w:t>esta</w:t>
      </w:r>
      <w:r w:rsidR="00212561">
        <w:rPr>
          <w:bCs/>
          <w:lang w:val="mt-MT"/>
        </w:rPr>
        <w:t>zzjoni u t-treddigħ jista’ jaffettwa l-iżvilupp u s-sopravivenza tal-frieħ.</w:t>
      </w:r>
    </w:p>
    <w:p w14:paraId="71A79B05" w14:textId="77777777" w:rsidR="00613CEF" w:rsidRPr="0005240D" w:rsidRDefault="00613CEF" w:rsidP="00F3552C">
      <w:pPr>
        <w:tabs>
          <w:tab w:val="clear" w:pos="567"/>
        </w:tabs>
        <w:spacing w:line="240" w:lineRule="auto"/>
        <w:rPr>
          <w:bCs/>
          <w:szCs w:val="24"/>
          <w:lang w:val="mt-MT"/>
        </w:rPr>
      </w:pPr>
    </w:p>
    <w:p w14:paraId="45F3104B" w14:textId="77777777" w:rsidR="00613CEF" w:rsidRPr="0005240D" w:rsidRDefault="00212561" w:rsidP="00F3552C">
      <w:pPr>
        <w:keepNext/>
        <w:tabs>
          <w:tab w:val="clear" w:pos="567"/>
        </w:tabs>
        <w:spacing w:line="240" w:lineRule="auto"/>
        <w:rPr>
          <w:szCs w:val="22"/>
          <w:u w:val="single"/>
          <w:lang w:val="mt-MT"/>
        </w:rPr>
      </w:pPr>
      <w:r>
        <w:rPr>
          <w:szCs w:val="22"/>
          <w:u w:val="single"/>
          <w:lang w:val="mt-MT"/>
        </w:rPr>
        <w:t>Sejbiet oħrajn ta’ qabel l-użu kliniku</w:t>
      </w:r>
    </w:p>
    <w:p w14:paraId="18C4E24B" w14:textId="77777777" w:rsidR="00BA778F" w:rsidRPr="0005240D" w:rsidRDefault="00BA778F" w:rsidP="00F3552C">
      <w:pPr>
        <w:keepNext/>
        <w:tabs>
          <w:tab w:val="clear" w:pos="567"/>
        </w:tabs>
        <w:spacing w:line="240" w:lineRule="auto"/>
        <w:rPr>
          <w:bCs/>
          <w:szCs w:val="24"/>
          <w:lang w:val="mt-MT"/>
        </w:rPr>
      </w:pPr>
    </w:p>
    <w:p w14:paraId="542A10F1" w14:textId="107D99D5" w:rsidR="00C50C15" w:rsidRPr="009650A8" w:rsidRDefault="009A5BCE" w:rsidP="00F3552C">
      <w:pPr>
        <w:keepNext/>
        <w:tabs>
          <w:tab w:val="clear" w:pos="567"/>
        </w:tabs>
        <w:spacing w:line="240" w:lineRule="auto"/>
        <w:rPr>
          <w:bCs/>
          <w:i/>
          <w:u w:val="single"/>
          <w:lang w:val="mt-MT"/>
        </w:rPr>
      </w:pPr>
      <w:r w:rsidRPr="009650A8">
        <w:rPr>
          <w:bCs/>
          <w:i/>
          <w:iCs/>
          <w:szCs w:val="22"/>
          <w:u w:val="single"/>
          <w:lang w:val="mt-MT"/>
        </w:rPr>
        <w:t>Sacubitril/valsartan</w:t>
      </w:r>
    </w:p>
    <w:p w14:paraId="6CD8C224" w14:textId="2BD1D242" w:rsidR="006F3211" w:rsidRDefault="00212561" w:rsidP="00F3552C">
      <w:pPr>
        <w:tabs>
          <w:tab w:val="clear" w:pos="567"/>
        </w:tabs>
        <w:spacing w:line="240" w:lineRule="auto"/>
        <w:rPr>
          <w:bCs/>
          <w:lang w:val="mt-MT"/>
        </w:rPr>
      </w:pPr>
      <w:r>
        <w:rPr>
          <w:bCs/>
          <w:lang w:val="mt-MT"/>
        </w:rPr>
        <w:t>L-effetti ta’</w:t>
      </w:r>
      <w:r w:rsidR="006F3211" w:rsidRPr="0005240D">
        <w:rPr>
          <w:bCs/>
          <w:lang w:val="mt-MT"/>
        </w:rPr>
        <w:t xml:space="preserve"> </w:t>
      </w:r>
      <w:r w:rsidR="0054414A" w:rsidRPr="00EB5430">
        <w:rPr>
          <w:bCs/>
          <w:szCs w:val="22"/>
          <w:lang w:val="mt-MT"/>
        </w:rPr>
        <w:t xml:space="preserve">sacubitril/valsartan </w:t>
      </w:r>
      <w:r>
        <w:rPr>
          <w:bCs/>
          <w:lang w:val="mt-MT"/>
        </w:rPr>
        <w:t>fuq il-konċentrazzjonijiet tal-amilojde</w:t>
      </w:r>
      <w:r w:rsidR="002F48C0" w:rsidRPr="0005240D">
        <w:rPr>
          <w:bCs/>
          <w:lang w:val="mt-MT"/>
        </w:rPr>
        <w:noBreakHyphen/>
      </w:r>
      <w:r w:rsidR="006F3211" w:rsidRPr="0005240D">
        <w:rPr>
          <w:bCs/>
          <w:lang w:val="mt-MT"/>
        </w:rPr>
        <w:t xml:space="preserve">β </w:t>
      </w:r>
      <w:r>
        <w:rPr>
          <w:bCs/>
          <w:lang w:val="mt-MT"/>
        </w:rPr>
        <w:t>fis-</w:t>
      </w:r>
      <w:r w:rsidR="006F3211" w:rsidRPr="0005240D">
        <w:rPr>
          <w:bCs/>
          <w:lang w:val="mt-MT"/>
        </w:rPr>
        <w:t xml:space="preserve">CSF </w:t>
      </w:r>
      <w:r>
        <w:rPr>
          <w:bCs/>
          <w:lang w:val="mt-MT"/>
        </w:rPr>
        <w:t>u t-tessut tal-moħħ kienu evalwati f’xadini cynomolgus żgħar</w:t>
      </w:r>
      <w:r w:rsidR="006F3211" w:rsidRPr="0005240D">
        <w:rPr>
          <w:bCs/>
          <w:lang w:val="mt-MT"/>
        </w:rPr>
        <w:t xml:space="preserve"> (</w:t>
      </w:r>
      <w:r>
        <w:rPr>
          <w:bCs/>
          <w:lang w:val="mt-MT"/>
        </w:rPr>
        <w:t xml:space="preserve">fl-età ta’ </w:t>
      </w:r>
      <w:r w:rsidR="006F3211" w:rsidRPr="0005240D">
        <w:rPr>
          <w:bCs/>
          <w:lang w:val="mt-MT"/>
        </w:rPr>
        <w:t>2</w:t>
      </w:r>
      <w:r w:rsidR="002F48C0" w:rsidRPr="0005240D">
        <w:rPr>
          <w:bCs/>
          <w:lang w:val="mt-MT"/>
        </w:rPr>
        <w:noBreakHyphen/>
      </w:r>
      <w:r w:rsidR="006F3211" w:rsidRPr="0005240D">
        <w:rPr>
          <w:bCs/>
          <w:lang w:val="mt-MT"/>
        </w:rPr>
        <w:t>4</w:t>
      </w:r>
      <w:r w:rsidR="00BA778F" w:rsidRPr="0005240D">
        <w:rPr>
          <w:bCs/>
          <w:lang w:val="mt-MT"/>
        </w:rPr>
        <w:t> </w:t>
      </w:r>
      <w:r>
        <w:rPr>
          <w:bCs/>
          <w:lang w:val="mt-MT"/>
        </w:rPr>
        <w:t>snin</w:t>
      </w:r>
      <w:r w:rsidR="006F3211" w:rsidRPr="0005240D">
        <w:rPr>
          <w:bCs/>
          <w:lang w:val="mt-MT"/>
        </w:rPr>
        <w:t xml:space="preserve">) </w:t>
      </w:r>
      <w:r>
        <w:rPr>
          <w:bCs/>
          <w:lang w:val="mt-MT"/>
        </w:rPr>
        <w:t>ikkurati b’</w:t>
      </w:r>
      <w:r w:rsidR="0054414A" w:rsidRPr="00EB5430">
        <w:rPr>
          <w:bCs/>
          <w:szCs w:val="22"/>
          <w:lang w:val="mt-MT"/>
        </w:rPr>
        <w:t>sacubitril/valsartan</w:t>
      </w:r>
      <w:r w:rsidR="006F3211" w:rsidRPr="0005240D">
        <w:rPr>
          <w:bCs/>
          <w:lang w:val="mt-MT"/>
        </w:rPr>
        <w:t xml:space="preserve"> (</w:t>
      </w:r>
      <w:r w:rsidR="00BE18EF" w:rsidRPr="0057587D">
        <w:rPr>
          <w:bCs/>
          <w:lang w:val="mt-MT"/>
        </w:rPr>
        <w:t>24 mg sacubitril/26 mg valsartan/kg/jum</w:t>
      </w:r>
      <w:r w:rsidR="006F3211" w:rsidRPr="0005240D">
        <w:rPr>
          <w:bCs/>
          <w:lang w:val="mt-MT"/>
        </w:rPr>
        <w:t xml:space="preserve">) </w:t>
      </w:r>
      <w:r>
        <w:rPr>
          <w:bCs/>
          <w:lang w:val="mt-MT"/>
        </w:rPr>
        <w:t>għal ġimgħatejn. F’dan l-istudju,</w:t>
      </w:r>
      <w:r w:rsidR="006F3211" w:rsidRPr="0005240D">
        <w:rPr>
          <w:bCs/>
          <w:lang w:val="mt-MT"/>
        </w:rPr>
        <w:t xml:space="preserve"> </w:t>
      </w:r>
      <w:r>
        <w:rPr>
          <w:bCs/>
          <w:lang w:val="mt-MT"/>
        </w:rPr>
        <w:t>it-tneħħija tas-</w:t>
      </w:r>
      <w:r w:rsidR="006F3211" w:rsidRPr="0005240D">
        <w:rPr>
          <w:bCs/>
          <w:lang w:val="mt-MT"/>
        </w:rPr>
        <w:t>CSF Aβ</w:t>
      </w:r>
      <w:r>
        <w:rPr>
          <w:bCs/>
          <w:lang w:val="mt-MT"/>
        </w:rPr>
        <w:t xml:space="preserve"> fix-xadini </w:t>
      </w:r>
      <w:r w:rsidR="006F3211" w:rsidRPr="0005240D">
        <w:rPr>
          <w:bCs/>
          <w:lang w:val="mt-MT"/>
        </w:rPr>
        <w:t>cynomolgus</w:t>
      </w:r>
      <w:r w:rsidR="00C50C15">
        <w:rPr>
          <w:bCs/>
          <w:lang w:val="mt-MT"/>
        </w:rPr>
        <w:t xml:space="preserve"> naqset</w:t>
      </w:r>
      <w:r>
        <w:rPr>
          <w:bCs/>
          <w:lang w:val="mt-MT"/>
        </w:rPr>
        <w:t xml:space="preserve">, billi żied il-livelli </w:t>
      </w:r>
      <w:r w:rsidR="006F3211" w:rsidRPr="0005240D">
        <w:rPr>
          <w:bCs/>
          <w:lang w:val="mt-MT"/>
        </w:rPr>
        <w:t>Aβ1</w:t>
      </w:r>
      <w:r w:rsidR="002F48C0" w:rsidRPr="0005240D">
        <w:rPr>
          <w:bCs/>
          <w:lang w:val="mt-MT"/>
        </w:rPr>
        <w:noBreakHyphen/>
      </w:r>
      <w:r w:rsidR="006F3211" w:rsidRPr="0005240D">
        <w:rPr>
          <w:bCs/>
          <w:lang w:val="mt-MT"/>
        </w:rPr>
        <w:t>40, 1</w:t>
      </w:r>
      <w:r w:rsidR="002F48C0" w:rsidRPr="0005240D">
        <w:rPr>
          <w:bCs/>
          <w:lang w:val="mt-MT"/>
        </w:rPr>
        <w:noBreakHyphen/>
      </w:r>
      <w:r w:rsidR="006F3211" w:rsidRPr="0005240D">
        <w:rPr>
          <w:bCs/>
          <w:lang w:val="mt-MT"/>
        </w:rPr>
        <w:t xml:space="preserve">42 </w:t>
      </w:r>
      <w:r>
        <w:rPr>
          <w:bCs/>
          <w:lang w:val="mt-MT"/>
        </w:rPr>
        <w:t>u</w:t>
      </w:r>
      <w:r w:rsidR="006F3211" w:rsidRPr="0005240D">
        <w:rPr>
          <w:bCs/>
          <w:lang w:val="mt-MT"/>
        </w:rPr>
        <w:t xml:space="preserve"> 1</w:t>
      </w:r>
      <w:r w:rsidR="002F48C0" w:rsidRPr="0005240D">
        <w:rPr>
          <w:bCs/>
          <w:lang w:val="mt-MT"/>
        </w:rPr>
        <w:noBreakHyphen/>
      </w:r>
      <w:r w:rsidR="006F3211" w:rsidRPr="0005240D">
        <w:rPr>
          <w:bCs/>
          <w:lang w:val="mt-MT"/>
        </w:rPr>
        <w:t>38</w:t>
      </w:r>
      <w:r w:rsidR="006B49F9">
        <w:rPr>
          <w:bCs/>
          <w:lang w:val="mt-MT"/>
        </w:rPr>
        <w:t xml:space="preserve"> tas-CSF</w:t>
      </w:r>
      <w:r>
        <w:rPr>
          <w:bCs/>
          <w:lang w:val="mt-MT"/>
        </w:rPr>
        <w:t>;</w:t>
      </w:r>
      <w:r w:rsidR="006F3211" w:rsidRPr="0005240D">
        <w:rPr>
          <w:bCs/>
          <w:lang w:val="mt-MT"/>
        </w:rPr>
        <w:t xml:space="preserve"> </w:t>
      </w:r>
      <w:r w:rsidR="006B49F9">
        <w:rPr>
          <w:bCs/>
          <w:lang w:val="mt-MT"/>
        </w:rPr>
        <w:t xml:space="preserve">ma kien hemm ebda żieda korrispondenti fil-livelli </w:t>
      </w:r>
      <w:r w:rsidR="006F3211" w:rsidRPr="0005240D">
        <w:rPr>
          <w:bCs/>
          <w:lang w:val="mt-MT"/>
        </w:rPr>
        <w:t xml:space="preserve">Aβ </w:t>
      </w:r>
      <w:r w:rsidR="006B49F9">
        <w:rPr>
          <w:bCs/>
          <w:lang w:val="mt-MT"/>
        </w:rPr>
        <w:t>fil-moħħ</w:t>
      </w:r>
      <w:r w:rsidR="006F3211" w:rsidRPr="0005240D">
        <w:rPr>
          <w:bCs/>
          <w:lang w:val="mt-MT"/>
        </w:rPr>
        <w:t xml:space="preserve">. </w:t>
      </w:r>
      <w:r w:rsidR="006B49F9">
        <w:rPr>
          <w:bCs/>
          <w:lang w:val="mt-MT"/>
        </w:rPr>
        <w:t xml:space="preserve">Ma ġewx osservati żidiet </w:t>
      </w:r>
      <w:r w:rsidR="006B49F9">
        <w:rPr>
          <w:bCs/>
          <w:szCs w:val="24"/>
          <w:lang w:val="mt-MT"/>
        </w:rPr>
        <w:t>fis-</w:t>
      </w:r>
      <w:r w:rsidR="001741CF" w:rsidRPr="0005240D">
        <w:rPr>
          <w:bCs/>
          <w:lang w:val="mt-MT"/>
        </w:rPr>
        <w:t>CSF Aβ1</w:t>
      </w:r>
      <w:r w:rsidR="002F48C0" w:rsidRPr="0005240D">
        <w:rPr>
          <w:bCs/>
          <w:lang w:val="mt-MT"/>
        </w:rPr>
        <w:noBreakHyphen/>
      </w:r>
      <w:r w:rsidR="001741CF" w:rsidRPr="0005240D">
        <w:rPr>
          <w:bCs/>
          <w:lang w:val="mt-MT"/>
        </w:rPr>
        <w:t xml:space="preserve">40 </w:t>
      </w:r>
      <w:r w:rsidR="006B49F9">
        <w:rPr>
          <w:bCs/>
          <w:lang w:val="mt-MT"/>
        </w:rPr>
        <w:t>u</w:t>
      </w:r>
      <w:r w:rsidR="001741CF" w:rsidRPr="0005240D">
        <w:rPr>
          <w:bCs/>
          <w:lang w:val="mt-MT"/>
        </w:rPr>
        <w:t xml:space="preserve"> 1</w:t>
      </w:r>
      <w:r w:rsidR="002F48C0" w:rsidRPr="0005240D">
        <w:rPr>
          <w:bCs/>
          <w:lang w:val="mt-MT"/>
        </w:rPr>
        <w:noBreakHyphen/>
      </w:r>
      <w:r w:rsidR="001741CF" w:rsidRPr="0005240D">
        <w:rPr>
          <w:bCs/>
          <w:lang w:val="mt-MT"/>
        </w:rPr>
        <w:t xml:space="preserve">42 </w:t>
      </w:r>
      <w:r w:rsidR="006B49F9">
        <w:rPr>
          <w:bCs/>
          <w:lang w:val="mt-MT"/>
        </w:rPr>
        <w:t>fi studju fuq voluntiera umani f’saħħithom mifrux fuq ġimgħatejn (ara sezzjoni</w:t>
      </w:r>
      <w:r w:rsidR="00E75AB9">
        <w:rPr>
          <w:bCs/>
          <w:lang w:val="mt-MT"/>
        </w:rPr>
        <w:t> </w:t>
      </w:r>
      <w:r w:rsidR="00C57557" w:rsidRPr="0005240D">
        <w:rPr>
          <w:bCs/>
          <w:lang w:val="mt-MT"/>
        </w:rPr>
        <w:t>5.</w:t>
      </w:r>
      <w:r w:rsidR="00C917E6" w:rsidRPr="0005240D">
        <w:rPr>
          <w:bCs/>
          <w:lang w:val="mt-MT"/>
        </w:rPr>
        <w:t>1</w:t>
      </w:r>
      <w:r w:rsidR="006F3211" w:rsidRPr="0005240D">
        <w:rPr>
          <w:bCs/>
          <w:lang w:val="mt-MT"/>
        </w:rPr>
        <w:t xml:space="preserve">). </w:t>
      </w:r>
      <w:r w:rsidR="00563D7E">
        <w:rPr>
          <w:bCs/>
          <w:lang w:val="mt-MT"/>
        </w:rPr>
        <w:t xml:space="preserve">Barra minn hekk, fi studju tat-tossiċità li sar fuq xadini </w:t>
      </w:r>
      <w:r w:rsidR="006F3211" w:rsidRPr="0005240D">
        <w:rPr>
          <w:bCs/>
          <w:lang w:val="mt-MT"/>
        </w:rPr>
        <w:t xml:space="preserve">cynomolgus </w:t>
      </w:r>
      <w:r w:rsidR="00563D7E">
        <w:rPr>
          <w:bCs/>
          <w:lang w:val="mt-MT"/>
        </w:rPr>
        <w:t>ikkurati b’</w:t>
      </w:r>
      <w:r w:rsidR="0054414A" w:rsidRPr="00EB5430">
        <w:rPr>
          <w:bCs/>
          <w:szCs w:val="22"/>
          <w:lang w:val="mt-MT"/>
        </w:rPr>
        <w:t>sacubitril/valsartan</w:t>
      </w:r>
      <w:r w:rsidR="006F3211" w:rsidRPr="0005240D">
        <w:rPr>
          <w:bCs/>
          <w:lang w:val="mt-MT"/>
        </w:rPr>
        <w:t xml:space="preserve"> </w:t>
      </w:r>
      <w:r w:rsidR="00563D7E">
        <w:rPr>
          <w:bCs/>
          <w:lang w:val="mt-MT"/>
        </w:rPr>
        <w:t>f’doża ta’</w:t>
      </w:r>
      <w:r w:rsidR="006F3211" w:rsidRPr="0005240D">
        <w:rPr>
          <w:bCs/>
          <w:lang w:val="mt-MT"/>
        </w:rPr>
        <w:t xml:space="preserve"> </w:t>
      </w:r>
      <w:r w:rsidR="004C5CC8" w:rsidRPr="0057587D">
        <w:rPr>
          <w:bCs/>
          <w:lang w:val="mt-MT"/>
        </w:rPr>
        <w:t>146 mg sacubitril/154 mg valsartan/kg/jum</w:t>
      </w:r>
      <w:r w:rsidR="00563D7E">
        <w:rPr>
          <w:bCs/>
          <w:lang w:val="mt-MT"/>
        </w:rPr>
        <w:t xml:space="preserve"> għal </w:t>
      </w:r>
      <w:r w:rsidR="006F3211" w:rsidRPr="0005240D">
        <w:rPr>
          <w:bCs/>
          <w:lang w:val="mt-MT"/>
        </w:rPr>
        <w:t>39</w:t>
      </w:r>
      <w:r w:rsidR="00BA778F" w:rsidRPr="0005240D">
        <w:rPr>
          <w:bCs/>
          <w:lang w:val="mt-MT"/>
        </w:rPr>
        <w:t> </w:t>
      </w:r>
      <w:r w:rsidR="00563D7E">
        <w:rPr>
          <w:bCs/>
          <w:lang w:val="mt-MT"/>
        </w:rPr>
        <w:t xml:space="preserve">ġimgħa, ma kien hemm ebda </w:t>
      </w:r>
      <w:r w:rsidR="004C5CC8" w:rsidRPr="0057587D">
        <w:rPr>
          <w:bCs/>
          <w:lang w:val="mt-MT"/>
        </w:rPr>
        <w:t xml:space="preserve">evidenza għall-preżenza ta’ </w:t>
      </w:r>
      <w:r w:rsidR="00FF7142" w:rsidRPr="0057587D">
        <w:rPr>
          <w:bCs/>
          <w:lang w:val="mt-MT"/>
        </w:rPr>
        <w:t xml:space="preserve">plakek </w:t>
      </w:r>
      <w:r w:rsidR="004C5CC8" w:rsidRPr="0057587D">
        <w:rPr>
          <w:bCs/>
          <w:lang w:val="mt-MT"/>
        </w:rPr>
        <w:t>am</w:t>
      </w:r>
      <w:r w:rsidR="00FF7142" w:rsidRPr="0057587D">
        <w:rPr>
          <w:bCs/>
          <w:lang w:val="mt-MT"/>
        </w:rPr>
        <w:t xml:space="preserve">ilojde </w:t>
      </w:r>
      <w:r w:rsidR="00563D7E">
        <w:rPr>
          <w:bCs/>
          <w:lang w:val="mt-MT"/>
        </w:rPr>
        <w:t>fil-moħħ.</w:t>
      </w:r>
      <w:r w:rsidR="00FF7142">
        <w:rPr>
          <w:bCs/>
          <w:lang w:val="mt-MT"/>
        </w:rPr>
        <w:t xml:space="preserve"> </w:t>
      </w:r>
      <w:r w:rsidR="00290E31" w:rsidRPr="000E36BB">
        <w:rPr>
          <w:bCs/>
          <w:lang w:val="mt-MT"/>
        </w:rPr>
        <w:t>I</w:t>
      </w:r>
      <w:r w:rsidR="00FF7142">
        <w:rPr>
          <w:bCs/>
          <w:lang w:val="mt-MT"/>
        </w:rPr>
        <w:t>l-kontenut ta’ amilojde</w:t>
      </w:r>
      <w:r w:rsidR="00C50C15">
        <w:rPr>
          <w:bCs/>
          <w:lang w:val="mt-MT"/>
        </w:rPr>
        <w:t>, madankollu,</w:t>
      </w:r>
      <w:r w:rsidR="00FF7142">
        <w:rPr>
          <w:bCs/>
          <w:lang w:val="mt-MT"/>
        </w:rPr>
        <w:t xml:space="preserve"> ma tkejjilx b’mod kwantitattiv f’dan l-istudju.</w:t>
      </w:r>
    </w:p>
    <w:p w14:paraId="529CE20D" w14:textId="77777777" w:rsidR="00FF7142" w:rsidRDefault="00FF7142" w:rsidP="00F3552C">
      <w:pPr>
        <w:tabs>
          <w:tab w:val="clear" w:pos="567"/>
        </w:tabs>
        <w:spacing w:line="240" w:lineRule="auto"/>
        <w:rPr>
          <w:bCs/>
          <w:lang w:val="mt-MT"/>
        </w:rPr>
      </w:pPr>
    </w:p>
    <w:p w14:paraId="6798FA0A" w14:textId="77777777" w:rsidR="00C50C15" w:rsidRPr="009650A8" w:rsidRDefault="00C50C15" w:rsidP="00F3552C">
      <w:pPr>
        <w:keepNext/>
        <w:tabs>
          <w:tab w:val="clear" w:pos="567"/>
        </w:tabs>
        <w:spacing w:line="240" w:lineRule="auto"/>
        <w:rPr>
          <w:bCs/>
          <w:i/>
          <w:u w:val="single"/>
          <w:lang w:val="mt-MT"/>
        </w:rPr>
      </w:pPr>
      <w:r w:rsidRPr="009650A8">
        <w:rPr>
          <w:bCs/>
          <w:i/>
          <w:u w:val="single"/>
          <w:lang w:val="mt-MT"/>
        </w:rPr>
        <w:t>Sacubitril</w:t>
      </w:r>
    </w:p>
    <w:p w14:paraId="72BD525B" w14:textId="59593334" w:rsidR="00FF7142" w:rsidRPr="0057587D" w:rsidRDefault="00415356" w:rsidP="00F3552C">
      <w:pPr>
        <w:tabs>
          <w:tab w:val="clear" w:pos="567"/>
        </w:tabs>
        <w:spacing w:line="240" w:lineRule="auto"/>
        <w:rPr>
          <w:bCs/>
          <w:lang w:val="mt-MT"/>
        </w:rPr>
      </w:pPr>
      <w:r w:rsidRPr="0057587D">
        <w:rPr>
          <w:bCs/>
          <w:lang w:val="mt-MT"/>
        </w:rPr>
        <w:t>F’firien żgħar ikkurati b’</w:t>
      </w:r>
      <w:r w:rsidR="00FF7142" w:rsidRPr="0057587D">
        <w:rPr>
          <w:bCs/>
          <w:lang w:val="mt-MT"/>
        </w:rPr>
        <w:t>sacubitril (</w:t>
      </w:r>
      <w:r w:rsidRPr="0057587D">
        <w:rPr>
          <w:bCs/>
          <w:lang w:val="mt-MT"/>
        </w:rPr>
        <w:t xml:space="preserve">minn </w:t>
      </w:r>
      <w:r w:rsidR="00FF7142" w:rsidRPr="0057587D">
        <w:rPr>
          <w:bCs/>
          <w:lang w:val="mt-MT"/>
        </w:rPr>
        <w:t>7</w:t>
      </w:r>
      <w:r w:rsidR="00A02283">
        <w:rPr>
          <w:bCs/>
          <w:lang w:val="mt-MT"/>
        </w:rPr>
        <w:t> </w:t>
      </w:r>
      <w:r w:rsidRPr="0057587D">
        <w:rPr>
          <w:bCs/>
          <w:lang w:val="mt-MT"/>
        </w:rPr>
        <w:t>ijiem sa</w:t>
      </w:r>
      <w:r w:rsidR="00FF7142" w:rsidRPr="0057587D">
        <w:rPr>
          <w:bCs/>
          <w:lang w:val="mt-MT"/>
        </w:rPr>
        <w:t xml:space="preserve"> 70</w:t>
      </w:r>
      <w:r w:rsidR="00A02283">
        <w:rPr>
          <w:bCs/>
          <w:lang w:val="mt-MT"/>
        </w:rPr>
        <w:t> </w:t>
      </w:r>
      <w:r w:rsidRPr="0057587D">
        <w:rPr>
          <w:bCs/>
          <w:lang w:val="mt-MT"/>
        </w:rPr>
        <w:t>jum wara t-twelid</w:t>
      </w:r>
      <w:r w:rsidR="00FF7142" w:rsidRPr="0057587D">
        <w:rPr>
          <w:bCs/>
          <w:lang w:val="mt-MT"/>
        </w:rPr>
        <w:t xml:space="preserve">), </w:t>
      </w:r>
      <w:r w:rsidRPr="0057587D">
        <w:rPr>
          <w:bCs/>
          <w:lang w:val="mt-MT"/>
        </w:rPr>
        <w:t xml:space="preserve">kien hemm tnaqqis </w:t>
      </w:r>
      <w:r w:rsidR="00F35B26" w:rsidRPr="0057587D">
        <w:rPr>
          <w:bCs/>
          <w:lang w:val="mt-MT"/>
        </w:rPr>
        <w:t>fl-iżvilupp tal-massa tal-għadam u fl-elongazzjoni tal-għadam b’rabta mal-età</w:t>
      </w:r>
      <w:r w:rsidR="005B439B">
        <w:rPr>
          <w:bCs/>
          <w:lang w:val="mt-MT"/>
        </w:rPr>
        <w:t xml:space="preserve"> f’madwar darbtejn l-esponiment AUC għall-metabolit attiv ta’ sacubitril, LBQ657, ibbażat fuq id-doża klinika pedjatrika ta’ sacubitril/valsartan ta’ 3.1 mg/kg darbtejn kuljum. Il-mekkaniżmu għal dawn is-sejbiet fil-firien żgħar, u bħala konsegwenza r-rilevanza għall-popolazzjoni pedjatrika tal-bniedem, mhux magħrufa</w:t>
      </w:r>
      <w:r w:rsidR="00F35B26" w:rsidRPr="0057587D">
        <w:rPr>
          <w:bCs/>
          <w:lang w:val="mt-MT"/>
        </w:rPr>
        <w:t xml:space="preserve">. Studju dwar firien adulti wera biss effett inibitorju </w:t>
      </w:r>
      <w:r w:rsidR="000603DE" w:rsidRPr="0057587D">
        <w:rPr>
          <w:bCs/>
          <w:lang w:val="mt-MT"/>
        </w:rPr>
        <w:t xml:space="preserve">temporanju minimu fuq id-densità minerali tal-għadam iżda mhux fuq kwalunkwe parametru ieħor rilevanti għat-tkabbir tal-għadam, li jissuġġerixxi li ma hemm ebda effett rilevanti ta’ </w:t>
      </w:r>
      <w:r w:rsidR="00FF7142" w:rsidRPr="0057587D">
        <w:rPr>
          <w:bCs/>
          <w:lang w:val="mt-MT"/>
        </w:rPr>
        <w:t xml:space="preserve">sacubitril </w:t>
      </w:r>
      <w:r w:rsidR="000603DE" w:rsidRPr="0057587D">
        <w:rPr>
          <w:bCs/>
          <w:lang w:val="mt-MT"/>
        </w:rPr>
        <w:t xml:space="preserve">fuq l-għadam f’popolazzjonijiet ta’ pazjenti adulti taħt kundizzjonijiet normali. Madankollu, </w:t>
      </w:r>
      <w:r w:rsidR="00AF7D6C" w:rsidRPr="0057587D">
        <w:rPr>
          <w:bCs/>
          <w:lang w:val="mt-MT"/>
        </w:rPr>
        <w:t>ma tistax tiġi eskluża interferenza temporanja ħafifa ta’</w:t>
      </w:r>
      <w:r w:rsidR="00FF7142" w:rsidRPr="0057587D">
        <w:rPr>
          <w:bCs/>
          <w:lang w:val="mt-MT"/>
        </w:rPr>
        <w:t xml:space="preserve"> sacubitril </w:t>
      </w:r>
      <w:r w:rsidR="00AF7D6C" w:rsidRPr="0057587D">
        <w:rPr>
          <w:bCs/>
          <w:lang w:val="mt-MT"/>
        </w:rPr>
        <w:t>mal-fażi bikrija ta’ fejqan ta’ ksur fl-adulti</w:t>
      </w:r>
      <w:r w:rsidR="00FF7142" w:rsidRPr="0057587D">
        <w:rPr>
          <w:bCs/>
          <w:lang w:val="mt-MT"/>
        </w:rPr>
        <w:t>.</w:t>
      </w:r>
      <w:r w:rsidR="005B439B">
        <w:rPr>
          <w:bCs/>
          <w:lang w:val="mt-MT"/>
        </w:rPr>
        <w:t xml:space="preserve"> Tagħrif kliniku f’pazjenti pedjatriċi (l-istudju PANORAMA-HF) ma wera l-ebda evidenza li sacubitril/valsartan għandu impatt fuq il-piż tal-ġisem, it-tul, iċ-ċirkomferenza tar-ras u r-rata ta’ ksur. Id-densità tal-għadam ma ġietx imkejla f’dan l-istudju.</w:t>
      </w:r>
      <w:r w:rsidR="0043190B" w:rsidRPr="00656294">
        <w:rPr>
          <w:bCs/>
          <w:lang w:val="mt-MT"/>
        </w:rPr>
        <w:t xml:space="preserve"> </w:t>
      </w:r>
      <w:r w:rsidR="0074116E">
        <w:rPr>
          <w:bCs/>
          <w:i/>
          <w:iCs/>
          <w:lang w:val="mt-MT"/>
        </w:rPr>
        <w:t xml:space="preserve">Data </w:t>
      </w:r>
      <w:r w:rsidR="0074116E" w:rsidRPr="0074116E">
        <w:rPr>
          <w:bCs/>
          <w:lang w:val="mt-MT"/>
        </w:rPr>
        <w:t>fit-tul f'pazjenti pedjatriċi (PANORAMA-HF OLE) ma wriet l-ebda evidenza ta' effetti avversi ta' sacubitril/valsartan fuq it-tkabbir (għadam) jew ir-rati ta' ksur.</w:t>
      </w:r>
    </w:p>
    <w:p w14:paraId="640D6F82" w14:textId="77777777" w:rsidR="00FF7142" w:rsidRPr="002A0458" w:rsidRDefault="00FF7142" w:rsidP="00F3552C">
      <w:pPr>
        <w:tabs>
          <w:tab w:val="clear" w:pos="567"/>
        </w:tabs>
        <w:spacing w:line="240" w:lineRule="auto"/>
        <w:rPr>
          <w:bCs/>
          <w:lang w:val="mt-MT"/>
        </w:rPr>
      </w:pPr>
    </w:p>
    <w:p w14:paraId="727BB134" w14:textId="77777777" w:rsidR="00C50C15" w:rsidRPr="009650A8" w:rsidRDefault="00C50C15" w:rsidP="00F3552C">
      <w:pPr>
        <w:keepNext/>
        <w:tabs>
          <w:tab w:val="clear" w:pos="567"/>
        </w:tabs>
        <w:spacing w:line="240" w:lineRule="auto"/>
        <w:rPr>
          <w:bCs/>
          <w:i/>
          <w:u w:val="single"/>
          <w:lang w:val="mt-MT"/>
        </w:rPr>
      </w:pPr>
      <w:r w:rsidRPr="009650A8">
        <w:rPr>
          <w:bCs/>
          <w:i/>
          <w:u w:val="single"/>
          <w:lang w:val="mt-MT"/>
        </w:rPr>
        <w:t>Valsartan</w:t>
      </w:r>
    </w:p>
    <w:p w14:paraId="0E4A1613" w14:textId="7FC54F0D" w:rsidR="00FF7142" w:rsidRPr="00656294" w:rsidRDefault="00AF7D6C" w:rsidP="00F3552C">
      <w:pPr>
        <w:tabs>
          <w:tab w:val="clear" w:pos="567"/>
        </w:tabs>
        <w:spacing w:line="240" w:lineRule="auto"/>
        <w:rPr>
          <w:bCs/>
          <w:lang w:val="mt-MT"/>
        </w:rPr>
      </w:pPr>
      <w:r w:rsidRPr="007C521E">
        <w:rPr>
          <w:bCs/>
          <w:lang w:val="mt-MT"/>
        </w:rPr>
        <w:t>F’firien żgħar ikkurati b’valsartan (minn 7</w:t>
      </w:r>
      <w:r w:rsidR="00A02283">
        <w:rPr>
          <w:bCs/>
          <w:lang w:val="mt-MT"/>
        </w:rPr>
        <w:t> </w:t>
      </w:r>
      <w:r w:rsidRPr="007C521E">
        <w:rPr>
          <w:bCs/>
          <w:lang w:val="mt-MT"/>
        </w:rPr>
        <w:t>ijiem sa 70</w:t>
      </w:r>
      <w:r w:rsidR="00A02283">
        <w:rPr>
          <w:bCs/>
          <w:lang w:val="mt-MT"/>
        </w:rPr>
        <w:t> </w:t>
      </w:r>
      <w:r w:rsidRPr="007C521E">
        <w:rPr>
          <w:bCs/>
          <w:lang w:val="mt-MT"/>
        </w:rPr>
        <w:t>jum wara t-twelid),</w:t>
      </w:r>
      <w:r w:rsidR="00FF7142" w:rsidRPr="002A0458">
        <w:rPr>
          <w:bCs/>
          <w:lang w:val="mt-MT"/>
        </w:rPr>
        <w:t xml:space="preserve"> do</w:t>
      </w:r>
      <w:r w:rsidR="008D7807" w:rsidRPr="002A0458">
        <w:rPr>
          <w:bCs/>
          <w:lang w:val="mt-MT"/>
        </w:rPr>
        <w:t>żi baxxi daqs</w:t>
      </w:r>
      <w:r w:rsidR="00FF7142" w:rsidRPr="002A0458">
        <w:rPr>
          <w:bCs/>
          <w:lang w:val="mt-MT"/>
        </w:rPr>
        <w:t xml:space="preserve"> 1 </w:t>
      </w:r>
      <w:r w:rsidR="008D7807" w:rsidRPr="002A0458">
        <w:rPr>
          <w:bCs/>
          <w:lang w:val="mt-MT"/>
        </w:rPr>
        <w:t>mg/kg/jum</w:t>
      </w:r>
      <w:r w:rsidR="00FF7142" w:rsidRPr="002A0458">
        <w:rPr>
          <w:bCs/>
          <w:lang w:val="mt-MT"/>
        </w:rPr>
        <w:t xml:space="preserve"> </w:t>
      </w:r>
      <w:r w:rsidR="008D7807" w:rsidRPr="002A0458">
        <w:rPr>
          <w:bCs/>
          <w:lang w:val="mt-MT"/>
        </w:rPr>
        <w:t>ip</w:t>
      </w:r>
      <w:r w:rsidR="00FF7142" w:rsidRPr="002A0458">
        <w:rPr>
          <w:bCs/>
          <w:lang w:val="mt-MT"/>
        </w:rPr>
        <w:t>produ</w:t>
      </w:r>
      <w:r w:rsidR="008D7807" w:rsidRPr="002A0458">
        <w:rPr>
          <w:bCs/>
          <w:lang w:val="mt-MT"/>
        </w:rPr>
        <w:t xml:space="preserve">ċew bidliet persistenti u </w:t>
      </w:r>
      <w:r w:rsidR="00FF7142" w:rsidRPr="002A0458">
        <w:rPr>
          <w:bCs/>
          <w:lang w:val="mt-MT"/>
        </w:rPr>
        <w:t>irr</w:t>
      </w:r>
      <w:r w:rsidR="008D7807" w:rsidRPr="002A0458">
        <w:rPr>
          <w:bCs/>
          <w:lang w:val="mt-MT"/>
        </w:rPr>
        <w:t>i</w:t>
      </w:r>
      <w:r w:rsidR="00FF7142" w:rsidRPr="002A0458">
        <w:rPr>
          <w:bCs/>
          <w:lang w:val="mt-MT"/>
        </w:rPr>
        <w:t>versib</w:t>
      </w:r>
      <w:r w:rsidR="008D7807" w:rsidRPr="002A0458">
        <w:rPr>
          <w:bCs/>
          <w:lang w:val="mt-MT"/>
        </w:rPr>
        <w:t>b</w:t>
      </w:r>
      <w:r w:rsidR="00FF7142" w:rsidRPr="002A0458">
        <w:rPr>
          <w:bCs/>
          <w:lang w:val="mt-MT"/>
        </w:rPr>
        <w:t>l</w:t>
      </w:r>
      <w:r w:rsidR="008D7807" w:rsidRPr="002A0458">
        <w:rPr>
          <w:bCs/>
          <w:lang w:val="mt-MT"/>
        </w:rPr>
        <w:t>i fil-kliewi li jikkonsistu f’nefropatija tubulari (xi drabi akkumpanjata minn nekrożi epiteljali tubulari) u</w:t>
      </w:r>
      <w:r w:rsidR="00FF7142" w:rsidRPr="002A0458">
        <w:rPr>
          <w:bCs/>
          <w:lang w:val="mt-MT"/>
        </w:rPr>
        <w:t xml:space="preserve"> </w:t>
      </w:r>
      <w:r w:rsidR="00770BAE" w:rsidRPr="002A0458">
        <w:rPr>
          <w:bCs/>
          <w:lang w:val="mt-MT"/>
        </w:rPr>
        <w:t>twessigħ tal-</w:t>
      </w:r>
      <w:r w:rsidR="00FF7142" w:rsidRPr="002A0458">
        <w:rPr>
          <w:bCs/>
          <w:lang w:val="mt-MT"/>
        </w:rPr>
        <w:t>pelvi</w:t>
      </w:r>
      <w:r w:rsidR="00770BAE" w:rsidRPr="002A0458">
        <w:rPr>
          <w:bCs/>
          <w:lang w:val="mt-MT"/>
        </w:rPr>
        <w:t xml:space="preserve">. Dawn il-bidliet fil-kliewi jirrappreżentaw effett farmakoloġiku esaġerat mistenni </w:t>
      </w:r>
      <w:r w:rsidR="00A92E43" w:rsidRPr="002A0458">
        <w:rPr>
          <w:bCs/>
          <w:lang w:val="mt-MT"/>
        </w:rPr>
        <w:t>ta’ inibituri ta’ enzimi li jikkonvertu l-anġjotensina u mblukkaturi tat-tip 1 tal-anġjotensina II; tali effetti jiġu osservati jekk il-firien jiġu kkurati matul l-ewwel 13-il</w:t>
      </w:r>
      <w:r w:rsidR="009F09BC">
        <w:rPr>
          <w:bCs/>
          <w:lang w:val="mt-MT"/>
        </w:rPr>
        <w:t> </w:t>
      </w:r>
      <w:r w:rsidR="00A92E43" w:rsidRPr="002A0458">
        <w:rPr>
          <w:bCs/>
          <w:lang w:val="mt-MT"/>
        </w:rPr>
        <w:t>jum tal-ħajja. Dan il-perjodu jikkoinċidi ma</w:t>
      </w:r>
      <w:r w:rsidR="007C521E" w:rsidRPr="002A0458">
        <w:rPr>
          <w:bCs/>
          <w:lang w:val="mt-MT"/>
        </w:rPr>
        <w:t>s-</w:t>
      </w:r>
      <w:r w:rsidR="00A92E43" w:rsidRPr="002A0458">
        <w:rPr>
          <w:bCs/>
          <w:lang w:val="mt-MT"/>
        </w:rPr>
        <w:t>36</w:t>
      </w:r>
      <w:r w:rsidR="009F09BC">
        <w:rPr>
          <w:bCs/>
          <w:lang w:val="mt-MT"/>
        </w:rPr>
        <w:t> </w:t>
      </w:r>
      <w:r w:rsidR="00A92E43" w:rsidRPr="002A0458">
        <w:rPr>
          <w:bCs/>
          <w:lang w:val="mt-MT"/>
        </w:rPr>
        <w:t xml:space="preserve">ġimgħa ta’ ġestazzjoni fil-bnedmin, </w:t>
      </w:r>
      <w:r w:rsidR="007C521E" w:rsidRPr="002A0458">
        <w:rPr>
          <w:bCs/>
          <w:lang w:val="mt-MT"/>
        </w:rPr>
        <w:t>li xi drabi jiġu estiżi sa 44</w:t>
      </w:r>
      <w:r w:rsidR="009F09BC">
        <w:rPr>
          <w:bCs/>
          <w:lang w:val="mt-MT"/>
        </w:rPr>
        <w:t> </w:t>
      </w:r>
      <w:r w:rsidR="007C521E" w:rsidRPr="002A0458">
        <w:rPr>
          <w:bCs/>
          <w:lang w:val="mt-MT"/>
        </w:rPr>
        <w:t>ġimgħa wara l-konċepiment fil-bnedmin.</w:t>
      </w:r>
      <w:r w:rsidR="005B439B">
        <w:rPr>
          <w:bCs/>
          <w:lang w:val="mt-MT"/>
        </w:rPr>
        <w:t xml:space="preserve"> Il-maturazzjoni funzjonali tal-kliewi hija proċess li jibqa’ għaddej fl-ewwel sena ta’ ħajja fil-bnedmin. Bħala konsegwenza, </w:t>
      </w:r>
      <w:r w:rsidR="002C6AAE">
        <w:rPr>
          <w:bCs/>
          <w:lang w:val="mt-MT"/>
        </w:rPr>
        <w:t>ir-</w:t>
      </w:r>
      <w:r w:rsidR="005B439B">
        <w:rPr>
          <w:bCs/>
          <w:lang w:val="mt-MT"/>
        </w:rPr>
        <w:t xml:space="preserve">rilevanza klinika f’pazjenti pedjatriċi li għandhom </w:t>
      </w:r>
      <w:r w:rsidR="002C6AAE">
        <w:rPr>
          <w:bCs/>
          <w:lang w:val="mt-MT"/>
        </w:rPr>
        <w:t xml:space="preserve">età ta’ </w:t>
      </w:r>
      <w:r w:rsidR="005B439B">
        <w:rPr>
          <w:bCs/>
          <w:lang w:val="mt-MT"/>
        </w:rPr>
        <w:t>inqas minn sena ma tistax tiġi eskluża, filwaqt li t-tagħrif ta’ qabel l-użu kliniku ma jindika l-ebda tħassib għas-sigurtà għal pazjenti pedjatriċi li għandhom iktar minn sena.</w:t>
      </w:r>
    </w:p>
    <w:p w14:paraId="4B3D85E2" w14:textId="77777777" w:rsidR="00E822DA" w:rsidRPr="0005240D" w:rsidRDefault="00E822DA" w:rsidP="00F3552C">
      <w:pPr>
        <w:tabs>
          <w:tab w:val="clear" w:pos="567"/>
        </w:tabs>
        <w:spacing w:line="240" w:lineRule="auto"/>
        <w:rPr>
          <w:bCs/>
          <w:lang w:val="mt-MT"/>
        </w:rPr>
      </w:pPr>
    </w:p>
    <w:p w14:paraId="124604AC" w14:textId="77777777" w:rsidR="00812D16" w:rsidRPr="0005240D" w:rsidRDefault="00812D16" w:rsidP="00F3552C">
      <w:pPr>
        <w:tabs>
          <w:tab w:val="clear" w:pos="567"/>
        </w:tabs>
        <w:spacing w:line="240" w:lineRule="auto"/>
        <w:rPr>
          <w:bCs/>
          <w:lang w:val="mt-MT"/>
        </w:rPr>
      </w:pPr>
    </w:p>
    <w:p w14:paraId="232DFE99" w14:textId="77777777" w:rsidR="00812D16" w:rsidRPr="00563D7E" w:rsidRDefault="00812D16" w:rsidP="00F3552C">
      <w:pPr>
        <w:keepNext/>
        <w:tabs>
          <w:tab w:val="clear" w:pos="567"/>
        </w:tabs>
        <w:suppressAutoHyphens/>
        <w:spacing w:line="240" w:lineRule="auto"/>
        <w:ind w:left="567" w:hanging="567"/>
        <w:rPr>
          <w:b/>
          <w:noProof/>
          <w:szCs w:val="22"/>
          <w:lang w:val="mt-MT"/>
        </w:rPr>
      </w:pPr>
      <w:r w:rsidRPr="00563D7E">
        <w:rPr>
          <w:b/>
          <w:noProof/>
          <w:szCs w:val="22"/>
          <w:lang w:val="mt-MT"/>
        </w:rPr>
        <w:t>6.</w:t>
      </w:r>
      <w:r w:rsidRPr="00563D7E">
        <w:rPr>
          <w:b/>
          <w:noProof/>
          <w:szCs w:val="22"/>
          <w:lang w:val="mt-MT"/>
        </w:rPr>
        <w:tab/>
      </w:r>
      <w:r w:rsidR="00563D7E" w:rsidRPr="008570D1">
        <w:rPr>
          <w:b/>
          <w:noProof/>
          <w:szCs w:val="22"/>
          <w:lang w:val="mt-MT"/>
        </w:rPr>
        <w:t>TAGĦRIF FARMAĊEWTIKU</w:t>
      </w:r>
    </w:p>
    <w:p w14:paraId="368CEB54" w14:textId="77777777" w:rsidR="00B4172F" w:rsidRPr="00563D7E" w:rsidRDefault="00B4172F" w:rsidP="00F3552C">
      <w:pPr>
        <w:keepNext/>
        <w:tabs>
          <w:tab w:val="clear" w:pos="567"/>
        </w:tabs>
        <w:spacing w:line="240" w:lineRule="auto"/>
        <w:rPr>
          <w:noProof/>
          <w:szCs w:val="22"/>
          <w:lang w:val="mt-MT"/>
        </w:rPr>
      </w:pPr>
    </w:p>
    <w:p w14:paraId="572CD4C0" w14:textId="77777777" w:rsidR="00812D16" w:rsidRPr="0005240D" w:rsidRDefault="00812D16" w:rsidP="002C6AAE">
      <w:pPr>
        <w:keepNext/>
        <w:tabs>
          <w:tab w:val="clear" w:pos="567"/>
        </w:tabs>
        <w:spacing w:line="240" w:lineRule="auto"/>
        <w:ind w:left="567" w:hanging="567"/>
        <w:rPr>
          <w:noProof/>
          <w:szCs w:val="22"/>
          <w:lang w:val="mt-MT"/>
        </w:rPr>
      </w:pPr>
      <w:r w:rsidRPr="00563D7E">
        <w:rPr>
          <w:b/>
          <w:noProof/>
          <w:szCs w:val="22"/>
          <w:lang w:val="mt-MT"/>
        </w:rPr>
        <w:t>6.1</w:t>
      </w:r>
      <w:r w:rsidRPr="00563D7E">
        <w:rPr>
          <w:b/>
          <w:noProof/>
          <w:szCs w:val="22"/>
          <w:lang w:val="mt-MT"/>
        </w:rPr>
        <w:tab/>
      </w:r>
      <w:r w:rsidR="00563D7E" w:rsidRPr="008570D1">
        <w:rPr>
          <w:b/>
          <w:noProof/>
          <w:szCs w:val="22"/>
          <w:lang w:val="mt-MT"/>
        </w:rPr>
        <w:t>Lista ta’ eċċipjenti</w:t>
      </w:r>
    </w:p>
    <w:p w14:paraId="6DEA9E6B" w14:textId="77777777" w:rsidR="00812D16" w:rsidRPr="0005240D" w:rsidRDefault="00812D16" w:rsidP="00F3552C">
      <w:pPr>
        <w:keepNext/>
        <w:tabs>
          <w:tab w:val="clear" w:pos="567"/>
        </w:tabs>
        <w:spacing w:line="240" w:lineRule="auto"/>
        <w:rPr>
          <w:noProof/>
          <w:szCs w:val="22"/>
          <w:lang w:val="mt-MT"/>
        </w:rPr>
      </w:pPr>
    </w:p>
    <w:p w14:paraId="5CCC5273" w14:textId="77777777" w:rsidR="00BC7C10" w:rsidRPr="0005240D" w:rsidRDefault="00563D7E" w:rsidP="00F3552C">
      <w:pPr>
        <w:keepNext/>
        <w:tabs>
          <w:tab w:val="clear" w:pos="567"/>
        </w:tabs>
        <w:spacing w:line="240" w:lineRule="auto"/>
        <w:rPr>
          <w:u w:val="single"/>
          <w:lang w:val="mt-MT"/>
        </w:rPr>
      </w:pPr>
      <w:r>
        <w:rPr>
          <w:u w:val="single"/>
          <w:lang w:val="mt-MT"/>
        </w:rPr>
        <w:t>Il-qalba tal-pillola</w:t>
      </w:r>
    </w:p>
    <w:p w14:paraId="2583EF0E" w14:textId="77777777" w:rsidR="00BA778F" w:rsidRPr="0005240D" w:rsidRDefault="00BA778F" w:rsidP="00F3552C">
      <w:pPr>
        <w:keepNext/>
        <w:tabs>
          <w:tab w:val="clear" w:pos="567"/>
        </w:tabs>
        <w:spacing w:line="240" w:lineRule="auto"/>
        <w:rPr>
          <w:lang w:val="mt-MT"/>
        </w:rPr>
      </w:pPr>
    </w:p>
    <w:p w14:paraId="5176A76E" w14:textId="77777777" w:rsidR="00C50C15" w:rsidRPr="00370A0D" w:rsidRDefault="00C50C15" w:rsidP="00F3552C">
      <w:pPr>
        <w:keepNext/>
        <w:tabs>
          <w:tab w:val="clear" w:pos="567"/>
        </w:tabs>
        <w:spacing w:line="240" w:lineRule="auto"/>
        <w:rPr>
          <w:lang w:val="mt-MT"/>
        </w:rPr>
      </w:pPr>
      <w:r w:rsidRPr="00370A0D">
        <w:rPr>
          <w:lang w:val="mt-MT"/>
        </w:rPr>
        <w:t>Microcrystalline cellulose</w:t>
      </w:r>
    </w:p>
    <w:p w14:paraId="5001FB68" w14:textId="77777777" w:rsidR="00BC7C10" w:rsidRPr="0005240D" w:rsidRDefault="00563D7E" w:rsidP="00F3552C">
      <w:pPr>
        <w:keepNext/>
        <w:tabs>
          <w:tab w:val="clear" w:pos="567"/>
        </w:tabs>
        <w:spacing w:line="240" w:lineRule="auto"/>
        <w:rPr>
          <w:lang w:val="mt-MT"/>
        </w:rPr>
      </w:pPr>
      <w:r>
        <w:rPr>
          <w:lang w:val="mt-MT"/>
        </w:rPr>
        <w:t>H</w:t>
      </w:r>
      <w:r w:rsidR="00BC7C10" w:rsidRPr="0005240D">
        <w:rPr>
          <w:lang w:val="mt-MT"/>
        </w:rPr>
        <w:t>ydroxypropylcellulose</w:t>
      </w:r>
      <w:r>
        <w:rPr>
          <w:lang w:val="mt-MT"/>
        </w:rPr>
        <w:t xml:space="preserve"> b’sostituzzjoni baxxa</w:t>
      </w:r>
    </w:p>
    <w:p w14:paraId="77169374" w14:textId="77777777" w:rsidR="00BC7C10" w:rsidRPr="0005240D" w:rsidRDefault="00BC7C10" w:rsidP="00F3552C">
      <w:pPr>
        <w:keepNext/>
        <w:tabs>
          <w:tab w:val="clear" w:pos="567"/>
        </w:tabs>
        <w:spacing w:line="240" w:lineRule="auto"/>
        <w:rPr>
          <w:lang w:val="mt-MT"/>
        </w:rPr>
      </w:pPr>
      <w:r w:rsidRPr="0005240D">
        <w:rPr>
          <w:lang w:val="mt-MT"/>
        </w:rPr>
        <w:t>Crospovidone</w:t>
      </w:r>
      <w:r w:rsidR="00C50C15">
        <w:rPr>
          <w:lang w:val="mt-MT"/>
        </w:rPr>
        <w:t>, tat-tip A</w:t>
      </w:r>
    </w:p>
    <w:p w14:paraId="3823BEB4" w14:textId="2C613C41" w:rsidR="00BC7C10" w:rsidRPr="0005240D" w:rsidRDefault="00555278" w:rsidP="00F3552C">
      <w:pPr>
        <w:keepNext/>
        <w:tabs>
          <w:tab w:val="clear" w:pos="567"/>
        </w:tabs>
        <w:spacing w:line="240" w:lineRule="auto"/>
        <w:rPr>
          <w:lang w:val="mt-MT"/>
        </w:rPr>
      </w:pPr>
      <w:r w:rsidRPr="00A577FA">
        <w:t>Magnesium stearate</w:t>
      </w:r>
    </w:p>
    <w:p w14:paraId="4E57D914" w14:textId="77777777" w:rsidR="00BA778F" w:rsidRPr="0005240D" w:rsidRDefault="00563D7E" w:rsidP="00F3552C">
      <w:pPr>
        <w:keepNext/>
        <w:tabs>
          <w:tab w:val="clear" w:pos="567"/>
        </w:tabs>
        <w:spacing w:line="240" w:lineRule="auto"/>
        <w:rPr>
          <w:lang w:val="mt-MT"/>
        </w:rPr>
      </w:pPr>
      <w:r>
        <w:rPr>
          <w:lang w:val="mt-MT"/>
        </w:rPr>
        <w:t>Tal</w:t>
      </w:r>
      <w:r w:rsidR="004E5CB5">
        <w:rPr>
          <w:lang w:val="mt-MT"/>
        </w:rPr>
        <w:t>c</w:t>
      </w:r>
    </w:p>
    <w:p w14:paraId="1B2FBE5E" w14:textId="50786C45" w:rsidR="000E36BB" w:rsidRPr="00004517" w:rsidRDefault="00DA71CF" w:rsidP="00F3552C">
      <w:pPr>
        <w:tabs>
          <w:tab w:val="clear" w:pos="567"/>
        </w:tabs>
        <w:spacing w:line="240" w:lineRule="auto"/>
        <w:rPr>
          <w:lang w:val="mt-MT"/>
        </w:rPr>
      </w:pPr>
      <w:r>
        <w:rPr>
          <w:lang w:val="mt-MT"/>
        </w:rPr>
        <w:t>Silica c</w:t>
      </w:r>
      <w:r w:rsidR="00C50C15" w:rsidRPr="00004517">
        <w:rPr>
          <w:lang w:val="mt-MT"/>
        </w:rPr>
        <w:t>olloidal anhydrous</w:t>
      </w:r>
    </w:p>
    <w:p w14:paraId="11A6D76B" w14:textId="77777777" w:rsidR="00BC7C10" w:rsidRPr="0005240D" w:rsidRDefault="00BC7C10" w:rsidP="00F3552C">
      <w:pPr>
        <w:tabs>
          <w:tab w:val="clear" w:pos="567"/>
        </w:tabs>
        <w:spacing w:line="240" w:lineRule="auto"/>
        <w:rPr>
          <w:lang w:val="mt-MT"/>
        </w:rPr>
      </w:pPr>
    </w:p>
    <w:p w14:paraId="48A2F159" w14:textId="77777777" w:rsidR="00BC7C10" w:rsidRDefault="004E5CB5" w:rsidP="00F3552C">
      <w:pPr>
        <w:keepNext/>
        <w:tabs>
          <w:tab w:val="clear" w:pos="567"/>
        </w:tabs>
        <w:spacing w:line="240" w:lineRule="auto"/>
        <w:rPr>
          <w:u w:val="single"/>
          <w:lang w:val="mt-MT"/>
        </w:rPr>
      </w:pPr>
      <w:r>
        <w:rPr>
          <w:u w:val="single"/>
          <w:lang w:val="mt-MT"/>
        </w:rPr>
        <w:t>Il-kisja b’rita</w:t>
      </w:r>
    </w:p>
    <w:p w14:paraId="2E11B621" w14:textId="77777777" w:rsidR="00AA6C01" w:rsidRDefault="00AA6C01" w:rsidP="00F3552C">
      <w:pPr>
        <w:keepNext/>
        <w:tabs>
          <w:tab w:val="clear" w:pos="567"/>
        </w:tabs>
        <w:spacing w:line="240" w:lineRule="auto"/>
        <w:rPr>
          <w:u w:val="single"/>
          <w:lang w:val="mt-MT"/>
        </w:rPr>
      </w:pPr>
    </w:p>
    <w:p w14:paraId="7884DECF" w14:textId="77777777" w:rsidR="00AA6C01" w:rsidRPr="008940ED" w:rsidRDefault="00AA6C01" w:rsidP="00F3552C">
      <w:pPr>
        <w:keepNext/>
        <w:tabs>
          <w:tab w:val="clear" w:pos="567"/>
        </w:tabs>
        <w:spacing w:line="240" w:lineRule="auto"/>
        <w:rPr>
          <w:i/>
          <w:u w:val="single"/>
          <w:lang w:val="mt-MT"/>
        </w:rPr>
      </w:pPr>
      <w:r w:rsidRPr="008940ED">
        <w:rPr>
          <w:i/>
          <w:szCs w:val="22"/>
          <w:u w:val="single"/>
          <w:lang w:val="mt-MT" w:eastAsia="ja-JP"/>
        </w:rPr>
        <w:t xml:space="preserve">Entresto 24 mg/26 mg </w:t>
      </w:r>
      <w:r w:rsidR="00E14753" w:rsidRPr="008940ED">
        <w:rPr>
          <w:i/>
          <w:szCs w:val="22"/>
          <w:u w:val="single"/>
          <w:lang w:val="mt-MT" w:eastAsia="ja-JP"/>
        </w:rPr>
        <w:t>pilloli miksija b’rita</w:t>
      </w:r>
    </w:p>
    <w:p w14:paraId="1C64AEB3" w14:textId="4D952B20" w:rsidR="00BC7C10" w:rsidRPr="0005240D" w:rsidRDefault="00555278" w:rsidP="00F3552C">
      <w:pPr>
        <w:keepNext/>
        <w:tabs>
          <w:tab w:val="clear" w:pos="567"/>
        </w:tabs>
        <w:spacing w:line="240" w:lineRule="auto"/>
        <w:rPr>
          <w:lang w:val="mt-MT"/>
        </w:rPr>
      </w:pPr>
      <w:r w:rsidRPr="00A577FA">
        <w:rPr>
          <w:lang w:val="it-IT"/>
        </w:rPr>
        <w:t>Hypromellose</w:t>
      </w:r>
      <w:r w:rsidR="00C50C15">
        <w:rPr>
          <w:lang w:val="mt-MT"/>
        </w:rPr>
        <w:t>,</w:t>
      </w:r>
      <w:r w:rsidR="00C50C15" w:rsidRPr="00370A0D">
        <w:rPr>
          <w:lang w:val="it-IT"/>
        </w:rPr>
        <w:t xml:space="preserve"> sostituzzjoni tat-tip 2910 (3 mPa·s)</w:t>
      </w:r>
    </w:p>
    <w:p w14:paraId="5D8EDA79" w14:textId="6EA43AF2" w:rsidR="00BC7C10" w:rsidRPr="0005240D" w:rsidRDefault="00555278" w:rsidP="00F3552C">
      <w:pPr>
        <w:keepNext/>
        <w:tabs>
          <w:tab w:val="clear" w:pos="567"/>
        </w:tabs>
        <w:spacing w:line="240" w:lineRule="auto"/>
        <w:rPr>
          <w:lang w:val="mt-MT"/>
        </w:rPr>
      </w:pPr>
      <w:r w:rsidRPr="00A577FA">
        <w:rPr>
          <w:lang w:val="it-IT"/>
        </w:rPr>
        <w:t xml:space="preserve">Titanium dioxide </w:t>
      </w:r>
      <w:r w:rsidR="00BC7C10" w:rsidRPr="0005240D">
        <w:rPr>
          <w:lang w:val="mt-MT"/>
        </w:rPr>
        <w:t>(E171)</w:t>
      </w:r>
    </w:p>
    <w:p w14:paraId="4C603ECE" w14:textId="44240039" w:rsidR="00BC7C10" w:rsidRPr="0005240D" w:rsidRDefault="00BC7C10" w:rsidP="00F3552C">
      <w:pPr>
        <w:keepNext/>
        <w:tabs>
          <w:tab w:val="clear" w:pos="567"/>
        </w:tabs>
        <w:spacing w:line="240" w:lineRule="auto"/>
        <w:rPr>
          <w:lang w:val="mt-MT"/>
        </w:rPr>
      </w:pPr>
      <w:r w:rsidRPr="0005240D">
        <w:rPr>
          <w:lang w:val="mt-MT"/>
        </w:rPr>
        <w:t xml:space="preserve">Macrogol </w:t>
      </w:r>
      <w:r w:rsidR="00DA71CF">
        <w:rPr>
          <w:lang w:val="mt-MT"/>
        </w:rPr>
        <w:t>(</w:t>
      </w:r>
      <w:r w:rsidRPr="0005240D">
        <w:rPr>
          <w:lang w:val="mt-MT"/>
        </w:rPr>
        <w:t>4000</w:t>
      </w:r>
      <w:r w:rsidR="00DA71CF">
        <w:rPr>
          <w:lang w:val="mt-MT"/>
        </w:rPr>
        <w:t>)</w:t>
      </w:r>
    </w:p>
    <w:p w14:paraId="23563F6D" w14:textId="77777777" w:rsidR="00BC7C10" w:rsidRPr="0005240D" w:rsidRDefault="00BC7C10" w:rsidP="00F3552C">
      <w:pPr>
        <w:keepNext/>
        <w:tabs>
          <w:tab w:val="clear" w:pos="567"/>
        </w:tabs>
        <w:spacing w:line="240" w:lineRule="auto"/>
        <w:rPr>
          <w:lang w:val="mt-MT"/>
        </w:rPr>
      </w:pPr>
      <w:r w:rsidRPr="0005240D">
        <w:rPr>
          <w:lang w:val="mt-MT"/>
        </w:rPr>
        <w:t>Tal</w:t>
      </w:r>
      <w:r w:rsidR="004E5CB5">
        <w:rPr>
          <w:lang w:val="mt-MT"/>
        </w:rPr>
        <w:t>c</w:t>
      </w:r>
    </w:p>
    <w:p w14:paraId="3ECC033A" w14:textId="2D764B54" w:rsidR="00BC7C10" w:rsidRPr="0005240D" w:rsidRDefault="00555278" w:rsidP="00F3552C">
      <w:pPr>
        <w:keepNext/>
        <w:tabs>
          <w:tab w:val="clear" w:pos="567"/>
        </w:tabs>
        <w:spacing w:line="240" w:lineRule="auto"/>
        <w:rPr>
          <w:lang w:val="mt-MT"/>
        </w:rPr>
      </w:pPr>
      <w:proofErr w:type="spellStart"/>
      <w:r w:rsidRPr="00A577FA">
        <w:rPr>
          <w:lang w:val="es-ES"/>
        </w:rPr>
        <w:t>Iron</w:t>
      </w:r>
      <w:proofErr w:type="spellEnd"/>
      <w:r w:rsidRPr="00A577FA">
        <w:rPr>
          <w:lang w:val="es-ES"/>
        </w:rPr>
        <w:t xml:space="preserve"> oxide</w:t>
      </w:r>
      <w:r w:rsidR="004E5CB5">
        <w:rPr>
          <w:lang w:val="mt-MT"/>
        </w:rPr>
        <w:t xml:space="preserve"> aħmar</w:t>
      </w:r>
      <w:r w:rsidR="00BC7C10" w:rsidRPr="0005240D">
        <w:rPr>
          <w:lang w:val="mt-MT"/>
        </w:rPr>
        <w:t xml:space="preserve"> (E172)</w:t>
      </w:r>
    </w:p>
    <w:p w14:paraId="33A49E9D" w14:textId="2E34A145" w:rsidR="00BC7C10" w:rsidRDefault="00555278" w:rsidP="00F3552C">
      <w:pPr>
        <w:tabs>
          <w:tab w:val="clear" w:pos="567"/>
        </w:tabs>
        <w:spacing w:line="240" w:lineRule="auto"/>
        <w:rPr>
          <w:lang w:val="mt-MT"/>
        </w:rPr>
      </w:pPr>
      <w:proofErr w:type="spellStart"/>
      <w:r w:rsidRPr="00A577FA">
        <w:rPr>
          <w:lang w:val="es-ES"/>
        </w:rPr>
        <w:t>Iron</w:t>
      </w:r>
      <w:proofErr w:type="spellEnd"/>
      <w:r w:rsidRPr="00A577FA">
        <w:rPr>
          <w:lang w:val="es-ES"/>
        </w:rPr>
        <w:t xml:space="preserve"> oxide </w:t>
      </w:r>
      <w:r w:rsidR="004E5CB5">
        <w:rPr>
          <w:lang w:val="mt-MT"/>
        </w:rPr>
        <w:t xml:space="preserve">iswed </w:t>
      </w:r>
      <w:r w:rsidR="00BC7C10" w:rsidRPr="0005240D">
        <w:rPr>
          <w:lang w:val="mt-MT"/>
        </w:rPr>
        <w:t>(E172)</w:t>
      </w:r>
    </w:p>
    <w:p w14:paraId="4D65BF02" w14:textId="77777777" w:rsidR="00AA6C01" w:rsidRDefault="00AA6C01" w:rsidP="00F3552C">
      <w:pPr>
        <w:tabs>
          <w:tab w:val="clear" w:pos="567"/>
        </w:tabs>
        <w:spacing w:line="240" w:lineRule="auto"/>
        <w:rPr>
          <w:lang w:val="mt-MT"/>
        </w:rPr>
      </w:pPr>
    </w:p>
    <w:p w14:paraId="535D7EA0" w14:textId="77777777" w:rsidR="00AA6C01" w:rsidRPr="008940ED" w:rsidRDefault="00AA6C01" w:rsidP="00F3552C">
      <w:pPr>
        <w:keepNext/>
        <w:tabs>
          <w:tab w:val="clear" w:pos="567"/>
        </w:tabs>
        <w:spacing w:line="240" w:lineRule="auto"/>
        <w:rPr>
          <w:i/>
          <w:lang w:val="mt-MT"/>
        </w:rPr>
      </w:pPr>
      <w:r w:rsidRPr="008940ED">
        <w:rPr>
          <w:i/>
          <w:szCs w:val="22"/>
          <w:u w:val="single"/>
          <w:lang w:val="mt-MT" w:eastAsia="ja-JP"/>
        </w:rPr>
        <w:t xml:space="preserve">Entresto 49 mg/51 mg </w:t>
      </w:r>
      <w:r w:rsidR="00E14753" w:rsidRPr="008940ED">
        <w:rPr>
          <w:i/>
          <w:szCs w:val="22"/>
          <w:u w:val="single"/>
          <w:lang w:val="mt-MT" w:eastAsia="ja-JP"/>
        </w:rPr>
        <w:t>pilloli miksija b’rita</w:t>
      </w:r>
    </w:p>
    <w:p w14:paraId="44CFA43B" w14:textId="4629DA42" w:rsidR="00BC7C10" w:rsidRPr="002A0458" w:rsidRDefault="00555278" w:rsidP="00F3552C">
      <w:pPr>
        <w:keepNext/>
        <w:tabs>
          <w:tab w:val="clear" w:pos="567"/>
        </w:tabs>
        <w:spacing w:line="240" w:lineRule="auto"/>
        <w:rPr>
          <w:lang w:val="it-IT"/>
        </w:rPr>
      </w:pPr>
      <w:r w:rsidRPr="00A577FA">
        <w:rPr>
          <w:lang w:val="it-IT"/>
        </w:rPr>
        <w:t>Hypromellose</w:t>
      </w:r>
      <w:r w:rsidR="00C50C15">
        <w:rPr>
          <w:lang w:val="mt-MT"/>
        </w:rPr>
        <w:t>,</w:t>
      </w:r>
      <w:r w:rsidR="00C50C15" w:rsidRPr="00370A0D">
        <w:rPr>
          <w:lang w:val="it-IT"/>
        </w:rPr>
        <w:t xml:space="preserve"> sostituzzjoni tat-tip 2910 (3 mPa·s)</w:t>
      </w:r>
    </w:p>
    <w:p w14:paraId="6CDC38AF" w14:textId="387BFB18" w:rsidR="00BC7C10" w:rsidRPr="00004517" w:rsidRDefault="00555278" w:rsidP="00F3552C">
      <w:pPr>
        <w:keepNext/>
        <w:tabs>
          <w:tab w:val="clear" w:pos="567"/>
        </w:tabs>
        <w:spacing w:line="240" w:lineRule="auto"/>
        <w:rPr>
          <w:lang w:val="pt-PT"/>
        </w:rPr>
      </w:pPr>
      <w:r w:rsidRPr="00A577FA">
        <w:rPr>
          <w:lang w:val="it-IT"/>
        </w:rPr>
        <w:t>Titanium dioxide</w:t>
      </w:r>
      <w:r w:rsidRPr="00004517" w:rsidDel="00555278">
        <w:rPr>
          <w:lang w:val="pt-PT"/>
        </w:rPr>
        <w:t xml:space="preserve"> </w:t>
      </w:r>
      <w:r w:rsidR="00BC7C10" w:rsidRPr="00004517">
        <w:rPr>
          <w:lang w:val="pt-PT"/>
        </w:rPr>
        <w:t>(E171)</w:t>
      </w:r>
    </w:p>
    <w:p w14:paraId="577775D4" w14:textId="7FE715B1" w:rsidR="00BC7C10" w:rsidRPr="00004517" w:rsidRDefault="00BC7C10" w:rsidP="00F3552C">
      <w:pPr>
        <w:keepNext/>
        <w:tabs>
          <w:tab w:val="clear" w:pos="567"/>
        </w:tabs>
        <w:spacing w:line="240" w:lineRule="auto"/>
        <w:rPr>
          <w:lang w:val="pt-PT"/>
        </w:rPr>
      </w:pPr>
      <w:r w:rsidRPr="00004517">
        <w:rPr>
          <w:lang w:val="pt-PT"/>
        </w:rPr>
        <w:t xml:space="preserve">Macrogol </w:t>
      </w:r>
      <w:r w:rsidR="00A5499A">
        <w:rPr>
          <w:lang w:val="pt-PT"/>
        </w:rPr>
        <w:t>(</w:t>
      </w:r>
      <w:r w:rsidRPr="00004517">
        <w:rPr>
          <w:lang w:val="pt-PT"/>
        </w:rPr>
        <w:t>4000</w:t>
      </w:r>
      <w:r w:rsidR="00A5499A">
        <w:rPr>
          <w:lang w:val="pt-PT"/>
        </w:rPr>
        <w:t>)</w:t>
      </w:r>
    </w:p>
    <w:p w14:paraId="1CF0215B" w14:textId="77777777" w:rsidR="00BC7C10" w:rsidRPr="00004517" w:rsidRDefault="004E5CB5" w:rsidP="00F3552C">
      <w:pPr>
        <w:keepNext/>
        <w:tabs>
          <w:tab w:val="clear" w:pos="567"/>
        </w:tabs>
        <w:spacing w:line="240" w:lineRule="auto"/>
        <w:rPr>
          <w:lang w:val="pt-PT"/>
        </w:rPr>
      </w:pPr>
      <w:r w:rsidRPr="00004517">
        <w:rPr>
          <w:lang w:val="pt-PT"/>
        </w:rPr>
        <w:t>Talc</w:t>
      </w:r>
    </w:p>
    <w:p w14:paraId="433C63A5" w14:textId="075CA768" w:rsidR="00BC7C10" w:rsidRPr="00004517" w:rsidRDefault="00555278" w:rsidP="00F3552C">
      <w:pPr>
        <w:keepNext/>
        <w:tabs>
          <w:tab w:val="clear" w:pos="567"/>
        </w:tabs>
        <w:spacing w:line="240" w:lineRule="auto"/>
        <w:rPr>
          <w:lang w:val="pt-PT"/>
        </w:rPr>
      </w:pPr>
      <w:proofErr w:type="spellStart"/>
      <w:r w:rsidRPr="00A577FA">
        <w:rPr>
          <w:lang w:val="es-ES"/>
        </w:rPr>
        <w:t>Iron</w:t>
      </w:r>
      <w:proofErr w:type="spellEnd"/>
      <w:r w:rsidRPr="00A577FA">
        <w:rPr>
          <w:lang w:val="es-ES"/>
        </w:rPr>
        <w:t xml:space="preserve"> oxide </w:t>
      </w:r>
      <w:r w:rsidR="004E5CB5" w:rsidRPr="00004517">
        <w:rPr>
          <w:lang w:val="pt-PT"/>
        </w:rPr>
        <w:t xml:space="preserve">aħmar </w:t>
      </w:r>
      <w:r w:rsidR="00BC7C10" w:rsidRPr="00004517">
        <w:rPr>
          <w:lang w:val="pt-PT"/>
        </w:rPr>
        <w:t>(E172)</w:t>
      </w:r>
    </w:p>
    <w:p w14:paraId="7EC784A2" w14:textId="3A4F183F" w:rsidR="00BC7C10" w:rsidRPr="00004517" w:rsidRDefault="00555278" w:rsidP="00F3552C">
      <w:pPr>
        <w:tabs>
          <w:tab w:val="clear" w:pos="567"/>
        </w:tabs>
        <w:spacing w:line="240" w:lineRule="auto"/>
        <w:rPr>
          <w:lang w:val="pt-PT"/>
        </w:rPr>
      </w:pPr>
      <w:proofErr w:type="spellStart"/>
      <w:r w:rsidRPr="00A577FA">
        <w:rPr>
          <w:lang w:val="es-ES"/>
        </w:rPr>
        <w:t>Iron</w:t>
      </w:r>
      <w:proofErr w:type="spellEnd"/>
      <w:r w:rsidRPr="00A577FA">
        <w:rPr>
          <w:lang w:val="es-ES"/>
        </w:rPr>
        <w:t xml:space="preserve"> oxide </w:t>
      </w:r>
      <w:r w:rsidR="004E5CB5" w:rsidRPr="00004517">
        <w:rPr>
          <w:lang w:val="pt-PT"/>
        </w:rPr>
        <w:t>isfar</w:t>
      </w:r>
      <w:r w:rsidR="00BC7C10" w:rsidRPr="00004517">
        <w:rPr>
          <w:lang w:val="pt-PT"/>
        </w:rPr>
        <w:t xml:space="preserve"> (E172)</w:t>
      </w:r>
    </w:p>
    <w:p w14:paraId="473836EF" w14:textId="77777777" w:rsidR="00AA6C01" w:rsidRPr="00004517" w:rsidRDefault="00AA6C01" w:rsidP="00F3552C">
      <w:pPr>
        <w:tabs>
          <w:tab w:val="clear" w:pos="567"/>
        </w:tabs>
        <w:spacing w:line="240" w:lineRule="auto"/>
        <w:rPr>
          <w:lang w:val="pt-PT"/>
        </w:rPr>
      </w:pPr>
    </w:p>
    <w:p w14:paraId="52A040DF" w14:textId="77777777" w:rsidR="00AA6C01" w:rsidRPr="008940ED" w:rsidRDefault="00AA6C01" w:rsidP="00F3552C">
      <w:pPr>
        <w:keepNext/>
        <w:tabs>
          <w:tab w:val="clear" w:pos="567"/>
        </w:tabs>
        <w:spacing w:line="240" w:lineRule="auto"/>
        <w:rPr>
          <w:i/>
          <w:u w:val="single"/>
          <w:lang w:val="pt-PT"/>
        </w:rPr>
      </w:pPr>
      <w:r w:rsidRPr="008940ED">
        <w:rPr>
          <w:i/>
          <w:u w:val="single"/>
          <w:lang w:val="pt-PT"/>
        </w:rPr>
        <w:t xml:space="preserve">Entresto 97 mg/103 mg </w:t>
      </w:r>
      <w:r w:rsidR="00E14753" w:rsidRPr="008940ED">
        <w:rPr>
          <w:i/>
          <w:u w:val="single"/>
          <w:lang w:val="pt-PT"/>
        </w:rPr>
        <w:t>pilloli miksija b’rita</w:t>
      </w:r>
    </w:p>
    <w:p w14:paraId="68E580E1" w14:textId="4E565C60" w:rsidR="00BC7C10" w:rsidRPr="002A0458" w:rsidRDefault="00555278" w:rsidP="00F3552C">
      <w:pPr>
        <w:keepNext/>
        <w:tabs>
          <w:tab w:val="clear" w:pos="567"/>
        </w:tabs>
        <w:spacing w:line="240" w:lineRule="auto"/>
        <w:rPr>
          <w:lang w:val="it-IT"/>
        </w:rPr>
      </w:pPr>
      <w:r w:rsidRPr="00A577FA">
        <w:rPr>
          <w:lang w:val="it-IT"/>
        </w:rPr>
        <w:t>Hypromellose</w:t>
      </w:r>
      <w:r w:rsidR="00C50C15">
        <w:rPr>
          <w:lang w:val="mt-MT"/>
        </w:rPr>
        <w:t>,</w:t>
      </w:r>
      <w:r w:rsidR="00C50C15" w:rsidRPr="00370A0D">
        <w:rPr>
          <w:lang w:val="it-IT"/>
        </w:rPr>
        <w:t xml:space="preserve"> sostituzzjoni tat-tip 2910 (3 mPa·s)</w:t>
      </w:r>
    </w:p>
    <w:p w14:paraId="478E17B9" w14:textId="1E43DF8C" w:rsidR="00BC7C10" w:rsidRPr="00004517" w:rsidRDefault="00555278" w:rsidP="00F3552C">
      <w:pPr>
        <w:keepNext/>
        <w:tabs>
          <w:tab w:val="clear" w:pos="567"/>
        </w:tabs>
        <w:spacing w:line="240" w:lineRule="auto"/>
        <w:rPr>
          <w:lang w:val="pt-PT"/>
        </w:rPr>
      </w:pPr>
      <w:r w:rsidRPr="00A577FA">
        <w:rPr>
          <w:lang w:val="it-IT"/>
        </w:rPr>
        <w:t xml:space="preserve">Titanium dioxide </w:t>
      </w:r>
      <w:r w:rsidR="00BC7C10" w:rsidRPr="00004517">
        <w:rPr>
          <w:lang w:val="pt-PT"/>
        </w:rPr>
        <w:t>(E171)</w:t>
      </w:r>
    </w:p>
    <w:p w14:paraId="3130E1D5" w14:textId="0A6CB94D" w:rsidR="00BC7C10" w:rsidRPr="00004517" w:rsidRDefault="00BC7C10" w:rsidP="00F3552C">
      <w:pPr>
        <w:keepNext/>
        <w:tabs>
          <w:tab w:val="clear" w:pos="567"/>
        </w:tabs>
        <w:spacing w:line="240" w:lineRule="auto"/>
        <w:rPr>
          <w:lang w:val="pt-PT"/>
        </w:rPr>
      </w:pPr>
      <w:r w:rsidRPr="00004517">
        <w:rPr>
          <w:lang w:val="pt-PT"/>
        </w:rPr>
        <w:t xml:space="preserve">Macrogol </w:t>
      </w:r>
      <w:r w:rsidR="00A5499A">
        <w:rPr>
          <w:lang w:val="pt-PT"/>
        </w:rPr>
        <w:t>(</w:t>
      </w:r>
      <w:r w:rsidRPr="00004517">
        <w:rPr>
          <w:lang w:val="pt-PT"/>
        </w:rPr>
        <w:t>4000</w:t>
      </w:r>
      <w:r w:rsidR="00A5499A">
        <w:rPr>
          <w:lang w:val="pt-PT"/>
        </w:rPr>
        <w:t>)</w:t>
      </w:r>
    </w:p>
    <w:p w14:paraId="3B54891D" w14:textId="77777777" w:rsidR="00BC7C10" w:rsidRPr="00004517" w:rsidRDefault="00BC7C10" w:rsidP="00F3552C">
      <w:pPr>
        <w:keepNext/>
        <w:tabs>
          <w:tab w:val="clear" w:pos="567"/>
        </w:tabs>
        <w:spacing w:line="240" w:lineRule="auto"/>
        <w:rPr>
          <w:lang w:val="pt-PT"/>
        </w:rPr>
      </w:pPr>
      <w:r w:rsidRPr="00004517">
        <w:rPr>
          <w:lang w:val="pt-PT"/>
        </w:rPr>
        <w:t>Tal</w:t>
      </w:r>
      <w:r w:rsidR="004E5CB5" w:rsidRPr="00004517">
        <w:rPr>
          <w:lang w:val="pt-PT"/>
        </w:rPr>
        <w:t>c</w:t>
      </w:r>
    </w:p>
    <w:p w14:paraId="351CE41E" w14:textId="2CE3BA54" w:rsidR="00BC7C10" w:rsidRPr="00004517" w:rsidRDefault="00555278" w:rsidP="00F3552C">
      <w:pPr>
        <w:keepNext/>
        <w:tabs>
          <w:tab w:val="clear" w:pos="567"/>
        </w:tabs>
        <w:spacing w:line="240" w:lineRule="auto"/>
        <w:rPr>
          <w:lang w:val="pt-PT"/>
        </w:rPr>
      </w:pPr>
      <w:proofErr w:type="spellStart"/>
      <w:r w:rsidRPr="00A577FA">
        <w:rPr>
          <w:lang w:val="es-ES"/>
        </w:rPr>
        <w:t>Iron</w:t>
      </w:r>
      <w:proofErr w:type="spellEnd"/>
      <w:r w:rsidRPr="00A577FA">
        <w:rPr>
          <w:lang w:val="es-ES"/>
        </w:rPr>
        <w:t xml:space="preserve"> oxide</w:t>
      </w:r>
      <w:r w:rsidR="004E5CB5" w:rsidRPr="00004517">
        <w:rPr>
          <w:lang w:val="pt-PT"/>
        </w:rPr>
        <w:t xml:space="preserve"> aħmar</w:t>
      </w:r>
      <w:r w:rsidR="00BC7C10" w:rsidRPr="00004517">
        <w:rPr>
          <w:lang w:val="pt-PT"/>
        </w:rPr>
        <w:t xml:space="preserve"> (E172)</w:t>
      </w:r>
    </w:p>
    <w:p w14:paraId="306830C9" w14:textId="376FF265" w:rsidR="00BC7C10" w:rsidRPr="00004517" w:rsidRDefault="00555278" w:rsidP="00F3552C">
      <w:pPr>
        <w:tabs>
          <w:tab w:val="clear" w:pos="567"/>
        </w:tabs>
        <w:spacing w:line="240" w:lineRule="auto"/>
        <w:rPr>
          <w:lang w:val="pt-PT"/>
        </w:rPr>
      </w:pPr>
      <w:proofErr w:type="spellStart"/>
      <w:r w:rsidRPr="00A577FA">
        <w:rPr>
          <w:lang w:val="es-ES"/>
        </w:rPr>
        <w:t>Iron</w:t>
      </w:r>
      <w:proofErr w:type="spellEnd"/>
      <w:r w:rsidRPr="00A577FA">
        <w:rPr>
          <w:lang w:val="es-ES"/>
        </w:rPr>
        <w:t xml:space="preserve"> oxide</w:t>
      </w:r>
      <w:r w:rsidR="004E5CB5" w:rsidRPr="00004517">
        <w:rPr>
          <w:lang w:val="pt-PT"/>
        </w:rPr>
        <w:t xml:space="preserve"> iswed</w:t>
      </w:r>
      <w:r w:rsidR="00BC7C10" w:rsidRPr="00004517">
        <w:rPr>
          <w:lang w:val="pt-PT"/>
        </w:rPr>
        <w:t xml:space="preserve"> (E172)</w:t>
      </w:r>
    </w:p>
    <w:p w14:paraId="2824595A" w14:textId="77777777" w:rsidR="00812D16" w:rsidRPr="0005240D" w:rsidRDefault="00812D16" w:rsidP="00F3552C">
      <w:pPr>
        <w:tabs>
          <w:tab w:val="clear" w:pos="567"/>
        </w:tabs>
        <w:spacing w:line="240" w:lineRule="auto"/>
        <w:rPr>
          <w:lang w:val="mt-MT"/>
        </w:rPr>
      </w:pPr>
    </w:p>
    <w:p w14:paraId="15848C5E" w14:textId="77777777" w:rsidR="00812D16" w:rsidRPr="004E5CB5" w:rsidRDefault="00812D16" w:rsidP="00F3552C">
      <w:pPr>
        <w:keepNext/>
        <w:tabs>
          <w:tab w:val="clear" w:pos="567"/>
        </w:tabs>
        <w:spacing w:line="240" w:lineRule="auto"/>
        <w:ind w:left="567" w:hanging="567"/>
        <w:rPr>
          <w:noProof/>
          <w:szCs w:val="22"/>
          <w:lang w:val="mt-MT"/>
        </w:rPr>
      </w:pPr>
      <w:r w:rsidRPr="004E5CB5">
        <w:rPr>
          <w:b/>
          <w:noProof/>
          <w:szCs w:val="22"/>
          <w:lang w:val="mt-MT"/>
        </w:rPr>
        <w:t>6.2</w:t>
      </w:r>
      <w:r w:rsidRPr="004E5CB5">
        <w:rPr>
          <w:b/>
          <w:noProof/>
          <w:szCs w:val="22"/>
          <w:lang w:val="mt-MT"/>
        </w:rPr>
        <w:tab/>
      </w:r>
      <w:r w:rsidR="004E5CB5" w:rsidRPr="008570D1">
        <w:rPr>
          <w:b/>
          <w:noProof/>
          <w:szCs w:val="22"/>
          <w:lang w:val="mt-MT"/>
        </w:rPr>
        <w:t>Inkompatibbiltajiet</w:t>
      </w:r>
    </w:p>
    <w:p w14:paraId="1909AE3E" w14:textId="77777777" w:rsidR="00812D16" w:rsidRPr="004E5CB5" w:rsidRDefault="00812D16" w:rsidP="00F3552C">
      <w:pPr>
        <w:keepNext/>
        <w:tabs>
          <w:tab w:val="clear" w:pos="567"/>
        </w:tabs>
        <w:spacing w:line="240" w:lineRule="auto"/>
        <w:rPr>
          <w:noProof/>
          <w:szCs w:val="22"/>
          <w:lang w:val="mt-MT"/>
        </w:rPr>
      </w:pPr>
    </w:p>
    <w:p w14:paraId="236E4DED" w14:textId="77777777" w:rsidR="00812D16" w:rsidRPr="004E5CB5" w:rsidRDefault="004E5CB5" w:rsidP="00F3552C">
      <w:pPr>
        <w:tabs>
          <w:tab w:val="clear" w:pos="567"/>
        </w:tabs>
        <w:spacing w:line="240" w:lineRule="auto"/>
        <w:rPr>
          <w:noProof/>
          <w:szCs w:val="22"/>
          <w:lang w:val="mt-MT"/>
        </w:rPr>
      </w:pPr>
      <w:r w:rsidRPr="008570D1">
        <w:rPr>
          <w:noProof/>
          <w:szCs w:val="22"/>
          <w:lang w:val="mt-MT"/>
        </w:rPr>
        <w:t>Mhux applikabbli</w:t>
      </w:r>
      <w:r w:rsidR="009B3895" w:rsidRPr="004E5CB5">
        <w:rPr>
          <w:noProof/>
          <w:szCs w:val="22"/>
          <w:lang w:val="mt-MT"/>
        </w:rPr>
        <w:t>.</w:t>
      </w:r>
    </w:p>
    <w:p w14:paraId="59B048ED" w14:textId="77777777" w:rsidR="00560EDA" w:rsidRPr="004E5CB5" w:rsidRDefault="00560EDA" w:rsidP="00F3552C">
      <w:pPr>
        <w:tabs>
          <w:tab w:val="clear" w:pos="567"/>
        </w:tabs>
        <w:spacing w:line="240" w:lineRule="auto"/>
        <w:rPr>
          <w:noProof/>
          <w:szCs w:val="22"/>
          <w:lang w:val="mt-MT"/>
        </w:rPr>
      </w:pPr>
    </w:p>
    <w:p w14:paraId="5AEA7F0B" w14:textId="77777777" w:rsidR="00812D16" w:rsidRPr="004E5CB5" w:rsidRDefault="00812D16" w:rsidP="00F3552C">
      <w:pPr>
        <w:keepNext/>
        <w:tabs>
          <w:tab w:val="clear" w:pos="567"/>
        </w:tabs>
        <w:spacing w:line="240" w:lineRule="auto"/>
        <w:ind w:left="567" w:hanging="567"/>
        <w:rPr>
          <w:noProof/>
          <w:szCs w:val="22"/>
          <w:lang w:val="mt-MT"/>
        </w:rPr>
      </w:pPr>
      <w:r w:rsidRPr="004E5CB5">
        <w:rPr>
          <w:b/>
          <w:noProof/>
          <w:szCs w:val="22"/>
          <w:lang w:val="mt-MT"/>
        </w:rPr>
        <w:t>6.3</w:t>
      </w:r>
      <w:r w:rsidRPr="004E5CB5">
        <w:rPr>
          <w:b/>
          <w:noProof/>
          <w:szCs w:val="22"/>
          <w:lang w:val="mt-MT"/>
        </w:rPr>
        <w:tab/>
      </w:r>
      <w:r w:rsidR="004E5CB5" w:rsidRPr="008570D1">
        <w:rPr>
          <w:b/>
          <w:noProof/>
          <w:szCs w:val="22"/>
          <w:lang w:val="mt-MT"/>
        </w:rPr>
        <w:t>Żmien kemm idum tajjeb il-prodott mediċinali</w:t>
      </w:r>
    </w:p>
    <w:p w14:paraId="7118A5C1" w14:textId="77777777" w:rsidR="00812D16" w:rsidRPr="004E5CB5" w:rsidRDefault="00812D16" w:rsidP="00F3552C">
      <w:pPr>
        <w:keepNext/>
        <w:tabs>
          <w:tab w:val="clear" w:pos="567"/>
        </w:tabs>
        <w:spacing w:line="240" w:lineRule="auto"/>
        <w:rPr>
          <w:noProof/>
          <w:szCs w:val="22"/>
          <w:lang w:val="mt-MT"/>
        </w:rPr>
      </w:pPr>
    </w:p>
    <w:p w14:paraId="599BD85E" w14:textId="77777777" w:rsidR="00812D16" w:rsidRPr="0005240D" w:rsidRDefault="00E96CCA" w:rsidP="00F3552C">
      <w:pPr>
        <w:tabs>
          <w:tab w:val="clear" w:pos="567"/>
        </w:tabs>
        <w:spacing w:line="240" w:lineRule="auto"/>
        <w:rPr>
          <w:noProof/>
          <w:szCs w:val="22"/>
          <w:lang w:val="mt-MT"/>
        </w:rPr>
      </w:pPr>
      <w:r w:rsidRPr="00CB702C">
        <w:rPr>
          <w:noProof/>
          <w:szCs w:val="22"/>
          <w:lang w:val="mt-MT"/>
        </w:rPr>
        <w:t>3 </w:t>
      </w:r>
      <w:r w:rsidRPr="00CB702C">
        <w:rPr>
          <w:lang w:val="mt-MT"/>
        </w:rPr>
        <w:t>snin</w:t>
      </w:r>
    </w:p>
    <w:p w14:paraId="4AC886B5" w14:textId="77777777" w:rsidR="00812D16" w:rsidRPr="0005240D" w:rsidRDefault="00812D16" w:rsidP="00F3552C">
      <w:pPr>
        <w:tabs>
          <w:tab w:val="clear" w:pos="567"/>
        </w:tabs>
        <w:spacing w:line="240" w:lineRule="auto"/>
        <w:rPr>
          <w:noProof/>
          <w:szCs w:val="22"/>
          <w:lang w:val="mt-MT"/>
        </w:rPr>
      </w:pPr>
    </w:p>
    <w:p w14:paraId="09E4B190" w14:textId="77777777" w:rsidR="00812D16" w:rsidRPr="004E5CB5" w:rsidRDefault="00812D16" w:rsidP="00F3552C">
      <w:pPr>
        <w:keepNext/>
        <w:tabs>
          <w:tab w:val="clear" w:pos="567"/>
        </w:tabs>
        <w:spacing w:line="240" w:lineRule="auto"/>
        <w:ind w:left="567" w:hanging="567"/>
        <w:rPr>
          <w:b/>
          <w:noProof/>
          <w:szCs w:val="22"/>
          <w:lang w:val="mt-MT"/>
        </w:rPr>
      </w:pPr>
      <w:r w:rsidRPr="004E5CB5">
        <w:rPr>
          <w:b/>
          <w:noProof/>
          <w:szCs w:val="22"/>
          <w:lang w:val="mt-MT"/>
        </w:rPr>
        <w:t>6.4</w:t>
      </w:r>
      <w:r w:rsidRPr="004E5CB5">
        <w:rPr>
          <w:b/>
          <w:noProof/>
          <w:szCs w:val="22"/>
          <w:lang w:val="mt-MT"/>
        </w:rPr>
        <w:tab/>
      </w:r>
      <w:r w:rsidR="004E5CB5" w:rsidRPr="008570D1">
        <w:rPr>
          <w:b/>
          <w:noProof/>
          <w:szCs w:val="22"/>
          <w:lang w:val="mt-MT"/>
        </w:rPr>
        <w:t>Prekawzjonijiet speċjali għall-ħażna</w:t>
      </w:r>
    </w:p>
    <w:p w14:paraId="257C92B1" w14:textId="77777777" w:rsidR="005108A3" w:rsidRPr="0005240D" w:rsidRDefault="005108A3" w:rsidP="00F3552C">
      <w:pPr>
        <w:keepNext/>
        <w:tabs>
          <w:tab w:val="clear" w:pos="567"/>
        </w:tabs>
        <w:spacing w:line="240" w:lineRule="auto"/>
        <w:ind w:left="567" w:hanging="567"/>
        <w:rPr>
          <w:noProof/>
          <w:szCs w:val="22"/>
          <w:lang w:val="mt-MT"/>
        </w:rPr>
      </w:pPr>
    </w:p>
    <w:p w14:paraId="37145EAD" w14:textId="77777777" w:rsidR="00C42D3E" w:rsidRPr="00722C94" w:rsidRDefault="00803325" w:rsidP="00F3552C">
      <w:pPr>
        <w:tabs>
          <w:tab w:val="clear" w:pos="567"/>
        </w:tabs>
        <w:spacing w:line="240" w:lineRule="auto"/>
        <w:rPr>
          <w:lang w:val="mt-MT"/>
        </w:rPr>
      </w:pPr>
      <w:r w:rsidRPr="002A0458">
        <w:rPr>
          <w:lang w:val="mt-MT"/>
        </w:rPr>
        <w:t xml:space="preserve">Dan il-prodott mediċinali ma </w:t>
      </w:r>
      <w:r w:rsidR="00A25341" w:rsidRPr="002A0458">
        <w:rPr>
          <w:lang w:val="mt-MT"/>
        </w:rPr>
        <w:t xml:space="preserve">jirrikjedi ebda kundizzjoni </w:t>
      </w:r>
      <w:r w:rsidR="00A8466A" w:rsidRPr="002A0458">
        <w:rPr>
          <w:lang w:val="mt-MT"/>
        </w:rPr>
        <w:t xml:space="preserve">speċjali </w:t>
      </w:r>
      <w:r w:rsidR="00722C94" w:rsidRPr="002A0458">
        <w:rPr>
          <w:lang w:val="mt-MT"/>
        </w:rPr>
        <w:t>għ</w:t>
      </w:r>
      <w:r w:rsidR="00A8466A" w:rsidRPr="002A0458">
        <w:rPr>
          <w:lang w:val="mt-MT"/>
        </w:rPr>
        <w:t>at-temperatura tal-ħażna.</w:t>
      </w:r>
    </w:p>
    <w:p w14:paraId="2380EC8A" w14:textId="77777777" w:rsidR="00BC7C10" w:rsidRPr="0005240D" w:rsidRDefault="004E5CB5" w:rsidP="00F3552C">
      <w:pPr>
        <w:tabs>
          <w:tab w:val="clear" w:pos="567"/>
        </w:tabs>
        <w:spacing w:line="240" w:lineRule="auto"/>
        <w:rPr>
          <w:lang w:val="mt-MT"/>
        </w:rPr>
      </w:pPr>
      <w:r w:rsidRPr="004E5CB5">
        <w:rPr>
          <w:lang w:val="mt-MT"/>
        </w:rPr>
        <w:t>Aħżen fil-pakkett oriġinali sabiex tilqa’ mill-umdità</w:t>
      </w:r>
      <w:r w:rsidR="00815276" w:rsidRPr="004E5CB5">
        <w:rPr>
          <w:szCs w:val="24"/>
          <w:lang w:val="mt-MT" w:eastAsia="ja-JP"/>
        </w:rPr>
        <w:t>.</w:t>
      </w:r>
    </w:p>
    <w:p w14:paraId="23FF2DDF" w14:textId="77777777" w:rsidR="00812D16" w:rsidRPr="0005240D" w:rsidRDefault="00812D16" w:rsidP="00F3552C">
      <w:pPr>
        <w:tabs>
          <w:tab w:val="clear" w:pos="567"/>
        </w:tabs>
        <w:spacing w:line="240" w:lineRule="auto"/>
        <w:rPr>
          <w:noProof/>
          <w:szCs w:val="22"/>
          <w:lang w:val="mt-MT"/>
        </w:rPr>
      </w:pPr>
    </w:p>
    <w:p w14:paraId="0F8F7F49" w14:textId="77777777" w:rsidR="00812D16" w:rsidRPr="0005240D" w:rsidRDefault="00F9016F" w:rsidP="00F3552C">
      <w:pPr>
        <w:keepNext/>
        <w:tabs>
          <w:tab w:val="clear" w:pos="567"/>
        </w:tabs>
        <w:spacing w:line="240" w:lineRule="auto"/>
        <w:rPr>
          <w:b/>
          <w:noProof/>
          <w:szCs w:val="22"/>
          <w:lang w:val="mt-MT"/>
        </w:rPr>
      </w:pPr>
      <w:r w:rsidRPr="004E5CB5">
        <w:rPr>
          <w:b/>
          <w:noProof/>
          <w:szCs w:val="22"/>
          <w:lang w:val="mt-MT"/>
        </w:rPr>
        <w:t>6.5</w:t>
      </w:r>
      <w:r w:rsidRPr="004E5CB5">
        <w:rPr>
          <w:b/>
          <w:noProof/>
          <w:szCs w:val="22"/>
          <w:lang w:val="mt-MT"/>
        </w:rPr>
        <w:tab/>
      </w:r>
      <w:r w:rsidR="004E5CB5" w:rsidRPr="004E5CB5">
        <w:rPr>
          <w:b/>
          <w:noProof/>
          <w:szCs w:val="22"/>
          <w:lang w:val="mt-MT"/>
        </w:rPr>
        <w:t>In-natura tal-kontenitur u ta’ dak li hemm ġo fih</w:t>
      </w:r>
    </w:p>
    <w:p w14:paraId="0F12BAA3" w14:textId="77777777" w:rsidR="00812D16" w:rsidRPr="0005240D" w:rsidRDefault="00812D16" w:rsidP="00F3552C">
      <w:pPr>
        <w:keepNext/>
        <w:tabs>
          <w:tab w:val="clear" w:pos="567"/>
        </w:tabs>
        <w:spacing w:line="240" w:lineRule="auto"/>
        <w:rPr>
          <w:noProof/>
          <w:szCs w:val="22"/>
          <w:lang w:val="mt-MT"/>
        </w:rPr>
      </w:pPr>
    </w:p>
    <w:p w14:paraId="5C8EABA5" w14:textId="68E867C7" w:rsidR="00E71313" w:rsidRPr="0005240D" w:rsidRDefault="00ED68ED" w:rsidP="00F3552C">
      <w:pPr>
        <w:tabs>
          <w:tab w:val="clear" w:pos="567"/>
        </w:tabs>
        <w:spacing w:line="240" w:lineRule="auto"/>
        <w:rPr>
          <w:lang w:val="mt-MT"/>
        </w:rPr>
      </w:pPr>
      <w:r>
        <w:rPr>
          <w:lang w:val="mt-MT"/>
        </w:rPr>
        <w:t>Folji tal-</w:t>
      </w:r>
      <w:r w:rsidR="00BC7C10" w:rsidRPr="0005240D">
        <w:rPr>
          <w:lang w:val="mt-MT"/>
        </w:rPr>
        <w:t>PVC/PVDC.</w:t>
      </w:r>
    </w:p>
    <w:p w14:paraId="685BCE21" w14:textId="77777777" w:rsidR="00C42D3E" w:rsidRDefault="00C42D3E" w:rsidP="00F3552C">
      <w:pPr>
        <w:tabs>
          <w:tab w:val="clear" w:pos="567"/>
        </w:tabs>
        <w:spacing w:line="240" w:lineRule="auto"/>
        <w:rPr>
          <w:lang w:val="mt-MT"/>
        </w:rPr>
      </w:pPr>
    </w:p>
    <w:p w14:paraId="24FFA520" w14:textId="77777777" w:rsidR="00722C94" w:rsidRDefault="00722C94" w:rsidP="00F3552C">
      <w:pPr>
        <w:keepNext/>
        <w:tabs>
          <w:tab w:val="clear" w:pos="567"/>
        </w:tabs>
        <w:spacing w:line="240" w:lineRule="auto"/>
        <w:rPr>
          <w:szCs w:val="22"/>
          <w:u w:val="single"/>
          <w:lang w:val="mt-MT" w:eastAsia="ja-JP"/>
        </w:rPr>
      </w:pPr>
      <w:r w:rsidRPr="002A0458">
        <w:rPr>
          <w:szCs w:val="22"/>
          <w:u w:val="single"/>
          <w:lang w:val="mt-MT" w:eastAsia="ja-JP"/>
        </w:rPr>
        <w:t>Entresto 24 mg/26 mg pilloli miksija b’rita</w:t>
      </w:r>
    </w:p>
    <w:p w14:paraId="7E6E8DFE" w14:textId="77777777" w:rsidR="00A246F2" w:rsidRPr="0005240D" w:rsidRDefault="00A246F2" w:rsidP="00F3552C">
      <w:pPr>
        <w:keepNext/>
        <w:tabs>
          <w:tab w:val="clear" w:pos="567"/>
        </w:tabs>
        <w:spacing w:line="240" w:lineRule="auto"/>
        <w:rPr>
          <w:lang w:val="mt-MT"/>
        </w:rPr>
      </w:pPr>
    </w:p>
    <w:p w14:paraId="724A5383" w14:textId="2AD52F61" w:rsidR="00DC510C" w:rsidRPr="00D94CE3" w:rsidRDefault="00ED68ED" w:rsidP="00F3552C">
      <w:pPr>
        <w:tabs>
          <w:tab w:val="clear" w:pos="567"/>
        </w:tabs>
        <w:spacing w:line="240" w:lineRule="auto"/>
        <w:rPr>
          <w:lang w:val="mt-MT"/>
        </w:rPr>
      </w:pPr>
      <w:r>
        <w:rPr>
          <w:lang w:val="mt-MT"/>
        </w:rPr>
        <w:t>Daqsijiet tal-pakkett</w:t>
      </w:r>
      <w:r w:rsidR="00DC510C" w:rsidRPr="0005240D">
        <w:rPr>
          <w:lang w:val="mt-MT"/>
        </w:rPr>
        <w:t xml:space="preserve">: </w:t>
      </w:r>
      <w:r w:rsidR="00AF64F8">
        <w:rPr>
          <w:lang w:val="mt-MT"/>
        </w:rPr>
        <w:t xml:space="preserve">14, 20, </w:t>
      </w:r>
      <w:r w:rsidR="00DC510C" w:rsidRPr="0005240D">
        <w:rPr>
          <w:lang w:val="mt-MT"/>
        </w:rPr>
        <w:t>28</w:t>
      </w:r>
      <w:r w:rsidR="00E10098">
        <w:rPr>
          <w:lang w:val="mt-MT"/>
        </w:rPr>
        <w:t xml:space="preserve">, </w:t>
      </w:r>
      <w:r w:rsidR="00AF64F8">
        <w:rPr>
          <w:lang w:val="mt-MT"/>
        </w:rPr>
        <w:t xml:space="preserve">56 </w:t>
      </w:r>
      <w:r w:rsidR="00E10098">
        <w:rPr>
          <w:lang w:val="mt-MT"/>
        </w:rPr>
        <w:t>jew 196 </w:t>
      </w:r>
      <w:r>
        <w:rPr>
          <w:lang w:val="mt-MT"/>
        </w:rPr>
        <w:t>pillola miksija b’rita</w:t>
      </w:r>
      <w:r w:rsidR="00D94CE3" w:rsidRPr="002740FC">
        <w:rPr>
          <w:lang w:val="mt-MT"/>
        </w:rPr>
        <w:t xml:space="preserve"> </w:t>
      </w:r>
      <w:r w:rsidR="00D94CE3">
        <w:rPr>
          <w:lang w:val="mt-MT"/>
        </w:rPr>
        <w:t>u pakketti b’ħafna li fihom</w:t>
      </w:r>
      <w:r w:rsidR="00D94CE3" w:rsidRPr="002740FC">
        <w:rPr>
          <w:lang w:val="mt-MT"/>
        </w:rPr>
        <w:t xml:space="preserve"> </w:t>
      </w:r>
      <w:r w:rsidR="00D94CE3" w:rsidRPr="00004517">
        <w:rPr>
          <w:szCs w:val="22"/>
          <w:lang w:val="mt-MT" w:eastAsia="ja-JP"/>
        </w:rPr>
        <w:t>196 (7</w:t>
      </w:r>
      <w:r w:rsidR="0097044E">
        <w:rPr>
          <w:szCs w:val="22"/>
          <w:lang w:val="mt-MT" w:eastAsia="ja-JP"/>
        </w:rPr>
        <w:t xml:space="preserve"> pakketti ta’ </w:t>
      </w:r>
      <w:r w:rsidR="00D94CE3" w:rsidRPr="00004517">
        <w:rPr>
          <w:szCs w:val="22"/>
          <w:lang w:val="mt-MT" w:eastAsia="ja-JP"/>
        </w:rPr>
        <w:t>28)</w:t>
      </w:r>
      <w:r w:rsidR="00D94CE3" w:rsidRPr="002A0458">
        <w:rPr>
          <w:lang w:val="mt-MT"/>
        </w:rPr>
        <w:t> pillola miksija b’rita.</w:t>
      </w:r>
    </w:p>
    <w:p w14:paraId="2872CDBD" w14:textId="1F88BE0E" w:rsidR="00722C94" w:rsidRDefault="00722C94" w:rsidP="00F3552C">
      <w:pPr>
        <w:tabs>
          <w:tab w:val="clear" w:pos="567"/>
        </w:tabs>
        <w:spacing w:line="240" w:lineRule="auto"/>
        <w:rPr>
          <w:lang w:val="mt-MT"/>
        </w:rPr>
      </w:pPr>
    </w:p>
    <w:p w14:paraId="574B9CF5" w14:textId="77777777" w:rsidR="00722C94" w:rsidRDefault="00722C94" w:rsidP="00F3552C">
      <w:pPr>
        <w:keepNext/>
        <w:tabs>
          <w:tab w:val="clear" w:pos="567"/>
        </w:tabs>
        <w:spacing w:line="240" w:lineRule="auto"/>
        <w:rPr>
          <w:szCs w:val="22"/>
          <w:u w:val="single"/>
          <w:lang w:val="mt-MT" w:eastAsia="ja-JP"/>
        </w:rPr>
      </w:pPr>
      <w:r w:rsidRPr="002A0458">
        <w:rPr>
          <w:szCs w:val="22"/>
          <w:u w:val="single"/>
          <w:lang w:val="mt-MT" w:eastAsia="ja-JP"/>
        </w:rPr>
        <w:t>Entresto 49 mg/51 mg pilloli miksija b’rita</w:t>
      </w:r>
    </w:p>
    <w:p w14:paraId="0AD13FEB" w14:textId="77777777" w:rsidR="00A246F2" w:rsidRPr="0005240D" w:rsidRDefault="00A246F2" w:rsidP="00F3552C">
      <w:pPr>
        <w:keepNext/>
        <w:tabs>
          <w:tab w:val="clear" w:pos="567"/>
        </w:tabs>
        <w:spacing w:line="240" w:lineRule="auto"/>
        <w:rPr>
          <w:lang w:val="mt-MT"/>
        </w:rPr>
      </w:pPr>
    </w:p>
    <w:p w14:paraId="188DD6D7" w14:textId="172EF874" w:rsidR="00DC510C" w:rsidRPr="002A0458" w:rsidRDefault="00ED68ED" w:rsidP="00F3552C">
      <w:pPr>
        <w:tabs>
          <w:tab w:val="clear" w:pos="567"/>
        </w:tabs>
        <w:spacing w:line="240" w:lineRule="auto"/>
        <w:rPr>
          <w:lang w:val="mt-MT"/>
        </w:rPr>
      </w:pPr>
      <w:r w:rsidRPr="001E50DF">
        <w:rPr>
          <w:lang w:val="mt-MT"/>
        </w:rPr>
        <w:t xml:space="preserve">Daqsijiet tal-pakkett: </w:t>
      </w:r>
      <w:r w:rsidR="00AF64F8" w:rsidRPr="00004517">
        <w:rPr>
          <w:lang w:val="mt-MT"/>
        </w:rPr>
        <w:t xml:space="preserve">14, 20, </w:t>
      </w:r>
      <w:r w:rsidR="00E71313" w:rsidRPr="002A0458">
        <w:rPr>
          <w:lang w:val="mt-MT"/>
        </w:rPr>
        <w:t>28</w:t>
      </w:r>
      <w:r w:rsidR="00E10098">
        <w:rPr>
          <w:lang w:val="mt-MT"/>
        </w:rPr>
        <w:t>,</w:t>
      </w:r>
      <w:r w:rsidR="00E71313" w:rsidRPr="002A0458">
        <w:rPr>
          <w:lang w:val="mt-MT"/>
        </w:rPr>
        <w:t xml:space="preserve"> 56</w:t>
      </w:r>
      <w:r w:rsidR="006A6004">
        <w:rPr>
          <w:lang w:val="mt-MT"/>
        </w:rPr>
        <w:t>,</w:t>
      </w:r>
      <w:r w:rsidR="00E10098">
        <w:rPr>
          <w:lang w:val="mt-MT"/>
        </w:rPr>
        <w:t xml:space="preserve"> </w:t>
      </w:r>
      <w:r w:rsidR="006A6004">
        <w:rPr>
          <w:lang w:val="mt-MT"/>
        </w:rPr>
        <w:t xml:space="preserve">168 </w:t>
      </w:r>
      <w:r w:rsidR="00E10098">
        <w:rPr>
          <w:lang w:val="mt-MT"/>
        </w:rPr>
        <w:t>jew 196</w:t>
      </w:r>
      <w:r w:rsidR="00C42D3E" w:rsidRPr="002A0458">
        <w:rPr>
          <w:lang w:val="mt-MT"/>
        </w:rPr>
        <w:t> </w:t>
      </w:r>
      <w:r w:rsidRPr="002A0458">
        <w:rPr>
          <w:lang w:val="mt-MT"/>
        </w:rPr>
        <w:t>pillola miksija b’rita u</w:t>
      </w:r>
      <w:r w:rsidR="00E71313" w:rsidRPr="002A0458">
        <w:rPr>
          <w:lang w:val="mt-MT"/>
        </w:rPr>
        <w:t xml:space="preserve"> </w:t>
      </w:r>
      <w:r w:rsidRPr="002A0458">
        <w:rPr>
          <w:lang w:val="mt-MT"/>
        </w:rPr>
        <w:t xml:space="preserve">pakketti b’ħafna li fihom </w:t>
      </w:r>
      <w:r w:rsidR="00E71313" w:rsidRPr="002A0458">
        <w:rPr>
          <w:lang w:val="mt-MT"/>
        </w:rPr>
        <w:t>168</w:t>
      </w:r>
      <w:r w:rsidR="00B42068" w:rsidRPr="002A0458">
        <w:rPr>
          <w:lang w:val="mt-MT"/>
        </w:rPr>
        <w:t> </w:t>
      </w:r>
      <w:r w:rsidR="00E71313" w:rsidRPr="002A0458">
        <w:rPr>
          <w:lang w:val="mt-MT"/>
        </w:rPr>
        <w:t>(3</w:t>
      </w:r>
      <w:r w:rsidR="0097044E">
        <w:rPr>
          <w:lang w:val="mt-MT"/>
        </w:rPr>
        <w:t xml:space="preserve"> pakketti ta’ </w:t>
      </w:r>
      <w:r w:rsidR="00E71313" w:rsidRPr="002A0458">
        <w:rPr>
          <w:lang w:val="mt-MT"/>
        </w:rPr>
        <w:t>56)</w:t>
      </w:r>
      <w:r w:rsidR="00B42068" w:rsidRPr="002A0458">
        <w:rPr>
          <w:lang w:val="mt-MT"/>
        </w:rPr>
        <w:t> </w:t>
      </w:r>
      <w:r w:rsidR="00AF64F8">
        <w:rPr>
          <w:lang w:val="mt-MT"/>
        </w:rPr>
        <w:t>jew</w:t>
      </w:r>
      <w:r w:rsidR="00AF64F8" w:rsidRPr="00004517">
        <w:rPr>
          <w:lang w:val="mt-MT"/>
        </w:rPr>
        <w:t xml:space="preserve"> 196 (7</w:t>
      </w:r>
      <w:r w:rsidR="00512EBB">
        <w:rPr>
          <w:lang w:val="mt-MT"/>
        </w:rPr>
        <w:t xml:space="preserve"> pakketti ta’ </w:t>
      </w:r>
      <w:r w:rsidR="00AF64F8" w:rsidRPr="00004517">
        <w:rPr>
          <w:lang w:val="mt-MT"/>
        </w:rPr>
        <w:t xml:space="preserve">28) </w:t>
      </w:r>
      <w:r w:rsidRPr="002A0458">
        <w:rPr>
          <w:lang w:val="mt-MT"/>
        </w:rPr>
        <w:t>pillola miksija b’rita.</w:t>
      </w:r>
    </w:p>
    <w:p w14:paraId="1477BFFD" w14:textId="77777777" w:rsidR="00722C94" w:rsidRPr="002A0458" w:rsidRDefault="00722C94" w:rsidP="00F3552C">
      <w:pPr>
        <w:tabs>
          <w:tab w:val="clear" w:pos="567"/>
        </w:tabs>
        <w:spacing w:line="240" w:lineRule="auto"/>
        <w:rPr>
          <w:lang w:val="mt-MT"/>
        </w:rPr>
      </w:pPr>
    </w:p>
    <w:p w14:paraId="510D0422" w14:textId="77777777" w:rsidR="00722C94" w:rsidRDefault="00722C94" w:rsidP="00F3552C">
      <w:pPr>
        <w:keepNext/>
        <w:tabs>
          <w:tab w:val="clear" w:pos="567"/>
        </w:tabs>
        <w:spacing w:line="240" w:lineRule="auto"/>
        <w:rPr>
          <w:u w:val="single"/>
          <w:lang w:val="mt-MT"/>
        </w:rPr>
      </w:pPr>
      <w:r w:rsidRPr="002A0458">
        <w:rPr>
          <w:u w:val="single"/>
          <w:lang w:val="mt-MT"/>
        </w:rPr>
        <w:t>Entresto 97 mg/103 mg pilloli miksija b’rita</w:t>
      </w:r>
    </w:p>
    <w:p w14:paraId="7B64612B" w14:textId="77777777" w:rsidR="00A246F2" w:rsidRPr="002A0458" w:rsidRDefault="00A246F2" w:rsidP="00F3552C">
      <w:pPr>
        <w:keepNext/>
        <w:tabs>
          <w:tab w:val="clear" w:pos="567"/>
        </w:tabs>
        <w:spacing w:line="240" w:lineRule="auto"/>
        <w:rPr>
          <w:u w:val="single"/>
          <w:lang w:val="mt-MT"/>
        </w:rPr>
      </w:pPr>
    </w:p>
    <w:p w14:paraId="54F0A023" w14:textId="57DD98E7" w:rsidR="003636D3" w:rsidRPr="002A0458" w:rsidRDefault="00ED68ED" w:rsidP="00F3552C">
      <w:pPr>
        <w:tabs>
          <w:tab w:val="clear" w:pos="567"/>
        </w:tabs>
        <w:spacing w:line="240" w:lineRule="auto"/>
        <w:rPr>
          <w:lang w:val="mt-MT"/>
        </w:rPr>
      </w:pPr>
      <w:r w:rsidRPr="002A0458">
        <w:rPr>
          <w:lang w:val="mt-MT"/>
        </w:rPr>
        <w:t xml:space="preserve">Daqsijiet tal-pakkett: </w:t>
      </w:r>
      <w:r w:rsidR="00AF64F8" w:rsidRPr="00004517">
        <w:rPr>
          <w:szCs w:val="22"/>
          <w:lang w:val="mt-MT" w:eastAsia="ja-JP"/>
        </w:rPr>
        <w:t xml:space="preserve">14, 20, </w:t>
      </w:r>
      <w:r w:rsidR="003636D3" w:rsidRPr="002A0458">
        <w:rPr>
          <w:lang w:val="mt-MT"/>
        </w:rPr>
        <w:t>28</w:t>
      </w:r>
      <w:r w:rsidR="00E160F6">
        <w:rPr>
          <w:lang w:val="mt-MT"/>
        </w:rPr>
        <w:t>,</w:t>
      </w:r>
      <w:r w:rsidR="003636D3" w:rsidRPr="002A0458">
        <w:rPr>
          <w:lang w:val="mt-MT"/>
        </w:rPr>
        <w:t xml:space="preserve"> 56</w:t>
      </w:r>
      <w:r w:rsidR="006A6004">
        <w:rPr>
          <w:lang w:val="mt-MT"/>
        </w:rPr>
        <w:t>, 168</w:t>
      </w:r>
      <w:r w:rsidR="00E160F6">
        <w:rPr>
          <w:lang w:val="mt-MT"/>
        </w:rPr>
        <w:t xml:space="preserve"> jew 196</w:t>
      </w:r>
      <w:r w:rsidR="003636D3" w:rsidRPr="002A0458">
        <w:rPr>
          <w:lang w:val="mt-MT"/>
        </w:rPr>
        <w:t> </w:t>
      </w:r>
      <w:r w:rsidRPr="002A0458">
        <w:rPr>
          <w:lang w:val="mt-MT"/>
        </w:rPr>
        <w:t xml:space="preserve">pillola miksija b’rita u pakketti b’ħafna li fihom </w:t>
      </w:r>
      <w:r w:rsidR="003636D3" w:rsidRPr="002A0458">
        <w:rPr>
          <w:lang w:val="mt-MT"/>
        </w:rPr>
        <w:t>168</w:t>
      </w:r>
      <w:r w:rsidR="00B42068" w:rsidRPr="002A0458">
        <w:rPr>
          <w:lang w:val="mt-MT"/>
        </w:rPr>
        <w:t> </w:t>
      </w:r>
      <w:r w:rsidR="003636D3" w:rsidRPr="002A0458">
        <w:rPr>
          <w:lang w:val="mt-MT"/>
        </w:rPr>
        <w:t>(3</w:t>
      </w:r>
      <w:r w:rsidR="00512EBB">
        <w:rPr>
          <w:lang w:val="mt-MT"/>
        </w:rPr>
        <w:t xml:space="preserve"> pakketti ta’ </w:t>
      </w:r>
      <w:r w:rsidR="003636D3" w:rsidRPr="002A0458">
        <w:rPr>
          <w:lang w:val="mt-MT"/>
        </w:rPr>
        <w:t>56)</w:t>
      </w:r>
      <w:r w:rsidR="00AF64F8" w:rsidRPr="00004517">
        <w:rPr>
          <w:szCs w:val="22"/>
          <w:lang w:val="mt-MT" w:eastAsia="ja-JP"/>
        </w:rPr>
        <w:t xml:space="preserve"> jew 196 (7</w:t>
      </w:r>
      <w:r w:rsidR="00512EBB">
        <w:rPr>
          <w:szCs w:val="22"/>
          <w:lang w:val="mt-MT" w:eastAsia="ja-JP"/>
        </w:rPr>
        <w:t xml:space="preserve"> pakketti ta’ </w:t>
      </w:r>
      <w:r w:rsidR="00AF64F8" w:rsidRPr="00004517">
        <w:rPr>
          <w:szCs w:val="22"/>
          <w:lang w:val="mt-MT" w:eastAsia="ja-JP"/>
        </w:rPr>
        <w:t>28)</w:t>
      </w:r>
      <w:r w:rsidR="00B42068" w:rsidRPr="002A0458">
        <w:rPr>
          <w:lang w:val="mt-MT"/>
        </w:rPr>
        <w:t> </w:t>
      </w:r>
      <w:r w:rsidRPr="002A0458">
        <w:rPr>
          <w:lang w:val="mt-MT"/>
        </w:rPr>
        <w:t>pillola miksija b’rita.</w:t>
      </w:r>
    </w:p>
    <w:p w14:paraId="2E3C3FC0" w14:textId="77777777" w:rsidR="00C42D3E" w:rsidRPr="0005240D" w:rsidRDefault="00C42D3E" w:rsidP="00F3552C">
      <w:pPr>
        <w:tabs>
          <w:tab w:val="clear" w:pos="567"/>
        </w:tabs>
        <w:spacing w:line="240" w:lineRule="auto"/>
        <w:rPr>
          <w:lang w:val="mt-MT"/>
        </w:rPr>
      </w:pPr>
    </w:p>
    <w:p w14:paraId="586664D7" w14:textId="77777777" w:rsidR="00812D16" w:rsidRPr="0005240D" w:rsidRDefault="00ED68ED" w:rsidP="00F3552C">
      <w:pPr>
        <w:tabs>
          <w:tab w:val="clear" w:pos="567"/>
        </w:tabs>
        <w:spacing w:line="240" w:lineRule="auto"/>
        <w:rPr>
          <w:lang w:val="mt-MT"/>
        </w:rPr>
      </w:pPr>
      <w:r w:rsidRPr="008570D1">
        <w:rPr>
          <w:noProof/>
          <w:szCs w:val="22"/>
          <w:lang w:val="mt-MT"/>
        </w:rPr>
        <w:t>Jista’ jkun li mhux il-pakketti tad-daqsijiet kollha jkunu fis-suq.</w:t>
      </w:r>
    </w:p>
    <w:p w14:paraId="6B377FDE" w14:textId="77777777" w:rsidR="00812D16" w:rsidRPr="0005240D" w:rsidRDefault="00812D16" w:rsidP="00F3552C">
      <w:pPr>
        <w:tabs>
          <w:tab w:val="clear" w:pos="567"/>
        </w:tabs>
        <w:spacing w:line="240" w:lineRule="auto"/>
        <w:rPr>
          <w:noProof/>
          <w:szCs w:val="22"/>
          <w:lang w:val="mt-MT"/>
        </w:rPr>
      </w:pPr>
    </w:p>
    <w:p w14:paraId="4B3159D7" w14:textId="77777777" w:rsidR="00812D16" w:rsidRPr="0005240D" w:rsidRDefault="00812D16" w:rsidP="00F3552C">
      <w:pPr>
        <w:keepNext/>
        <w:tabs>
          <w:tab w:val="clear" w:pos="567"/>
        </w:tabs>
        <w:spacing w:line="240" w:lineRule="auto"/>
        <w:ind w:left="567" w:hanging="567"/>
        <w:rPr>
          <w:noProof/>
          <w:szCs w:val="22"/>
          <w:lang w:val="mt-MT"/>
        </w:rPr>
      </w:pPr>
      <w:bookmarkStart w:id="112" w:name="OLE_LINK1"/>
      <w:r w:rsidRPr="00F05480">
        <w:rPr>
          <w:b/>
          <w:noProof/>
          <w:szCs w:val="22"/>
          <w:lang w:val="mt-MT"/>
        </w:rPr>
        <w:t>6.6</w:t>
      </w:r>
      <w:r w:rsidRPr="00F05480">
        <w:rPr>
          <w:b/>
          <w:noProof/>
          <w:szCs w:val="22"/>
          <w:lang w:val="mt-MT"/>
        </w:rPr>
        <w:tab/>
      </w:r>
      <w:r w:rsidR="00F05480" w:rsidRPr="008570D1">
        <w:rPr>
          <w:b/>
          <w:noProof/>
          <w:szCs w:val="22"/>
          <w:lang w:val="mt-MT"/>
        </w:rPr>
        <w:t xml:space="preserve">Prekawzjonijiet speċjali </w:t>
      </w:r>
      <w:r w:rsidR="00DC05EE" w:rsidRPr="00DC05EE">
        <w:rPr>
          <w:b/>
          <w:noProof/>
          <w:szCs w:val="22"/>
          <w:lang w:val="mt-MT" w:bidi="mt-MT"/>
        </w:rPr>
        <w:t>għar-rimi</w:t>
      </w:r>
    </w:p>
    <w:p w14:paraId="3F50600D" w14:textId="77777777" w:rsidR="00812D16" w:rsidRPr="0005240D" w:rsidRDefault="00812D16" w:rsidP="00F3552C">
      <w:pPr>
        <w:keepNext/>
        <w:tabs>
          <w:tab w:val="clear" w:pos="567"/>
        </w:tabs>
        <w:spacing w:line="240" w:lineRule="auto"/>
        <w:rPr>
          <w:noProof/>
          <w:szCs w:val="22"/>
          <w:lang w:val="mt-MT"/>
        </w:rPr>
      </w:pPr>
    </w:p>
    <w:p w14:paraId="0981AF7D" w14:textId="77777777" w:rsidR="00560EDA" w:rsidRPr="0005240D" w:rsidRDefault="00F05480" w:rsidP="00F3552C">
      <w:pPr>
        <w:tabs>
          <w:tab w:val="clear" w:pos="567"/>
        </w:tabs>
        <w:spacing w:line="240" w:lineRule="auto"/>
        <w:rPr>
          <w:lang w:val="mt-MT"/>
        </w:rPr>
      </w:pPr>
      <w:r w:rsidRPr="008570D1">
        <w:rPr>
          <w:noProof/>
          <w:szCs w:val="22"/>
          <w:lang w:val="mt-MT"/>
        </w:rPr>
        <w:t>Kull fdal tal-prodott mediċinali li ma jkunx intuża jew skart li jibqa’ wara l-użu tal-prodott għandu jintrema kif jitolbu l-liġijiet lokali.</w:t>
      </w:r>
    </w:p>
    <w:bookmarkEnd w:id="112"/>
    <w:p w14:paraId="4F35FCF1" w14:textId="77777777" w:rsidR="00812D16" w:rsidRPr="0005240D" w:rsidRDefault="00812D16" w:rsidP="00F3552C">
      <w:pPr>
        <w:tabs>
          <w:tab w:val="clear" w:pos="567"/>
        </w:tabs>
        <w:spacing w:line="240" w:lineRule="auto"/>
        <w:rPr>
          <w:noProof/>
          <w:szCs w:val="22"/>
          <w:lang w:val="mt-MT"/>
        </w:rPr>
      </w:pPr>
    </w:p>
    <w:p w14:paraId="65357BAC" w14:textId="77777777" w:rsidR="00C42D3E" w:rsidRPr="0005240D" w:rsidRDefault="00C42D3E" w:rsidP="00F3552C">
      <w:pPr>
        <w:tabs>
          <w:tab w:val="clear" w:pos="567"/>
        </w:tabs>
        <w:spacing w:line="240" w:lineRule="auto"/>
        <w:rPr>
          <w:noProof/>
          <w:szCs w:val="22"/>
          <w:lang w:val="mt-MT"/>
        </w:rPr>
      </w:pPr>
    </w:p>
    <w:p w14:paraId="4FD65252" w14:textId="77777777" w:rsidR="00812D16" w:rsidRPr="0005240D" w:rsidRDefault="00812D16" w:rsidP="00F3552C">
      <w:pPr>
        <w:keepNext/>
        <w:tabs>
          <w:tab w:val="clear" w:pos="567"/>
        </w:tabs>
        <w:spacing w:line="240" w:lineRule="auto"/>
        <w:ind w:left="567" w:hanging="567"/>
        <w:rPr>
          <w:noProof/>
          <w:szCs w:val="22"/>
          <w:lang w:val="mt-MT"/>
        </w:rPr>
      </w:pPr>
      <w:r w:rsidRPr="00F05480">
        <w:rPr>
          <w:b/>
          <w:noProof/>
          <w:szCs w:val="22"/>
          <w:lang w:val="mt-MT"/>
        </w:rPr>
        <w:t>7.</w:t>
      </w:r>
      <w:r w:rsidRPr="00F05480">
        <w:rPr>
          <w:b/>
          <w:noProof/>
          <w:szCs w:val="22"/>
          <w:lang w:val="mt-MT"/>
        </w:rPr>
        <w:tab/>
      </w:r>
      <w:r w:rsidR="00F05480" w:rsidRPr="008570D1">
        <w:rPr>
          <w:b/>
          <w:noProof/>
          <w:szCs w:val="22"/>
          <w:lang w:val="mt-MT"/>
        </w:rPr>
        <w:t>DETENTUR TAL-AWTORIZZAZZJONI GĦAT-TQEGĦID FIS-SUQ</w:t>
      </w:r>
    </w:p>
    <w:p w14:paraId="6C20EFA6" w14:textId="77777777" w:rsidR="00812D16" w:rsidRPr="0005240D" w:rsidRDefault="00812D16" w:rsidP="00F3552C">
      <w:pPr>
        <w:keepNext/>
        <w:tabs>
          <w:tab w:val="clear" w:pos="567"/>
        </w:tabs>
        <w:spacing w:line="240" w:lineRule="auto"/>
        <w:rPr>
          <w:noProof/>
          <w:szCs w:val="22"/>
          <w:lang w:val="mt-MT"/>
        </w:rPr>
      </w:pPr>
    </w:p>
    <w:p w14:paraId="4696A7AB" w14:textId="77777777" w:rsidR="00812D16" w:rsidRPr="00D062C9" w:rsidRDefault="009B3895" w:rsidP="00F3552C">
      <w:pPr>
        <w:keepNext/>
        <w:tabs>
          <w:tab w:val="clear" w:pos="567"/>
        </w:tabs>
        <w:spacing w:line="240" w:lineRule="auto"/>
        <w:rPr>
          <w:szCs w:val="22"/>
          <w:lang w:val="mt-MT"/>
        </w:rPr>
      </w:pPr>
      <w:r w:rsidRPr="00D062C9">
        <w:rPr>
          <w:szCs w:val="22"/>
          <w:lang w:val="mt-MT"/>
        </w:rPr>
        <w:t>Novartis Europharm Limited</w:t>
      </w:r>
    </w:p>
    <w:p w14:paraId="1CAB2869" w14:textId="77777777" w:rsidR="00EB60C4" w:rsidRPr="00217987" w:rsidRDefault="00EB60C4" w:rsidP="00F3552C">
      <w:pPr>
        <w:keepNext/>
        <w:spacing w:line="240" w:lineRule="auto"/>
        <w:rPr>
          <w:color w:val="000000"/>
          <w:lang w:val="mt-MT"/>
        </w:rPr>
      </w:pPr>
      <w:r w:rsidRPr="00217987">
        <w:rPr>
          <w:color w:val="000000"/>
          <w:lang w:val="mt-MT"/>
        </w:rPr>
        <w:t>Vista Building</w:t>
      </w:r>
    </w:p>
    <w:p w14:paraId="6D39FD16" w14:textId="77777777" w:rsidR="00EB60C4" w:rsidRPr="00EB33FE" w:rsidRDefault="00EB60C4" w:rsidP="00F3552C">
      <w:pPr>
        <w:keepNext/>
        <w:spacing w:line="240" w:lineRule="auto"/>
        <w:rPr>
          <w:color w:val="000000"/>
        </w:rPr>
      </w:pPr>
      <w:r w:rsidRPr="00EB33FE">
        <w:rPr>
          <w:color w:val="000000"/>
        </w:rPr>
        <w:t>Elm Park, Merrion Road</w:t>
      </w:r>
    </w:p>
    <w:p w14:paraId="64AF36FE" w14:textId="77777777" w:rsidR="00EB60C4" w:rsidRPr="00EB33FE" w:rsidRDefault="00EB60C4" w:rsidP="00F3552C">
      <w:pPr>
        <w:keepNext/>
        <w:spacing w:line="240" w:lineRule="auto"/>
        <w:rPr>
          <w:color w:val="000000"/>
        </w:rPr>
      </w:pPr>
      <w:r w:rsidRPr="00EB33FE">
        <w:rPr>
          <w:color w:val="000000"/>
        </w:rPr>
        <w:t>Dublin 4</w:t>
      </w:r>
    </w:p>
    <w:p w14:paraId="30DD8DCF" w14:textId="77777777" w:rsidR="00EB60C4" w:rsidRDefault="00EB60C4" w:rsidP="00F3552C">
      <w:pPr>
        <w:spacing w:line="240" w:lineRule="auto"/>
        <w:rPr>
          <w:color w:val="000000"/>
        </w:rPr>
      </w:pPr>
      <w:r w:rsidRPr="00EB33FE">
        <w:rPr>
          <w:color w:val="000000"/>
        </w:rPr>
        <w:t>L-Irlanda</w:t>
      </w:r>
    </w:p>
    <w:p w14:paraId="3E960861" w14:textId="77777777" w:rsidR="009B3895" w:rsidRPr="0005240D" w:rsidRDefault="009B3895" w:rsidP="00F3552C">
      <w:pPr>
        <w:tabs>
          <w:tab w:val="clear" w:pos="567"/>
        </w:tabs>
        <w:spacing w:line="240" w:lineRule="auto"/>
        <w:rPr>
          <w:noProof/>
          <w:szCs w:val="22"/>
          <w:lang w:val="mt-MT"/>
        </w:rPr>
      </w:pPr>
    </w:p>
    <w:p w14:paraId="1CCC4456" w14:textId="77777777" w:rsidR="00C42D3E" w:rsidRPr="0005240D" w:rsidRDefault="00C42D3E" w:rsidP="00F3552C">
      <w:pPr>
        <w:tabs>
          <w:tab w:val="clear" w:pos="567"/>
        </w:tabs>
        <w:spacing w:line="240" w:lineRule="auto"/>
        <w:rPr>
          <w:noProof/>
          <w:szCs w:val="22"/>
          <w:lang w:val="mt-MT"/>
        </w:rPr>
      </w:pPr>
    </w:p>
    <w:p w14:paraId="63665B93" w14:textId="77777777" w:rsidR="001D3179" w:rsidRPr="0005240D" w:rsidRDefault="00812D16" w:rsidP="00F3552C">
      <w:pPr>
        <w:keepNext/>
        <w:tabs>
          <w:tab w:val="clear" w:pos="567"/>
        </w:tabs>
        <w:spacing w:line="240" w:lineRule="auto"/>
        <w:ind w:left="567" w:hanging="567"/>
        <w:rPr>
          <w:b/>
          <w:noProof/>
          <w:szCs w:val="22"/>
          <w:lang w:val="mt-MT"/>
        </w:rPr>
      </w:pPr>
      <w:r w:rsidRPr="00D062C9">
        <w:rPr>
          <w:b/>
          <w:noProof/>
          <w:szCs w:val="22"/>
          <w:lang w:val="mt-MT"/>
        </w:rPr>
        <w:t>8.</w:t>
      </w:r>
      <w:r w:rsidRPr="00D062C9">
        <w:rPr>
          <w:b/>
          <w:noProof/>
          <w:szCs w:val="22"/>
          <w:lang w:val="mt-MT"/>
        </w:rPr>
        <w:tab/>
      </w:r>
      <w:r w:rsidR="00D062C9" w:rsidRPr="008570D1">
        <w:rPr>
          <w:b/>
          <w:noProof/>
          <w:szCs w:val="22"/>
          <w:lang w:val="mt-MT"/>
        </w:rPr>
        <w:t>NUMRU(I) TAL-AWTORIZZAZZJONI GĦAT-TQEGĦID FIS-SUQ</w:t>
      </w:r>
    </w:p>
    <w:p w14:paraId="68D4096A" w14:textId="77777777" w:rsidR="00812D16" w:rsidRPr="0005240D" w:rsidRDefault="00812D16" w:rsidP="00F3552C">
      <w:pPr>
        <w:keepNext/>
        <w:tabs>
          <w:tab w:val="clear" w:pos="567"/>
        </w:tabs>
        <w:spacing w:line="240" w:lineRule="auto"/>
        <w:ind w:left="567" w:hanging="567"/>
        <w:rPr>
          <w:noProof/>
          <w:szCs w:val="22"/>
          <w:lang w:val="mt-MT"/>
        </w:rPr>
      </w:pPr>
    </w:p>
    <w:p w14:paraId="297A20BE" w14:textId="77777777" w:rsidR="00C50C15" w:rsidRDefault="00C50C15" w:rsidP="00F3552C">
      <w:pPr>
        <w:keepNext/>
        <w:tabs>
          <w:tab w:val="clear" w:pos="567"/>
        </w:tabs>
        <w:spacing w:line="240" w:lineRule="auto"/>
        <w:rPr>
          <w:szCs w:val="22"/>
          <w:u w:val="single"/>
          <w:lang w:val="mt-MT" w:eastAsia="ja-JP"/>
        </w:rPr>
      </w:pPr>
      <w:r w:rsidRPr="00370A0D">
        <w:rPr>
          <w:szCs w:val="22"/>
          <w:u w:val="single"/>
          <w:lang w:val="mt-MT" w:eastAsia="ja-JP"/>
        </w:rPr>
        <w:t>Entresto 24 mg/26 mg pilloli miksija b’rita</w:t>
      </w:r>
    </w:p>
    <w:p w14:paraId="4D46EED1" w14:textId="77777777" w:rsidR="00A246F2" w:rsidRPr="00370A0D" w:rsidRDefault="00A246F2" w:rsidP="00F3552C">
      <w:pPr>
        <w:keepNext/>
        <w:tabs>
          <w:tab w:val="clear" w:pos="567"/>
        </w:tabs>
        <w:spacing w:line="240" w:lineRule="auto"/>
        <w:rPr>
          <w:szCs w:val="22"/>
          <w:u w:val="single"/>
          <w:lang w:val="mt-MT" w:eastAsia="ja-JP"/>
        </w:rPr>
      </w:pPr>
    </w:p>
    <w:p w14:paraId="3544A0F1" w14:textId="77777777" w:rsidR="00C50C15" w:rsidRPr="00370A0D" w:rsidRDefault="00C50C15" w:rsidP="00F3552C">
      <w:pPr>
        <w:keepNext/>
        <w:tabs>
          <w:tab w:val="clear" w:pos="567"/>
        </w:tabs>
        <w:spacing w:line="240" w:lineRule="auto"/>
        <w:rPr>
          <w:noProof/>
          <w:szCs w:val="22"/>
          <w:lang w:val="mt-MT"/>
        </w:rPr>
      </w:pPr>
      <w:r w:rsidRPr="00370A0D">
        <w:rPr>
          <w:noProof/>
          <w:szCs w:val="22"/>
          <w:lang w:val="mt-MT"/>
        </w:rPr>
        <w:t>EU/1/15/1058/001</w:t>
      </w:r>
    </w:p>
    <w:p w14:paraId="24DF0F4D" w14:textId="77777777" w:rsidR="00AF64F8" w:rsidRDefault="00AF64F8" w:rsidP="00F3552C">
      <w:pPr>
        <w:keepNext/>
        <w:tabs>
          <w:tab w:val="clear" w:pos="567"/>
        </w:tabs>
        <w:spacing w:line="240" w:lineRule="auto"/>
        <w:rPr>
          <w:noProof/>
          <w:szCs w:val="22"/>
          <w:lang w:val="pt-PT"/>
        </w:rPr>
      </w:pPr>
      <w:r w:rsidRPr="00004517">
        <w:rPr>
          <w:noProof/>
          <w:szCs w:val="22"/>
          <w:lang w:val="pt-PT"/>
        </w:rPr>
        <w:t>EU/1/15/1058/008</w:t>
      </w:r>
      <w:r w:rsidRPr="00004517">
        <w:rPr>
          <w:noProof/>
          <w:szCs w:val="22"/>
          <w:lang w:val="pt-PT"/>
        </w:rPr>
        <w:noBreakHyphen/>
        <w:t>010</w:t>
      </w:r>
    </w:p>
    <w:p w14:paraId="1C5AB6F8" w14:textId="77777777" w:rsidR="00D94CE3" w:rsidRPr="00CB702C" w:rsidRDefault="00D94CE3" w:rsidP="00F3552C">
      <w:pPr>
        <w:tabs>
          <w:tab w:val="clear" w:pos="567"/>
        </w:tabs>
        <w:spacing w:line="240" w:lineRule="auto"/>
        <w:rPr>
          <w:noProof/>
          <w:szCs w:val="22"/>
          <w:lang w:val="fr-FR"/>
        </w:rPr>
      </w:pPr>
      <w:r w:rsidRPr="00CB702C">
        <w:rPr>
          <w:noProof/>
          <w:szCs w:val="22"/>
          <w:lang w:val="fr-FR"/>
        </w:rPr>
        <w:t>EU/1/15/1058/017</w:t>
      </w:r>
      <w:r w:rsidR="00E10098">
        <w:rPr>
          <w:noProof/>
          <w:szCs w:val="22"/>
          <w:lang w:val="fr-FR"/>
        </w:rPr>
        <w:t>-018</w:t>
      </w:r>
    </w:p>
    <w:p w14:paraId="5F2A1232" w14:textId="77777777" w:rsidR="00C50C15" w:rsidRPr="00370A0D" w:rsidRDefault="00C50C15" w:rsidP="00F3552C">
      <w:pPr>
        <w:tabs>
          <w:tab w:val="clear" w:pos="567"/>
        </w:tabs>
        <w:spacing w:line="240" w:lineRule="auto"/>
        <w:rPr>
          <w:noProof/>
          <w:szCs w:val="22"/>
          <w:lang w:val="mt-MT"/>
        </w:rPr>
      </w:pPr>
    </w:p>
    <w:p w14:paraId="6C08FAA7" w14:textId="77777777" w:rsidR="00C50C15" w:rsidRDefault="00C50C15" w:rsidP="00F3552C">
      <w:pPr>
        <w:keepNext/>
        <w:tabs>
          <w:tab w:val="clear" w:pos="567"/>
        </w:tabs>
        <w:spacing w:line="240" w:lineRule="auto"/>
        <w:rPr>
          <w:szCs w:val="22"/>
          <w:u w:val="single"/>
          <w:lang w:val="mt-MT" w:eastAsia="ja-JP"/>
        </w:rPr>
      </w:pPr>
      <w:r w:rsidRPr="00370A0D">
        <w:rPr>
          <w:szCs w:val="22"/>
          <w:u w:val="single"/>
          <w:lang w:val="mt-MT" w:eastAsia="ja-JP"/>
        </w:rPr>
        <w:t>Entresto 49 mg/51 mg pilloli miksija b’rita</w:t>
      </w:r>
    </w:p>
    <w:p w14:paraId="2F84C77D" w14:textId="77777777" w:rsidR="00A246F2" w:rsidRPr="00370A0D" w:rsidRDefault="00A246F2" w:rsidP="00F3552C">
      <w:pPr>
        <w:keepNext/>
        <w:tabs>
          <w:tab w:val="clear" w:pos="567"/>
        </w:tabs>
        <w:spacing w:line="240" w:lineRule="auto"/>
        <w:rPr>
          <w:szCs w:val="22"/>
          <w:u w:val="single"/>
          <w:lang w:val="mt-MT" w:eastAsia="ja-JP"/>
        </w:rPr>
      </w:pPr>
    </w:p>
    <w:p w14:paraId="13E5D2C4" w14:textId="77777777" w:rsidR="00C50C15" w:rsidRPr="00370A0D" w:rsidRDefault="00C50C15" w:rsidP="00F3552C">
      <w:pPr>
        <w:keepNext/>
        <w:tabs>
          <w:tab w:val="clear" w:pos="567"/>
        </w:tabs>
        <w:spacing w:line="240" w:lineRule="auto"/>
        <w:rPr>
          <w:noProof/>
          <w:szCs w:val="22"/>
          <w:lang w:val="mt-MT"/>
        </w:rPr>
      </w:pPr>
      <w:r w:rsidRPr="00370A0D">
        <w:rPr>
          <w:noProof/>
          <w:szCs w:val="22"/>
          <w:lang w:val="mt-MT"/>
        </w:rPr>
        <w:t>EU/1/15/1058/002</w:t>
      </w:r>
      <w:r w:rsidRPr="00370A0D">
        <w:rPr>
          <w:noProof/>
          <w:szCs w:val="22"/>
          <w:lang w:val="mt-MT"/>
        </w:rPr>
        <w:noBreakHyphen/>
        <w:t>004</w:t>
      </w:r>
    </w:p>
    <w:p w14:paraId="72D36033" w14:textId="77777777" w:rsidR="00AF64F8" w:rsidRPr="00004517" w:rsidRDefault="00AF64F8" w:rsidP="00F3552C">
      <w:pPr>
        <w:keepNext/>
        <w:tabs>
          <w:tab w:val="clear" w:pos="567"/>
        </w:tabs>
        <w:spacing w:line="240" w:lineRule="auto"/>
        <w:rPr>
          <w:noProof/>
          <w:szCs w:val="22"/>
          <w:lang w:val="pt-PT"/>
        </w:rPr>
      </w:pPr>
      <w:r w:rsidRPr="00004517">
        <w:rPr>
          <w:noProof/>
          <w:szCs w:val="22"/>
          <w:lang w:val="pt-PT"/>
        </w:rPr>
        <w:t>EU/1/15/1058/011</w:t>
      </w:r>
      <w:r w:rsidRPr="00004517">
        <w:rPr>
          <w:noProof/>
          <w:szCs w:val="22"/>
          <w:lang w:val="pt-PT"/>
        </w:rPr>
        <w:noBreakHyphen/>
        <w:t>013</w:t>
      </w:r>
    </w:p>
    <w:p w14:paraId="321E6ACE" w14:textId="77777777" w:rsidR="00C50C15" w:rsidRPr="00217987" w:rsidRDefault="00E10098" w:rsidP="00F3552C">
      <w:pPr>
        <w:tabs>
          <w:tab w:val="clear" w:pos="567"/>
        </w:tabs>
        <w:spacing w:line="240" w:lineRule="auto"/>
        <w:rPr>
          <w:noProof/>
          <w:szCs w:val="22"/>
          <w:lang w:val="fr-CH"/>
        </w:rPr>
      </w:pPr>
      <w:r w:rsidRPr="00217987">
        <w:rPr>
          <w:noProof/>
          <w:szCs w:val="22"/>
          <w:lang w:val="fr-CH"/>
        </w:rPr>
        <w:t>EU/1/15/1058/019-020</w:t>
      </w:r>
    </w:p>
    <w:p w14:paraId="53F4386D" w14:textId="77777777" w:rsidR="00E10098" w:rsidRPr="00370A0D" w:rsidRDefault="00E10098" w:rsidP="00F3552C">
      <w:pPr>
        <w:tabs>
          <w:tab w:val="clear" w:pos="567"/>
        </w:tabs>
        <w:spacing w:line="240" w:lineRule="auto"/>
        <w:rPr>
          <w:noProof/>
          <w:szCs w:val="22"/>
          <w:lang w:val="mt-MT"/>
        </w:rPr>
      </w:pPr>
    </w:p>
    <w:p w14:paraId="5B259466" w14:textId="77777777" w:rsidR="00C50C15" w:rsidRDefault="00C50C15" w:rsidP="00F3552C">
      <w:pPr>
        <w:keepNext/>
        <w:tabs>
          <w:tab w:val="clear" w:pos="567"/>
        </w:tabs>
        <w:spacing w:line="240" w:lineRule="auto"/>
        <w:rPr>
          <w:szCs w:val="22"/>
          <w:u w:val="single"/>
          <w:lang w:val="mt-MT" w:eastAsia="ja-JP"/>
        </w:rPr>
      </w:pPr>
      <w:r w:rsidRPr="00370A0D">
        <w:rPr>
          <w:szCs w:val="22"/>
          <w:u w:val="single"/>
          <w:lang w:val="mt-MT" w:eastAsia="ja-JP"/>
        </w:rPr>
        <w:t>Entresto 97 mg/103 mg pilloli miksija b’rita</w:t>
      </w:r>
    </w:p>
    <w:p w14:paraId="4BBAEEFC" w14:textId="77777777" w:rsidR="00A246F2" w:rsidRPr="00370A0D" w:rsidRDefault="00A246F2" w:rsidP="00F3552C">
      <w:pPr>
        <w:keepNext/>
        <w:tabs>
          <w:tab w:val="clear" w:pos="567"/>
        </w:tabs>
        <w:spacing w:line="240" w:lineRule="auto"/>
        <w:rPr>
          <w:szCs w:val="22"/>
          <w:u w:val="single"/>
          <w:lang w:val="mt-MT" w:eastAsia="ja-JP"/>
        </w:rPr>
      </w:pPr>
    </w:p>
    <w:p w14:paraId="5D6F22E5" w14:textId="77777777" w:rsidR="00C50C15" w:rsidRPr="00370A0D" w:rsidRDefault="00C50C15" w:rsidP="00F3552C">
      <w:pPr>
        <w:keepNext/>
        <w:tabs>
          <w:tab w:val="clear" w:pos="567"/>
        </w:tabs>
        <w:spacing w:line="240" w:lineRule="auto"/>
        <w:rPr>
          <w:noProof/>
          <w:szCs w:val="22"/>
          <w:lang w:val="mt-MT"/>
        </w:rPr>
      </w:pPr>
      <w:r w:rsidRPr="00370A0D">
        <w:rPr>
          <w:noProof/>
          <w:szCs w:val="22"/>
          <w:lang w:val="mt-MT"/>
        </w:rPr>
        <w:t>EU/1/15/1058/005</w:t>
      </w:r>
      <w:r w:rsidRPr="00370A0D">
        <w:rPr>
          <w:noProof/>
          <w:szCs w:val="22"/>
          <w:lang w:val="mt-MT"/>
        </w:rPr>
        <w:noBreakHyphen/>
      </w:r>
      <w:r w:rsidR="000E36BB">
        <w:rPr>
          <w:noProof/>
          <w:szCs w:val="22"/>
          <w:lang w:val="mt-MT"/>
        </w:rPr>
        <w:t>00</w:t>
      </w:r>
      <w:r w:rsidRPr="00370A0D">
        <w:rPr>
          <w:noProof/>
          <w:szCs w:val="22"/>
          <w:lang w:val="mt-MT"/>
        </w:rPr>
        <w:t>7</w:t>
      </w:r>
    </w:p>
    <w:p w14:paraId="0B9A93DF" w14:textId="77777777" w:rsidR="00AF64F8" w:rsidRPr="00004517" w:rsidRDefault="00AF64F8" w:rsidP="00F3552C">
      <w:pPr>
        <w:keepNext/>
        <w:tabs>
          <w:tab w:val="clear" w:pos="567"/>
        </w:tabs>
        <w:spacing w:line="240" w:lineRule="auto"/>
        <w:rPr>
          <w:noProof/>
          <w:szCs w:val="22"/>
          <w:lang w:val="pt-PT"/>
        </w:rPr>
      </w:pPr>
      <w:r w:rsidRPr="00004517">
        <w:rPr>
          <w:noProof/>
          <w:szCs w:val="22"/>
          <w:lang w:val="pt-PT"/>
        </w:rPr>
        <w:t>EU/1/15/1058/014</w:t>
      </w:r>
      <w:r w:rsidRPr="00004517">
        <w:rPr>
          <w:noProof/>
          <w:szCs w:val="22"/>
          <w:lang w:val="pt-PT"/>
        </w:rPr>
        <w:noBreakHyphen/>
        <w:t>016</w:t>
      </w:r>
    </w:p>
    <w:p w14:paraId="44277BF9" w14:textId="77777777" w:rsidR="00E10098" w:rsidRPr="00217987" w:rsidRDefault="00E10098" w:rsidP="00F3552C">
      <w:pPr>
        <w:tabs>
          <w:tab w:val="clear" w:pos="567"/>
        </w:tabs>
        <w:spacing w:line="240" w:lineRule="auto"/>
        <w:rPr>
          <w:noProof/>
          <w:szCs w:val="22"/>
          <w:lang w:val="es-ES"/>
        </w:rPr>
      </w:pPr>
      <w:r w:rsidRPr="00217987">
        <w:rPr>
          <w:noProof/>
          <w:szCs w:val="22"/>
          <w:lang w:val="es-ES"/>
        </w:rPr>
        <w:t>EU/1/15/1058/021-022</w:t>
      </w:r>
    </w:p>
    <w:p w14:paraId="39CBCE82" w14:textId="77777777" w:rsidR="00812D16" w:rsidRPr="0005240D" w:rsidRDefault="00812D16" w:rsidP="00F3552C">
      <w:pPr>
        <w:tabs>
          <w:tab w:val="clear" w:pos="567"/>
        </w:tabs>
        <w:spacing w:line="240" w:lineRule="auto"/>
        <w:rPr>
          <w:noProof/>
          <w:szCs w:val="22"/>
          <w:lang w:val="mt-MT"/>
        </w:rPr>
      </w:pPr>
    </w:p>
    <w:p w14:paraId="5ABE1CE7" w14:textId="77777777" w:rsidR="00C42D3E" w:rsidRPr="0005240D" w:rsidRDefault="00C42D3E" w:rsidP="00F3552C">
      <w:pPr>
        <w:tabs>
          <w:tab w:val="clear" w:pos="567"/>
        </w:tabs>
        <w:spacing w:line="240" w:lineRule="auto"/>
        <w:rPr>
          <w:noProof/>
          <w:szCs w:val="22"/>
          <w:lang w:val="mt-MT"/>
        </w:rPr>
      </w:pPr>
    </w:p>
    <w:p w14:paraId="4A67B54A" w14:textId="77777777" w:rsidR="00812D16" w:rsidRPr="00D062C9" w:rsidRDefault="00812D16" w:rsidP="00F3552C">
      <w:pPr>
        <w:keepNext/>
        <w:tabs>
          <w:tab w:val="clear" w:pos="567"/>
        </w:tabs>
        <w:spacing w:line="240" w:lineRule="auto"/>
        <w:ind w:left="567" w:hanging="567"/>
        <w:rPr>
          <w:noProof/>
          <w:szCs w:val="22"/>
          <w:lang w:val="mt-MT"/>
        </w:rPr>
      </w:pPr>
      <w:r w:rsidRPr="00D062C9">
        <w:rPr>
          <w:b/>
          <w:noProof/>
          <w:szCs w:val="22"/>
          <w:lang w:val="mt-MT"/>
        </w:rPr>
        <w:t>9.</w:t>
      </w:r>
      <w:r w:rsidRPr="00D062C9">
        <w:rPr>
          <w:b/>
          <w:noProof/>
          <w:szCs w:val="22"/>
          <w:lang w:val="mt-MT"/>
        </w:rPr>
        <w:tab/>
      </w:r>
      <w:r w:rsidR="00D062C9" w:rsidRPr="008570D1">
        <w:rPr>
          <w:b/>
          <w:noProof/>
          <w:szCs w:val="22"/>
          <w:lang w:val="mt-MT"/>
        </w:rPr>
        <w:t>DATA TAL-EWWEL AWTORIZZAZZJONI/TIĠDID TAL-AWTORIZZAZZJONI</w:t>
      </w:r>
    </w:p>
    <w:p w14:paraId="07A2BCE4" w14:textId="77777777" w:rsidR="00812D16" w:rsidRDefault="00812D16" w:rsidP="00F3552C">
      <w:pPr>
        <w:keepNext/>
        <w:tabs>
          <w:tab w:val="clear" w:pos="567"/>
        </w:tabs>
        <w:spacing w:line="240" w:lineRule="auto"/>
        <w:rPr>
          <w:noProof/>
          <w:szCs w:val="22"/>
          <w:lang w:val="mt-MT"/>
        </w:rPr>
      </w:pPr>
    </w:p>
    <w:p w14:paraId="0935249D" w14:textId="6F6EA980" w:rsidR="006D30F6" w:rsidRDefault="004F6903" w:rsidP="00F3552C">
      <w:pPr>
        <w:keepNext/>
        <w:tabs>
          <w:tab w:val="clear" w:pos="567"/>
        </w:tabs>
        <w:spacing w:line="240" w:lineRule="auto"/>
        <w:rPr>
          <w:noProof/>
          <w:szCs w:val="22"/>
          <w:lang w:val="mt-MT"/>
        </w:rPr>
      </w:pPr>
      <w:r>
        <w:rPr>
          <w:noProof/>
          <w:szCs w:val="22"/>
          <w:lang w:val="mt-MT"/>
        </w:rPr>
        <w:t>Data tal-ewwel awtorizzazzjoni:</w:t>
      </w:r>
      <w:r w:rsidR="006D30F6">
        <w:rPr>
          <w:noProof/>
          <w:szCs w:val="22"/>
          <w:lang w:val="mt-MT"/>
        </w:rPr>
        <w:t>19 Novembru 2015</w:t>
      </w:r>
    </w:p>
    <w:p w14:paraId="0369798E" w14:textId="6698DEF7" w:rsidR="00CF5CF8" w:rsidRDefault="00CF5CF8" w:rsidP="00F3552C">
      <w:pPr>
        <w:tabs>
          <w:tab w:val="clear" w:pos="567"/>
        </w:tabs>
        <w:spacing w:line="240" w:lineRule="auto"/>
        <w:rPr>
          <w:noProof/>
          <w:szCs w:val="22"/>
          <w:lang w:val="mt-MT"/>
        </w:rPr>
      </w:pPr>
      <w:r>
        <w:rPr>
          <w:noProof/>
          <w:szCs w:val="22"/>
          <w:lang w:val="mt-MT"/>
        </w:rPr>
        <w:t>Data tal-aħħar tiġdid:</w:t>
      </w:r>
      <w:r w:rsidR="00E41736" w:rsidRPr="00E41736">
        <w:t xml:space="preserve"> </w:t>
      </w:r>
      <w:r w:rsidR="00E41736">
        <w:t xml:space="preserve">25 </w:t>
      </w:r>
      <w:proofErr w:type="spellStart"/>
      <w:r w:rsidR="00E41736">
        <w:t>Ġunju</w:t>
      </w:r>
      <w:proofErr w:type="spellEnd"/>
      <w:r w:rsidR="00E41736">
        <w:t xml:space="preserve"> 2020</w:t>
      </w:r>
    </w:p>
    <w:p w14:paraId="56CA4DD6" w14:textId="77777777" w:rsidR="006D30F6" w:rsidRPr="00D062C9" w:rsidRDefault="006D30F6" w:rsidP="00F3552C">
      <w:pPr>
        <w:tabs>
          <w:tab w:val="clear" w:pos="567"/>
        </w:tabs>
        <w:spacing w:line="240" w:lineRule="auto"/>
        <w:rPr>
          <w:noProof/>
          <w:szCs w:val="22"/>
          <w:lang w:val="mt-MT"/>
        </w:rPr>
      </w:pPr>
    </w:p>
    <w:p w14:paraId="2A18EA6D" w14:textId="77777777" w:rsidR="00C42D3E" w:rsidRPr="00D062C9" w:rsidRDefault="00C42D3E" w:rsidP="00F3552C">
      <w:pPr>
        <w:tabs>
          <w:tab w:val="clear" w:pos="567"/>
        </w:tabs>
        <w:spacing w:line="240" w:lineRule="auto"/>
        <w:rPr>
          <w:noProof/>
          <w:szCs w:val="22"/>
          <w:lang w:val="mt-MT"/>
        </w:rPr>
      </w:pPr>
    </w:p>
    <w:p w14:paraId="18E62FB7" w14:textId="77777777" w:rsidR="00812D16" w:rsidRPr="0005240D" w:rsidRDefault="00812D16" w:rsidP="00F3552C">
      <w:pPr>
        <w:keepNext/>
        <w:tabs>
          <w:tab w:val="clear" w:pos="567"/>
        </w:tabs>
        <w:spacing w:line="240" w:lineRule="auto"/>
        <w:ind w:left="567" w:hanging="567"/>
        <w:rPr>
          <w:b/>
          <w:noProof/>
          <w:szCs w:val="22"/>
          <w:lang w:val="mt-MT"/>
        </w:rPr>
      </w:pPr>
      <w:r w:rsidRPr="00D062C9">
        <w:rPr>
          <w:b/>
          <w:noProof/>
          <w:szCs w:val="22"/>
          <w:lang w:val="mt-MT"/>
        </w:rPr>
        <w:t>10.</w:t>
      </w:r>
      <w:r w:rsidRPr="00D062C9">
        <w:rPr>
          <w:b/>
          <w:noProof/>
          <w:szCs w:val="22"/>
          <w:lang w:val="mt-MT"/>
        </w:rPr>
        <w:tab/>
      </w:r>
      <w:r w:rsidR="00D062C9" w:rsidRPr="008570D1">
        <w:rPr>
          <w:b/>
          <w:noProof/>
          <w:szCs w:val="22"/>
          <w:lang w:val="mt-MT"/>
        </w:rPr>
        <w:t>DATA TA’ REVIŻJONI TAT-TEST</w:t>
      </w:r>
    </w:p>
    <w:p w14:paraId="51C14A55" w14:textId="77777777" w:rsidR="00812D16" w:rsidRPr="0005240D" w:rsidRDefault="00812D16" w:rsidP="00F3552C">
      <w:pPr>
        <w:tabs>
          <w:tab w:val="clear" w:pos="567"/>
        </w:tabs>
        <w:spacing w:line="240" w:lineRule="auto"/>
        <w:rPr>
          <w:noProof/>
          <w:szCs w:val="22"/>
          <w:lang w:val="mt-MT"/>
        </w:rPr>
      </w:pPr>
    </w:p>
    <w:p w14:paraId="7F4D8A53" w14:textId="77777777" w:rsidR="00C42D3E" w:rsidRPr="0005240D" w:rsidRDefault="00C42D3E" w:rsidP="00F3552C">
      <w:pPr>
        <w:tabs>
          <w:tab w:val="clear" w:pos="567"/>
        </w:tabs>
        <w:spacing w:line="240" w:lineRule="auto"/>
        <w:rPr>
          <w:noProof/>
          <w:szCs w:val="22"/>
          <w:lang w:val="mt-MT"/>
        </w:rPr>
      </w:pPr>
    </w:p>
    <w:p w14:paraId="5CC07E1F" w14:textId="4B18A405" w:rsidR="00812D16" w:rsidRDefault="00D062C9" w:rsidP="00F3552C">
      <w:pPr>
        <w:tabs>
          <w:tab w:val="clear" w:pos="567"/>
        </w:tabs>
        <w:spacing w:line="240" w:lineRule="auto"/>
        <w:rPr>
          <w:noProof/>
          <w:szCs w:val="22"/>
          <w:lang w:val="mt-MT"/>
        </w:rPr>
      </w:pPr>
      <w:r w:rsidRPr="00D062C9">
        <w:rPr>
          <w:noProof/>
          <w:szCs w:val="22"/>
          <w:lang w:val="mt-MT"/>
        </w:rPr>
        <w:t xml:space="preserve">Informazzjoni dettaljata </w:t>
      </w:r>
      <w:r w:rsidRPr="008570D1">
        <w:rPr>
          <w:noProof/>
          <w:szCs w:val="22"/>
          <w:lang w:val="mt-MT"/>
        </w:rPr>
        <w:t>dwar dan il-prodott mediċinali tinsab fuq is-sit elettroniku tal-Aġenzija Ewropea għall-Mediċini</w:t>
      </w:r>
      <w:r w:rsidR="001D3179" w:rsidRPr="00D062C9">
        <w:rPr>
          <w:noProof/>
          <w:szCs w:val="22"/>
          <w:lang w:val="mt-MT"/>
        </w:rPr>
        <w:t xml:space="preserve"> </w:t>
      </w:r>
      <w:hyperlink r:id="rId13" w:history="1">
        <w:r w:rsidR="00EE3280" w:rsidRPr="00EE3280">
          <w:rPr>
            <w:rStyle w:val="Hyperlink"/>
            <w:noProof/>
            <w:szCs w:val="22"/>
            <w:lang w:val="mt-MT"/>
          </w:rPr>
          <w:t>https://www.ema.europa.eu</w:t>
        </w:r>
      </w:hyperlink>
      <w:r w:rsidR="001D3179" w:rsidRPr="00D062C9">
        <w:rPr>
          <w:noProof/>
          <w:szCs w:val="22"/>
          <w:lang w:val="mt-MT"/>
        </w:rPr>
        <w:t>.</w:t>
      </w:r>
    </w:p>
    <w:p w14:paraId="71120285" w14:textId="77777777" w:rsidR="000E269B" w:rsidRPr="000E36BB" w:rsidRDefault="007046FB" w:rsidP="00F3552C">
      <w:pPr>
        <w:tabs>
          <w:tab w:val="clear" w:pos="567"/>
        </w:tabs>
        <w:spacing w:line="240" w:lineRule="auto"/>
        <w:rPr>
          <w:noProof/>
          <w:szCs w:val="22"/>
          <w:lang w:val="mt-MT"/>
        </w:rPr>
      </w:pPr>
      <w:r w:rsidRPr="0005240D">
        <w:rPr>
          <w:noProof/>
          <w:szCs w:val="22"/>
          <w:lang w:val="mt-MT"/>
        </w:rPr>
        <w:br w:type="page"/>
      </w:r>
    </w:p>
    <w:p w14:paraId="4E039666" w14:textId="77777777" w:rsidR="00C7341E" w:rsidRPr="00025DF1" w:rsidRDefault="00C7341E" w:rsidP="00C7341E">
      <w:pPr>
        <w:tabs>
          <w:tab w:val="clear" w:pos="567"/>
        </w:tabs>
        <w:spacing w:line="240" w:lineRule="auto"/>
        <w:rPr>
          <w:iCs/>
          <w:noProof/>
          <w:szCs w:val="22"/>
          <w:lang w:val="mt-MT"/>
        </w:rPr>
      </w:pPr>
      <w:r w:rsidRPr="00025DF1">
        <w:rPr>
          <w:b/>
          <w:noProof/>
          <w:szCs w:val="22"/>
          <w:lang w:val="mt-MT"/>
        </w:rPr>
        <w:t>1.</w:t>
      </w:r>
      <w:r w:rsidRPr="00025DF1">
        <w:rPr>
          <w:b/>
          <w:noProof/>
          <w:szCs w:val="22"/>
          <w:lang w:val="mt-MT"/>
        </w:rPr>
        <w:tab/>
        <w:t>ISEM IL-PRODOTT MEDIĊINALI</w:t>
      </w:r>
    </w:p>
    <w:p w14:paraId="7AADAC34" w14:textId="77777777" w:rsidR="00C7341E" w:rsidRPr="00025DF1" w:rsidRDefault="00C7341E" w:rsidP="00C7341E">
      <w:pPr>
        <w:keepNext/>
        <w:tabs>
          <w:tab w:val="clear" w:pos="567"/>
        </w:tabs>
        <w:spacing w:line="240" w:lineRule="auto"/>
        <w:rPr>
          <w:iCs/>
          <w:noProof/>
          <w:szCs w:val="22"/>
          <w:lang w:val="mt-MT"/>
        </w:rPr>
      </w:pPr>
    </w:p>
    <w:p w14:paraId="02191F23" w14:textId="5A8DC732" w:rsidR="00C7341E" w:rsidRPr="005147A4" w:rsidRDefault="000C3E85" w:rsidP="00C7341E">
      <w:pPr>
        <w:tabs>
          <w:tab w:val="clear" w:pos="567"/>
        </w:tabs>
        <w:spacing w:line="240" w:lineRule="auto"/>
        <w:rPr>
          <w:iCs/>
          <w:noProof/>
          <w:szCs w:val="22"/>
          <w:lang w:val="mt-MT"/>
        </w:rPr>
      </w:pPr>
      <w:r w:rsidRPr="00025DF1">
        <w:rPr>
          <w:szCs w:val="22"/>
          <w:lang w:val="mt-MT" w:eastAsia="ja-JP"/>
        </w:rPr>
        <w:t xml:space="preserve">Entresto </w:t>
      </w:r>
      <w:r>
        <w:rPr>
          <w:szCs w:val="22"/>
          <w:lang w:val="mt-MT" w:eastAsia="ja-JP"/>
        </w:rPr>
        <w:t>6 mg/6 </w:t>
      </w:r>
      <w:r w:rsidRPr="005147A4">
        <w:rPr>
          <w:szCs w:val="22"/>
          <w:lang w:val="mt-MT" w:eastAsia="ja-JP"/>
        </w:rPr>
        <w:t>mg gran</w:t>
      </w:r>
      <w:r w:rsidR="00B968E3" w:rsidRPr="009650A8">
        <w:rPr>
          <w:szCs w:val="22"/>
          <w:lang w:val="mt-MT" w:eastAsia="ja-JP"/>
        </w:rPr>
        <w:t>i</w:t>
      </w:r>
      <w:r w:rsidR="00EE0BD1" w:rsidRPr="009650A8">
        <w:rPr>
          <w:szCs w:val="22"/>
          <w:lang w:val="mt-MT" w:eastAsia="ja-JP"/>
        </w:rPr>
        <w:t>jiet</w:t>
      </w:r>
      <w:r w:rsidR="00B968E3" w:rsidRPr="005147A4">
        <w:rPr>
          <w:szCs w:val="22"/>
          <w:lang w:val="mt-MT" w:eastAsia="ja-JP"/>
        </w:rPr>
        <w:t xml:space="preserve"> f’kapsuli biex jinfet</w:t>
      </w:r>
      <w:r w:rsidR="00B968E3" w:rsidRPr="005147A4">
        <w:rPr>
          <w:lang w:val="mt-MT"/>
        </w:rPr>
        <w:t>ħu</w:t>
      </w:r>
    </w:p>
    <w:p w14:paraId="3FAB72CA" w14:textId="0219412B" w:rsidR="000C3E85" w:rsidRPr="005147A4" w:rsidRDefault="000C3E85" w:rsidP="000C3E85">
      <w:pPr>
        <w:tabs>
          <w:tab w:val="clear" w:pos="567"/>
        </w:tabs>
        <w:spacing w:line="240" w:lineRule="auto"/>
        <w:rPr>
          <w:iCs/>
          <w:noProof/>
          <w:szCs w:val="22"/>
          <w:lang w:val="mt-MT"/>
        </w:rPr>
      </w:pPr>
      <w:r w:rsidRPr="005147A4">
        <w:rPr>
          <w:szCs w:val="22"/>
          <w:lang w:val="mt-MT" w:eastAsia="ja-JP"/>
        </w:rPr>
        <w:t>Entresto 15 mg/16 mg gran</w:t>
      </w:r>
      <w:r w:rsidR="00B968E3" w:rsidRPr="009650A8">
        <w:rPr>
          <w:szCs w:val="22"/>
          <w:lang w:val="mt-MT" w:eastAsia="ja-JP"/>
        </w:rPr>
        <w:t>i</w:t>
      </w:r>
      <w:r w:rsidR="00EE0BD1" w:rsidRPr="009650A8">
        <w:rPr>
          <w:szCs w:val="22"/>
          <w:lang w:val="mt-MT" w:eastAsia="ja-JP"/>
        </w:rPr>
        <w:t>jiet</w:t>
      </w:r>
      <w:r w:rsidR="00B968E3" w:rsidRPr="005147A4">
        <w:rPr>
          <w:szCs w:val="22"/>
          <w:lang w:val="mt-MT" w:eastAsia="ja-JP"/>
        </w:rPr>
        <w:t xml:space="preserve"> f’kapsuli biex jinfet</w:t>
      </w:r>
      <w:r w:rsidR="00B968E3" w:rsidRPr="005147A4">
        <w:rPr>
          <w:lang w:val="mt-MT"/>
        </w:rPr>
        <w:t>ħu</w:t>
      </w:r>
    </w:p>
    <w:p w14:paraId="18CC45FA" w14:textId="033219CC" w:rsidR="00C7341E" w:rsidRPr="005147A4" w:rsidRDefault="00C7341E" w:rsidP="00C7341E">
      <w:pPr>
        <w:tabs>
          <w:tab w:val="clear" w:pos="567"/>
        </w:tabs>
        <w:spacing w:line="240" w:lineRule="auto"/>
        <w:rPr>
          <w:lang w:val="mt-MT"/>
        </w:rPr>
      </w:pPr>
    </w:p>
    <w:p w14:paraId="34144C6D" w14:textId="77777777" w:rsidR="000C3E85" w:rsidRPr="005147A4" w:rsidRDefault="000C3E85" w:rsidP="00C7341E">
      <w:pPr>
        <w:tabs>
          <w:tab w:val="clear" w:pos="567"/>
        </w:tabs>
        <w:spacing w:line="240" w:lineRule="auto"/>
        <w:rPr>
          <w:lang w:val="mt-MT"/>
        </w:rPr>
      </w:pPr>
    </w:p>
    <w:p w14:paraId="6FA54D81" w14:textId="77777777" w:rsidR="00C7341E" w:rsidRPr="005147A4" w:rsidRDefault="00C7341E" w:rsidP="00C7341E">
      <w:pPr>
        <w:keepNext/>
        <w:tabs>
          <w:tab w:val="clear" w:pos="567"/>
        </w:tabs>
        <w:suppressAutoHyphens/>
        <w:spacing w:line="240" w:lineRule="auto"/>
        <w:ind w:left="567" w:hanging="567"/>
        <w:rPr>
          <w:b/>
          <w:noProof/>
          <w:szCs w:val="22"/>
          <w:lang w:val="mt-MT"/>
        </w:rPr>
      </w:pPr>
      <w:r w:rsidRPr="005147A4">
        <w:rPr>
          <w:b/>
          <w:noProof/>
          <w:szCs w:val="22"/>
          <w:lang w:val="mt-MT"/>
        </w:rPr>
        <w:t>2.</w:t>
      </w:r>
      <w:r w:rsidRPr="005147A4">
        <w:rPr>
          <w:b/>
          <w:noProof/>
          <w:szCs w:val="22"/>
          <w:lang w:val="mt-MT"/>
        </w:rPr>
        <w:tab/>
        <w:t>GĦAMLA KWALITATTIVA U KWANTITATTIVA</w:t>
      </w:r>
    </w:p>
    <w:p w14:paraId="339B3BDC" w14:textId="77777777" w:rsidR="00C7341E" w:rsidRPr="005147A4" w:rsidRDefault="00C7341E" w:rsidP="00C7341E">
      <w:pPr>
        <w:keepNext/>
        <w:tabs>
          <w:tab w:val="clear" w:pos="567"/>
        </w:tabs>
        <w:spacing w:line="240" w:lineRule="auto"/>
        <w:rPr>
          <w:iCs/>
          <w:noProof/>
          <w:szCs w:val="22"/>
          <w:lang w:val="mt-MT"/>
        </w:rPr>
      </w:pPr>
    </w:p>
    <w:p w14:paraId="23E44A57" w14:textId="373CC171" w:rsidR="000C3E85" w:rsidRPr="005147A4" w:rsidRDefault="000C3E85" w:rsidP="009650A8">
      <w:pPr>
        <w:spacing w:line="240" w:lineRule="auto"/>
        <w:rPr>
          <w:u w:val="single"/>
          <w:lang w:val="mt-MT" w:eastAsia="ja-JP"/>
        </w:rPr>
      </w:pPr>
      <w:r w:rsidRPr="005147A4">
        <w:rPr>
          <w:u w:val="single"/>
          <w:lang w:val="mt-MT" w:eastAsia="ja-JP"/>
        </w:rPr>
        <w:t>Entresto 6</w:t>
      </w:r>
      <w:r w:rsidRPr="005147A4">
        <w:rPr>
          <w:noProof/>
          <w:szCs w:val="22"/>
          <w:u w:val="single"/>
          <w:lang w:val="mt-MT"/>
        </w:rPr>
        <w:t> </w:t>
      </w:r>
      <w:r w:rsidRPr="005147A4">
        <w:rPr>
          <w:u w:val="single"/>
          <w:lang w:val="mt-MT" w:eastAsia="ja-JP"/>
        </w:rPr>
        <w:t>mg/6</w:t>
      </w:r>
      <w:r w:rsidRPr="005147A4">
        <w:rPr>
          <w:noProof/>
          <w:szCs w:val="22"/>
          <w:u w:val="single"/>
          <w:lang w:val="mt-MT"/>
        </w:rPr>
        <w:t> </w:t>
      </w:r>
      <w:r w:rsidRPr="005147A4">
        <w:rPr>
          <w:u w:val="single"/>
          <w:lang w:val="mt-MT" w:eastAsia="ja-JP"/>
        </w:rPr>
        <w:t>mg gran</w:t>
      </w:r>
      <w:r w:rsidR="0006796B" w:rsidRPr="009650A8">
        <w:rPr>
          <w:u w:val="single"/>
          <w:lang w:val="mt-MT" w:eastAsia="ja-JP"/>
        </w:rPr>
        <w:t>i</w:t>
      </w:r>
      <w:r w:rsidR="00EE0BD1" w:rsidRPr="005147A4">
        <w:rPr>
          <w:u w:val="single"/>
          <w:lang w:val="mt-MT" w:eastAsia="ja-JP"/>
        </w:rPr>
        <w:t>jiet</w:t>
      </w:r>
      <w:r w:rsidR="0006796B" w:rsidRPr="005147A4">
        <w:rPr>
          <w:u w:val="single"/>
          <w:lang w:val="mt-MT" w:eastAsia="ja-JP"/>
        </w:rPr>
        <w:t xml:space="preserve"> f’kapsuli biex jinfet</w:t>
      </w:r>
      <w:r w:rsidR="0006796B" w:rsidRPr="00DC63E8">
        <w:rPr>
          <w:u w:val="single"/>
          <w:lang w:val="mt-MT"/>
        </w:rPr>
        <w:t>ħu</w:t>
      </w:r>
    </w:p>
    <w:p w14:paraId="0804BC9B" w14:textId="77777777" w:rsidR="000C3E85" w:rsidRPr="005147A4" w:rsidRDefault="000C3E85" w:rsidP="000C3E85">
      <w:pPr>
        <w:keepNext/>
        <w:tabs>
          <w:tab w:val="clear" w:pos="567"/>
        </w:tabs>
        <w:spacing w:line="240" w:lineRule="auto"/>
        <w:rPr>
          <w:szCs w:val="22"/>
          <w:lang w:val="mt-MT" w:eastAsia="ja-JP"/>
        </w:rPr>
      </w:pPr>
    </w:p>
    <w:p w14:paraId="38C44759" w14:textId="30D5CB84" w:rsidR="000C3E85" w:rsidRPr="005147A4" w:rsidRDefault="000C3E85" w:rsidP="000C3E85">
      <w:pPr>
        <w:tabs>
          <w:tab w:val="clear" w:pos="567"/>
        </w:tabs>
        <w:spacing w:line="240" w:lineRule="auto"/>
        <w:rPr>
          <w:lang w:val="mt-MT" w:eastAsia="ja-JP"/>
        </w:rPr>
      </w:pPr>
      <w:r w:rsidRPr="005147A4">
        <w:rPr>
          <w:lang w:val="mt-MT" w:eastAsia="ja-JP"/>
        </w:rPr>
        <w:t>Kull kapsula fiha erba’ gran</w:t>
      </w:r>
      <w:r w:rsidR="00804A17" w:rsidRPr="009650A8">
        <w:rPr>
          <w:lang w:val="mt-MT" w:eastAsia="ja-JP"/>
        </w:rPr>
        <w:t>ijiet</w:t>
      </w:r>
      <w:r w:rsidRPr="005147A4">
        <w:rPr>
          <w:lang w:val="mt-MT" w:eastAsia="ja-JP"/>
        </w:rPr>
        <w:t xml:space="preserve"> ekwivalenti għal 6.1</w:t>
      </w:r>
      <w:r w:rsidRPr="005147A4">
        <w:rPr>
          <w:noProof/>
          <w:szCs w:val="22"/>
          <w:lang w:val="mt-MT"/>
        </w:rPr>
        <w:t> </w:t>
      </w:r>
      <w:r w:rsidRPr="005147A4">
        <w:rPr>
          <w:lang w:val="mt-MT" w:eastAsia="ja-JP"/>
        </w:rPr>
        <w:t>mg sacubitril u 6.4 mg valsartan (bħala kumpless ta’ melħ tas-sodju sacubitril valsartan).</w:t>
      </w:r>
    </w:p>
    <w:p w14:paraId="5CF1EE48" w14:textId="77777777" w:rsidR="000C3E85" w:rsidRPr="005147A4" w:rsidRDefault="000C3E85" w:rsidP="000C3E85">
      <w:pPr>
        <w:tabs>
          <w:tab w:val="clear" w:pos="567"/>
        </w:tabs>
        <w:spacing w:line="240" w:lineRule="auto"/>
        <w:rPr>
          <w:szCs w:val="22"/>
          <w:lang w:val="mt-MT" w:eastAsia="ja-JP"/>
        </w:rPr>
      </w:pPr>
    </w:p>
    <w:p w14:paraId="484F2EE6" w14:textId="7BF58718" w:rsidR="000C3E85" w:rsidRPr="005147A4" w:rsidRDefault="000C3E85" w:rsidP="000C3E85">
      <w:pPr>
        <w:keepNext/>
        <w:tabs>
          <w:tab w:val="clear" w:pos="567"/>
        </w:tabs>
        <w:spacing w:line="240" w:lineRule="auto"/>
        <w:rPr>
          <w:u w:val="single"/>
          <w:lang w:val="mt-MT" w:eastAsia="ja-JP"/>
        </w:rPr>
      </w:pPr>
      <w:r w:rsidRPr="005147A4">
        <w:rPr>
          <w:u w:val="single"/>
          <w:lang w:val="mt-MT" w:eastAsia="ja-JP"/>
        </w:rPr>
        <w:t>Entresto 15 mg/16 mg gran</w:t>
      </w:r>
      <w:r w:rsidR="0006796B" w:rsidRPr="009650A8">
        <w:rPr>
          <w:u w:val="single"/>
          <w:lang w:val="mt-MT" w:eastAsia="ja-JP"/>
        </w:rPr>
        <w:t>i</w:t>
      </w:r>
      <w:r w:rsidR="00804A17" w:rsidRPr="009650A8">
        <w:rPr>
          <w:u w:val="single"/>
          <w:lang w:val="mt-MT" w:eastAsia="ja-JP"/>
        </w:rPr>
        <w:t>jiet</w:t>
      </w:r>
      <w:r w:rsidR="0006796B" w:rsidRPr="005147A4">
        <w:rPr>
          <w:u w:val="single"/>
          <w:lang w:val="mt-MT" w:eastAsia="ja-JP"/>
        </w:rPr>
        <w:t xml:space="preserve"> f’kapsuli biex jinfet</w:t>
      </w:r>
      <w:r w:rsidR="0006796B" w:rsidRPr="00DC63E8">
        <w:rPr>
          <w:u w:val="single"/>
          <w:lang w:val="mt-MT"/>
        </w:rPr>
        <w:t>ħu</w:t>
      </w:r>
    </w:p>
    <w:p w14:paraId="20C7193B" w14:textId="77777777" w:rsidR="000C3E85" w:rsidRPr="005147A4" w:rsidRDefault="000C3E85" w:rsidP="000C3E85">
      <w:pPr>
        <w:keepNext/>
        <w:tabs>
          <w:tab w:val="clear" w:pos="567"/>
        </w:tabs>
        <w:spacing w:line="240" w:lineRule="auto"/>
        <w:rPr>
          <w:szCs w:val="22"/>
          <w:lang w:val="mt-MT" w:eastAsia="ja-JP"/>
        </w:rPr>
      </w:pPr>
    </w:p>
    <w:p w14:paraId="7D7CB550" w14:textId="70C9C760" w:rsidR="00C7341E" w:rsidRPr="005147A4" w:rsidRDefault="002C6AAE" w:rsidP="000C3E85">
      <w:pPr>
        <w:tabs>
          <w:tab w:val="clear" w:pos="567"/>
        </w:tabs>
        <w:spacing w:line="240" w:lineRule="auto"/>
        <w:rPr>
          <w:lang w:val="mt-MT" w:eastAsia="ja-JP"/>
        </w:rPr>
      </w:pPr>
      <w:r w:rsidRPr="005147A4">
        <w:rPr>
          <w:lang w:val="mt-MT" w:eastAsia="ja-JP"/>
        </w:rPr>
        <w:t xml:space="preserve">Kull kapsula fiha għaxar </w:t>
      </w:r>
      <w:r w:rsidR="000C3E85" w:rsidRPr="005147A4">
        <w:rPr>
          <w:lang w:val="mt-MT" w:eastAsia="ja-JP"/>
        </w:rPr>
        <w:t>gran</w:t>
      </w:r>
      <w:r w:rsidR="00804A17" w:rsidRPr="009650A8">
        <w:rPr>
          <w:lang w:val="mt-MT" w:eastAsia="ja-JP"/>
        </w:rPr>
        <w:t>ijiet</w:t>
      </w:r>
      <w:r w:rsidR="000C3E85" w:rsidRPr="005147A4">
        <w:rPr>
          <w:lang w:val="mt-MT" w:eastAsia="ja-JP"/>
        </w:rPr>
        <w:t xml:space="preserve"> miksija b’rita ekwivalenti għal 15.18 mg sacubitril u 16.07 mg valsartan (bħala kumpless ta’ melħ tas-sodju sacubitril valsartan).</w:t>
      </w:r>
    </w:p>
    <w:p w14:paraId="285E05B3" w14:textId="77777777" w:rsidR="000C3E85" w:rsidRPr="005147A4" w:rsidRDefault="000C3E85" w:rsidP="000C3E85">
      <w:pPr>
        <w:tabs>
          <w:tab w:val="clear" w:pos="567"/>
        </w:tabs>
        <w:spacing w:line="240" w:lineRule="auto"/>
        <w:rPr>
          <w:rFonts w:eastAsia="SimSun"/>
          <w:szCs w:val="22"/>
          <w:lang w:val="mt-MT"/>
        </w:rPr>
      </w:pPr>
    </w:p>
    <w:p w14:paraId="3444C070" w14:textId="77777777" w:rsidR="00C7341E" w:rsidRPr="005147A4" w:rsidRDefault="00C7341E" w:rsidP="00C7341E">
      <w:pPr>
        <w:tabs>
          <w:tab w:val="clear" w:pos="567"/>
        </w:tabs>
        <w:spacing w:line="240" w:lineRule="auto"/>
        <w:rPr>
          <w:noProof/>
          <w:szCs w:val="22"/>
          <w:lang w:val="mt-MT"/>
        </w:rPr>
      </w:pPr>
      <w:r w:rsidRPr="005147A4">
        <w:rPr>
          <w:noProof/>
          <w:szCs w:val="22"/>
          <w:lang w:val="mt-MT"/>
        </w:rPr>
        <w:t xml:space="preserve">Għal-lista </w:t>
      </w:r>
      <w:r w:rsidRPr="005147A4">
        <w:rPr>
          <w:noProof/>
          <w:szCs w:val="22"/>
          <w:lang w:val="mt-MT" w:bidi="mt-MT"/>
        </w:rPr>
        <w:t>sħiħa</w:t>
      </w:r>
      <w:r w:rsidRPr="005147A4">
        <w:rPr>
          <w:noProof/>
          <w:szCs w:val="22"/>
          <w:lang w:val="mt-MT"/>
        </w:rPr>
        <w:t xml:space="preserve"> ta’ eċċipjenti, ara sezzjoni 6.1.</w:t>
      </w:r>
    </w:p>
    <w:p w14:paraId="4C9764A0" w14:textId="77777777" w:rsidR="00C7341E" w:rsidRPr="005147A4" w:rsidRDefault="00C7341E" w:rsidP="00C7341E">
      <w:pPr>
        <w:tabs>
          <w:tab w:val="clear" w:pos="567"/>
        </w:tabs>
        <w:spacing w:line="240" w:lineRule="auto"/>
        <w:rPr>
          <w:noProof/>
          <w:szCs w:val="22"/>
          <w:lang w:val="mt-MT"/>
        </w:rPr>
      </w:pPr>
    </w:p>
    <w:p w14:paraId="66FC2317" w14:textId="77777777" w:rsidR="00C7341E" w:rsidRPr="005147A4" w:rsidRDefault="00C7341E" w:rsidP="00C7341E">
      <w:pPr>
        <w:tabs>
          <w:tab w:val="clear" w:pos="567"/>
        </w:tabs>
        <w:spacing w:line="240" w:lineRule="auto"/>
        <w:rPr>
          <w:noProof/>
          <w:szCs w:val="22"/>
          <w:lang w:val="mt-MT"/>
        </w:rPr>
      </w:pPr>
    </w:p>
    <w:p w14:paraId="71DB28CE" w14:textId="77777777" w:rsidR="00C7341E" w:rsidRPr="005147A4" w:rsidRDefault="00C7341E" w:rsidP="00C7341E">
      <w:pPr>
        <w:keepNext/>
        <w:tabs>
          <w:tab w:val="clear" w:pos="567"/>
        </w:tabs>
        <w:suppressAutoHyphens/>
        <w:spacing w:line="240" w:lineRule="auto"/>
        <w:ind w:left="567" w:hanging="567"/>
        <w:rPr>
          <w:b/>
          <w:noProof/>
          <w:szCs w:val="22"/>
          <w:lang w:val="mt-MT"/>
        </w:rPr>
      </w:pPr>
      <w:r w:rsidRPr="005147A4">
        <w:rPr>
          <w:b/>
          <w:noProof/>
          <w:szCs w:val="22"/>
          <w:lang w:val="mt-MT"/>
        </w:rPr>
        <w:t>3.</w:t>
      </w:r>
      <w:r w:rsidRPr="005147A4">
        <w:rPr>
          <w:b/>
          <w:noProof/>
          <w:szCs w:val="22"/>
          <w:lang w:val="mt-MT"/>
        </w:rPr>
        <w:tab/>
        <w:t>GĦAMLA FARMAĊEWTIKA</w:t>
      </w:r>
    </w:p>
    <w:p w14:paraId="7FB965E9" w14:textId="77777777" w:rsidR="00C7341E" w:rsidRPr="005147A4" w:rsidRDefault="00C7341E" w:rsidP="00C7341E">
      <w:pPr>
        <w:keepNext/>
        <w:tabs>
          <w:tab w:val="clear" w:pos="567"/>
        </w:tabs>
        <w:spacing w:line="240" w:lineRule="auto"/>
        <w:rPr>
          <w:iCs/>
          <w:noProof/>
          <w:szCs w:val="22"/>
          <w:lang w:val="mt-MT"/>
        </w:rPr>
      </w:pPr>
    </w:p>
    <w:p w14:paraId="0629DB71" w14:textId="2F64418F" w:rsidR="003D0017" w:rsidRPr="005147A4" w:rsidRDefault="003D0017" w:rsidP="003D0017">
      <w:pPr>
        <w:keepNext/>
        <w:tabs>
          <w:tab w:val="clear" w:pos="567"/>
        </w:tabs>
        <w:spacing w:line="240" w:lineRule="auto"/>
        <w:rPr>
          <w:noProof/>
          <w:lang w:val="mt-MT"/>
        </w:rPr>
      </w:pPr>
      <w:r w:rsidRPr="005147A4">
        <w:rPr>
          <w:noProof/>
          <w:lang w:val="mt-MT"/>
        </w:rPr>
        <w:t>Gran</w:t>
      </w:r>
      <w:r w:rsidR="0006796B" w:rsidRPr="009650A8">
        <w:rPr>
          <w:noProof/>
          <w:lang w:val="mt-MT"/>
        </w:rPr>
        <w:t>i</w:t>
      </w:r>
      <w:r w:rsidR="00804A17" w:rsidRPr="009650A8">
        <w:rPr>
          <w:noProof/>
          <w:lang w:val="mt-MT"/>
        </w:rPr>
        <w:t>jiet</w:t>
      </w:r>
      <w:r w:rsidR="0006796B" w:rsidRPr="005147A4">
        <w:rPr>
          <w:noProof/>
          <w:lang w:val="mt-MT"/>
        </w:rPr>
        <w:t xml:space="preserve"> f’kapsuli biex jinfet</w:t>
      </w:r>
      <w:r w:rsidR="0006796B" w:rsidRPr="005147A4">
        <w:rPr>
          <w:lang w:val="mt-MT"/>
        </w:rPr>
        <w:t>ħu (</w:t>
      </w:r>
      <w:r w:rsidR="004348A1" w:rsidRPr="009650A8">
        <w:rPr>
          <w:lang w:val="mt-MT"/>
        </w:rPr>
        <w:t>granijiet</w:t>
      </w:r>
      <w:r w:rsidR="00B761FB" w:rsidRPr="005147A4">
        <w:rPr>
          <w:lang w:val="mt-MT"/>
        </w:rPr>
        <w:t xml:space="preserve"> f’kapsuli</w:t>
      </w:r>
      <w:r w:rsidR="0006796B" w:rsidRPr="005147A4">
        <w:rPr>
          <w:lang w:val="mt-MT"/>
        </w:rPr>
        <w:t>)</w:t>
      </w:r>
    </w:p>
    <w:p w14:paraId="0ED42072" w14:textId="77777777" w:rsidR="003D0017" w:rsidRPr="005147A4" w:rsidRDefault="003D0017" w:rsidP="003D0017">
      <w:pPr>
        <w:keepNext/>
        <w:tabs>
          <w:tab w:val="clear" w:pos="567"/>
        </w:tabs>
        <w:spacing w:line="240" w:lineRule="auto"/>
        <w:rPr>
          <w:lang w:val="mt-MT"/>
        </w:rPr>
      </w:pPr>
    </w:p>
    <w:p w14:paraId="7AED7733" w14:textId="3433E098" w:rsidR="003D0017" w:rsidRPr="005147A4" w:rsidRDefault="003D0017" w:rsidP="003D0017">
      <w:pPr>
        <w:tabs>
          <w:tab w:val="clear" w:pos="567"/>
        </w:tabs>
        <w:spacing w:line="240" w:lineRule="auto"/>
        <w:rPr>
          <w:lang w:val="mt-MT"/>
        </w:rPr>
      </w:pPr>
      <w:r w:rsidRPr="005147A4">
        <w:rPr>
          <w:lang w:val="mt-MT"/>
        </w:rPr>
        <w:t>Il-gran</w:t>
      </w:r>
      <w:r w:rsidR="00804A17" w:rsidRPr="009650A8">
        <w:rPr>
          <w:lang w:val="mt-MT"/>
        </w:rPr>
        <w:t>ijiet</w:t>
      </w:r>
      <w:r w:rsidRPr="005147A4">
        <w:rPr>
          <w:lang w:val="mt-MT"/>
        </w:rPr>
        <w:t xml:space="preserve"> huma ta’ lewn abjad għal kemxejn isfar u tondi, ta’ għamla mżaqqa u b’dijametru ta’ madwar 2 mm. Dawn huma pprovduti f’kapsula iebsa li tista’ tinfetaħ qabel l-għoti.</w:t>
      </w:r>
    </w:p>
    <w:p w14:paraId="0302CBCE" w14:textId="77777777" w:rsidR="003D0017" w:rsidRPr="005147A4" w:rsidRDefault="003D0017" w:rsidP="003D0017">
      <w:pPr>
        <w:tabs>
          <w:tab w:val="clear" w:pos="567"/>
        </w:tabs>
        <w:spacing w:line="240" w:lineRule="auto"/>
        <w:rPr>
          <w:noProof/>
          <w:szCs w:val="22"/>
          <w:lang w:val="mt-MT"/>
        </w:rPr>
      </w:pPr>
    </w:p>
    <w:p w14:paraId="1D513D15" w14:textId="78ED2964" w:rsidR="003D0017" w:rsidRPr="005147A4" w:rsidRDefault="003D0017" w:rsidP="003D0017">
      <w:pPr>
        <w:keepNext/>
        <w:tabs>
          <w:tab w:val="clear" w:pos="567"/>
        </w:tabs>
        <w:spacing w:line="240" w:lineRule="auto"/>
        <w:rPr>
          <w:noProof/>
          <w:u w:val="single"/>
          <w:lang w:val="mt-MT"/>
        </w:rPr>
      </w:pPr>
      <w:r w:rsidRPr="005147A4">
        <w:rPr>
          <w:noProof/>
          <w:u w:val="single"/>
          <w:lang w:val="mt-MT"/>
        </w:rPr>
        <w:t>Entresto 6 mg/6 mg gran</w:t>
      </w:r>
      <w:r w:rsidR="0006796B" w:rsidRPr="009650A8">
        <w:rPr>
          <w:noProof/>
          <w:u w:val="single"/>
          <w:lang w:val="mt-MT"/>
        </w:rPr>
        <w:t>i</w:t>
      </w:r>
      <w:r w:rsidR="00804A17" w:rsidRPr="009650A8">
        <w:rPr>
          <w:noProof/>
          <w:u w:val="single"/>
          <w:lang w:val="mt-MT"/>
        </w:rPr>
        <w:t>jiet</w:t>
      </w:r>
      <w:r w:rsidR="0006796B" w:rsidRPr="005147A4">
        <w:rPr>
          <w:noProof/>
          <w:u w:val="single"/>
          <w:lang w:val="mt-MT"/>
        </w:rPr>
        <w:t xml:space="preserve"> f’kapsuli biex jinfet</w:t>
      </w:r>
      <w:r w:rsidR="0006796B" w:rsidRPr="00DC63E8">
        <w:rPr>
          <w:u w:val="single"/>
          <w:lang w:val="mt-MT"/>
        </w:rPr>
        <w:t>ħu</w:t>
      </w:r>
    </w:p>
    <w:p w14:paraId="50A11EA7" w14:textId="77777777" w:rsidR="003D0017" w:rsidRPr="005147A4" w:rsidRDefault="003D0017" w:rsidP="003D0017">
      <w:pPr>
        <w:keepNext/>
        <w:tabs>
          <w:tab w:val="clear" w:pos="567"/>
        </w:tabs>
        <w:spacing w:line="240" w:lineRule="auto"/>
        <w:rPr>
          <w:noProof/>
          <w:lang w:val="mt-MT"/>
        </w:rPr>
      </w:pPr>
    </w:p>
    <w:p w14:paraId="5021DD36" w14:textId="27CB279A" w:rsidR="003D0017" w:rsidRPr="005147A4" w:rsidRDefault="003D0017" w:rsidP="003D0017">
      <w:pPr>
        <w:tabs>
          <w:tab w:val="clear" w:pos="567"/>
        </w:tabs>
        <w:spacing w:line="240" w:lineRule="auto"/>
        <w:rPr>
          <w:lang w:val="mt-MT"/>
        </w:rPr>
      </w:pPr>
      <w:r w:rsidRPr="005147A4">
        <w:rPr>
          <w:lang w:val="mt-MT"/>
        </w:rPr>
        <w:t xml:space="preserve">Il-kapsula tikkonsisti minn għatu ta’ lewn abjad, immarkat b’“04” </w:t>
      </w:r>
      <w:r w:rsidR="00EE0BD1" w:rsidRPr="005147A4">
        <w:rPr>
          <w:lang w:val="mt-MT"/>
        </w:rPr>
        <w:t>b</w:t>
      </w:r>
      <w:r w:rsidRPr="005147A4">
        <w:rPr>
          <w:lang w:val="mt-MT"/>
        </w:rPr>
        <w:t xml:space="preserve">l-aħmar u korp trasparenti, immarkat b’“NVR” </w:t>
      </w:r>
      <w:r w:rsidR="00EE0BD1" w:rsidRPr="005147A4">
        <w:rPr>
          <w:lang w:val="mt-MT"/>
        </w:rPr>
        <w:t>b</w:t>
      </w:r>
      <w:r w:rsidRPr="005147A4">
        <w:rPr>
          <w:lang w:val="mt-MT"/>
        </w:rPr>
        <w:t>l-aħmar. Hemm vleġġa stampata fuq kemm il-korp kif ukoll l-għatu.</w:t>
      </w:r>
    </w:p>
    <w:p w14:paraId="3E3033B7" w14:textId="77777777" w:rsidR="003D0017" w:rsidRPr="005147A4" w:rsidRDefault="003D0017" w:rsidP="003D0017">
      <w:pPr>
        <w:tabs>
          <w:tab w:val="clear" w:pos="567"/>
        </w:tabs>
        <w:spacing w:line="240" w:lineRule="auto"/>
        <w:rPr>
          <w:noProof/>
          <w:lang w:val="mt-MT"/>
        </w:rPr>
      </w:pPr>
    </w:p>
    <w:p w14:paraId="5A3CB7D0" w14:textId="158F935B" w:rsidR="003D0017" w:rsidRPr="0043190B" w:rsidRDefault="003D0017" w:rsidP="003D0017">
      <w:pPr>
        <w:keepNext/>
        <w:tabs>
          <w:tab w:val="clear" w:pos="567"/>
        </w:tabs>
        <w:spacing w:line="240" w:lineRule="auto"/>
        <w:rPr>
          <w:noProof/>
          <w:u w:val="single"/>
          <w:lang w:val="mt-MT"/>
        </w:rPr>
      </w:pPr>
      <w:r w:rsidRPr="005147A4">
        <w:rPr>
          <w:noProof/>
          <w:u w:val="single"/>
          <w:lang w:val="mt-MT"/>
        </w:rPr>
        <w:t>Entresto 15 mg/16 mg gran</w:t>
      </w:r>
      <w:r w:rsidR="0006796B" w:rsidRPr="009650A8">
        <w:rPr>
          <w:noProof/>
          <w:u w:val="single"/>
          <w:lang w:val="mt-MT"/>
        </w:rPr>
        <w:t>i</w:t>
      </w:r>
      <w:r w:rsidR="00804A17" w:rsidRPr="009650A8">
        <w:rPr>
          <w:noProof/>
          <w:u w:val="single"/>
          <w:lang w:val="mt-MT"/>
        </w:rPr>
        <w:t>jiet</w:t>
      </w:r>
      <w:r w:rsidR="0006796B" w:rsidRPr="005147A4">
        <w:rPr>
          <w:noProof/>
          <w:u w:val="single"/>
          <w:lang w:val="mt-MT"/>
        </w:rPr>
        <w:t xml:space="preserve"> f’kapsuli biex jinfet</w:t>
      </w:r>
      <w:r w:rsidR="0006796B" w:rsidRPr="00DC63E8">
        <w:rPr>
          <w:u w:val="single"/>
          <w:lang w:val="mt-MT"/>
        </w:rPr>
        <w:t>ħu</w:t>
      </w:r>
    </w:p>
    <w:p w14:paraId="66649993" w14:textId="77777777" w:rsidR="003D0017" w:rsidRPr="0043190B" w:rsidRDefault="003D0017" w:rsidP="003D0017">
      <w:pPr>
        <w:keepNext/>
        <w:tabs>
          <w:tab w:val="clear" w:pos="567"/>
        </w:tabs>
        <w:spacing w:line="240" w:lineRule="auto"/>
        <w:rPr>
          <w:noProof/>
          <w:lang w:val="mt-MT"/>
        </w:rPr>
      </w:pPr>
    </w:p>
    <w:p w14:paraId="3C6495A3" w14:textId="1AD040F3" w:rsidR="003D0017" w:rsidRPr="0043190B" w:rsidRDefault="003D0017" w:rsidP="003D0017">
      <w:pPr>
        <w:tabs>
          <w:tab w:val="clear" w:pos="567"/>
        </w:tabs>
        <w:spacing w:line="240" w:lineRule="auto"/>
        <w:rPr>
          <w:lang w:val="mt-MT"/>
        </w:rPr>
      </w:pPr>
      <w:r w:rsidRPr="0043190B">
        <w:rPr>
          <w:lang w:val="mt-MT"/>
        </w:rPr>
        <w:t xml:space="preserve">Il-kapsula tikkonsisti minn għatu ta’ lewn isfar, immarkat b’“10” </w:t>
      </w:r>
      <w:r w:rsidR="00EE0BD1">
        <w:rPr>
          <w:lang w:val="mt-MT"/>
        </w:rPr>
        <w:t>b</w:t>
      </w:r>
      <w:r w:rsidRPr="0043190B">
        <w:rPr>
          <w:lang w:val="mt-MT"/>
        </w:rPr>
        <w:t xml:space="preserve">l-aħmar u korp trasparenti, immarkat b’“NVR” </w:t>
      </w:r>
      <w:r w:rsidR="00EE0BD1">
        <w:rPr>
          <w:lang w:val="mt-MT"/>
        </w:rPr>
        <w:t>b</w:t>
      </w:r>
      <w:r w:rsidRPr="0043190B">
        <w:rPr>
          <w:lang w:val="mt-MT"/>
        </w:rPr>
        <w:t>l-aħmar. Hemm vleġġa stampata fuq kemm il-korp kif ukoll l-għatu.</w:t>
      </w:r>
    </w:p>
    <w:p w14:paraId="0232B4B6" w14:textId="77777777" w:rsidR="00C7341E" w:rsidRPr="0005240D" w:rsidRDefault="00C7341E" w:rsidP="0043190B">
      <w:pPr>
        <w:spacing w:line="240" w:lineRule="auto"/>
        <w:rPr>
          <w:noProof/>
          <w:szCs w:val="22"/>
          <w:lang w:val="mt-MT"/>
        </w:rPr>
      </w:pPr>
    </w:p>
    <w:p w14:paraId="6E4B6E13" w14:textId="77777777" w:rsidR="00C7341E" w:rsidRPr="0005240D" w:rsidRDefault="00C7341E" w:rsidP="00C7341E">
      <w:pPr>
        <w:tabs>
          <w:tab w:val="clear" w:pos="567"/>
        </w:tabs>
        <w:spacing w:line="240" w:lineRule="auto"/>
        <w:rPr>
          <w:noProof/>
          <w:szCs w:val="22"/>
          <w:lang w:val="mt-MT"/>
        </w:rPr>
      </w:pPr>
    </w:p>
    <w:p w14:paraId="5ECAC571" w14:textId="77777777" w:rsidR="00C7341E" w:rsidRPr="00524CAE" w:rsidRDefault="00C7341E" w:rsidP="00C7341E">
      <w:pPr>
        <w:keepNext/>
        <w:tabs>
          <w:tab w:val="clear" w:pos="567"/>
        </w:tabs>
        <w:suppressAutoHyphens/>
        <w:spacing w:line="240" w:lineRule="auto"/>
        <w:ind w:left="567" w:hanging="567"/>
        <w:rPr>
          <w:caps/>
          <w:noProof/>
          <w:szCs w:val="22"/>
          <w:lang w:val="mt-MT"/>
        </w:rPr>
      </w:pPr>
      <w:r w:rsidRPr="00524CAE">
        <w:rPr>
          <w:b/>
          <w:caps/>
          <w:noProof/>
          <w:szCs w:val="22"/>
          <w:lang w:val="mt-MT"/>
        </w:rPr>
        <w:t>4.</w:t>
      </w:r>
      <w:r w:rsidRPr="00524CAE">
        <w:rPr>
          <w:b/>
          <w:caps/>
          <w:noProof/>
          <w:szCs w:val="22"/>
          <w:lang w:val="mt-MT"/>
        </w:rPr>
        <w:tab/>
        <w:t>Tagħrif kliniku</w:t>
      </w:r>
    </w:p>
    <w:p w14:paraId="2405583E" w14:textId="77777777" w:rsidR="00C7341E" w:rsidRPr="00524CAE" w:rsidRDefault="00C7341E" w:rsidP="00C7341E">
      <w:pPr>
        <w:keepNext/>
        <w:tabs>
          <w:tab w:val="clear" w:pos="567"/>
        </w:tabs>
        <w:spacing w:line="240" w:lineRule="auto"/>
        <w:rPr>
          <w:noProof/>
          <w:szCs w:val="22"/>
          <w:lang w:val="mt-MT"/>
        </w:rPr>
      </w:pPr>
    </w:p>
    <w:p w14:paraId="7C171457" w14:textId="77777777" w:rsidR="00C7341E" w:rsidRPr="0005240D" w:rsidRDefault="00C7341E" w:rsidP="00C7341E">
      <w:pPr>
        <w:keepNext/>
        <w:tabs>
          <w:tab w:val="clear" w:pos="567"/>
        </w:tabs>
        <w:spacing w:line="240" w:lineRule="auto"/>
        <w:ind w:left="567" w:hanging="567"/>
        <w:rPr>
          <w:noProof/>
          <w:szCs w:val="22"/>
          <w:lang w:val="mt-MT"/>
        </w:rPr>
      </w:pPr>
      <w:r w:rsidRPr="00524CAE">
        <w:rPr>
          <w:b/>
          <w:noProof/>
          <w:szCs w:val="22"/>
          <w:lang w:val="mt-MT"/>
        </w:rPr>
        <w:t>4.1</w:t>
      </w:r>
      <w:r w:rsidRPr="00524CAE">
        <w:rPr>
          <w:b/>
          <w:noProof/>
          <w:szCs w:val="22"/>
          <w:lang w:val="mt-MT"/>
        </w:rPr>
        <w:tab/>
        <w:t>Indikazzjonijiet terapewtiċi</w:t>
      </w:r>
    </w:p>
    <w:p w14:paraId="624A0258" w14:textId="77777777" w:rsidR="00113F4E" w:rsidRPr="0005240D" w:rsidRDefault="00113F4E" w:rsidP="00C7341E">
      <w:pPr>
        <w:keepNext/>
        <w:tabs>
          <w:tab w:val="clear" w:pos="567"/>
        </w:tabs>
        <w:spacing w:line="240" w:lineRule="auto"/>
        <w:rPr>
          <w:noProof/>
          <w:szCs w:val="22"/>
          <w:lang w:val="mt-MT"/>
        </w:rPr>
      </w:pPr>
    </w:p>
    <w:p w14:paraId="38BBCE97" w14:textId="77777777" w:rsidR="000D2FF3" w:rsidRPr="008342A7" w:rsidRDefault="000D2FF3" w:rsidP="000D2FF3">
      <w:pPr>
        <w:keepNext/>
        <w:tabs>
          <w:tab w:val="clear" w:pos="567"/>
        </w:tabs>
        <w:spacing w:line="240" w:lineRule="auto"/>
        <w:rPr>
          <w:color w:val="000000"/>
          <w:szCs w:val="24"/>
          <w:u w:val="single"/>
          <w:lang w:val="mt-MT"/>
        </w:rPr>
      </w:pPr>
      <w:r w:rsidRPr="008342A7">
        <w:rPr>
          <w:color w:val="000000"/>
          <w:szCs w:val="24"/>
          <w:u w:val="single"/>
          <w:lang w:val="mt-MT"/>
        </w:rPr>
        <w:t>Insuffiċjenza tal-qalb fit-tfal</w:t>
      </w:r>
    </w:p>
    <w:p w14:paraId="17F13F64" w14:textId="77777777" w:rsidR="000D2FF3" w:rsidRPr="008342A7" w:rsidRDefault="000D2FF3" w:rsidP="000D2FF3">
      <w:pPr>
        <w:keepNext/>
        <w:tabs>
          <w:tab w:val="clear" w:pos="567"/>
        </w:tabs>
        <w:spacing w:line="240" w:lineRule="auto"/>
        <w:rPr>
          <w:color w:val="000000"/>
          <w:szCs w:val="24"/>
          <w:lang w:val="mt-MT"/>
        </w:rPr>
      </w:pPr>
    </w:p>
    <w:p w14:paraId="1D198C36" w14:textId="33135349" w:rsidR="000D2FF3" w:rsidRPr="008342A7" w:rsidRDefault="000D2FF3" w:rsidP="000D2FF3">
      <w:pPr>
        <w:tabs>
          <w:tab w:val="clear" w:pos="567"/>
        </w:tabs>
        <w:spacing w:line="240" w:lineRule="auto"/>
        <w:rPr>
          <w:noProof/>
          <w:lang w:val="mt-MT"/>
        </w:rPr>
      </w:pPr>
      <w:r w:rsidRPr="00D24C58">
        <w:rPr>
          <w:color w:val="000000"/>
          <w:szCs w:val="24"/>
          <w:lang w:val="mt-MT"/>
        </w:rPr>
        <w:t>Entresto huwa indikat f</w:t>
      </w:r>
      <w:r>
        <w:rPr>
          <w:color w:val="000000"/>
          <w:szCs w:val="24"/>
          <w:lang w:val="mt-MT"/>
        </w:rPr>
        <w:t xml:space="preserve">it-tfal u l-adolexxenti </w:t>
      </w:r>
      <w:r w:rsidR="002C6AAE">
        <w:rPr>
          <w:color w:val="000000"/>
          <w:szCs w:val="24"/>
          <w:lang w:val="mt-MT"/>
        </w:rPr>
        <w:t>ta’</w:t>
      </w:r>
      <w:r>
        <w:rPr>
          <w:color w:val="000000"/>
          <w:szCs w:val="24"/>
          <w:lang w:val="mt-MT"/>
        </w:rPr>
        <w:t xml:space="preserve"> età ta’ sena </w:t>
      </w:r>
      <w:r w:rsidR="002C6AAE">
        <w:rPr>
          <w:color w:val="000000"/>
          <w:szCs w:val="24"/>
          <w:lang w:val="mt-MT"/>
        </w:rPr>
        <w:t>jew</w:t>
      </w:r>
      <w:r>
        <w:rPr>
          <w:color w:val="000000"/>
          <w:szCs w:val="24"/>
          <w:lang w:val="mt-MT"/>
        </w:rPr>
        <w:t xml:space="preserve"> ikbar għall-</w:t>
      </w:r>
      <w:r w:rsidR="00325AC0">
        <w:rPr>
          <w:color w:val="000000"/>
          <w:szCs w:val="24"/>
          <w:lang w:val="mt-MT"/>
        </w:rPr>
        <w:t>trattament</w:t>
      </w:r>
      <w:r w:rsidR="00EE0BD1">
        <w:rPr>
          <w:color w:val="000000"/>
          <w:szCs w:val="24"/>
          <w:lang w:val="mt-MT"/>
        </w:rPr>
        <w:t xml:space="preserve"> </w:t>
      </w:r>
      <w:r>
        <w:rPr>
          <w:color w:val="000000"/>
          <w:szCs w:val="24"/>
          <w:lang w:val="mt-MT"/>
        </w:rPr>
        <w:t xml:space="preserve">ta’ </w:t>
      </w:r>
      <w:r w:rsidRPr="00D24C58">
        <w:rPr>
          <w:color w:val="000000"/>
          <w:szCs w:val="24"/>
          <w:lang w:val="mt-MT"/>
        </w:rPr>
        <w:t xml:space="preserve">insuffiċjenza sintomatika </w:t>
      </w:r>
      <w:r>
        <w:rPr>
          <w:color w:val="000000"/>
          <w:szCs w:val="24"/>
          <w:lang w:val="mt-MT"/>
        </w:rPr>
        <w:t xml:space="preserve">kronika </w:t>
      </w:r>
      <w:r w:rsidRPr="00D24C58">
        <w:rPr>
          <w:color w:val="000000"/>
          <w:szCs w:val="24"/>
          <w:lang w:val="mt-MT"/>
        </w:rPr>
        <w:t>tal-qalb</w:t>
      </w:r>
      <w:r>
        <w:rPr>
          <w:color w:val="000000"/>
          <w:szCs w:val="24"/>
          <w:lang w:val="mt-MT"/>
        </w:rPr>
        <w:t xml:space="preserve"> </w:t>
      </w:r>
      <w:r w:rsidRPr="00D24C58">
        <w:rPr>
          <w:color w:val="000000"/>
          <w:szCs w:val="24"/>
          <w:lang w:val="mt-MT"/>
        </w:rPr>
        <w:t>b</w:t>
      </w:r>
      <w:r>
        <w:rPr>
          <w:color w:val="000000"/>
          <w:szCs w:val="24"/>
          <w:lang w:val="mt-MT"/>
        </w:rPr>
        <w:t>’disfunzjoni sistolika fil-ventrikulu tax-xellug</w:t>
      </w:r>
      <w:r w:rsidRPr="00D24C58">
        <w:rPr>
          <w:color w:val="000000"/>
          <w:szCs w:val="24"/>
          <w:lang w:val="mt-MT"/>
        </w:rPr>
        <w:t xml:space="preserve"> (ara sezzjoni</w:t>
      </w:r>
      <w:r>
        <w:rPr>
          <w:color w:val="000000"/>
          <w:szCs w:val="24"/>
          <w:lang w:val="mt-MT"/>
        </w:rPr>
        <w:t> </w:t>
      </w:r>
      <w:r w:rsidRPr="00D24C58">
        <w:rPr>
          <w:color w:val="000000"/>
          <w:szCs w:val="24"/>
          <w:lang w:val="mt-MT"/>
        </w:rPr>
        <w:t>5.1)</w:t>
      </w:r>
      <w:r w:rsidRPr="008342A7">
        <w:rPr>
          <w:noProof/>
          <w:lang w:val="mt-MT"/>
        </w:rPr>
        <w:t>.</w:t>
      </w:r>
    </w:p>
    <w:p w14:paraId="56C84708" w14:textId="77777777" w:rsidR="00C7341E" w:rsidRPr="0005240D" w:rsidRDefault="00C7341E" w:rsidP="00C7341E">
      <w:pPr>
        <w:tabs>
          <w:tab w:val="clear" w:pos="567"/>
        </w:tabs>
        <w:spacing w:line="240" w:lineRule="auto"/>
        <w:rPr>
          <w:noProof/>
          <w:szCs w:val="22"/>
          <w:lang w:val="mt-MT"/>
        </w:rPr>
      </w:pPr>
    </w:p>
    <w:p w14:paraId="5C59DC51" w14:textId="77777777" w:rsidR="00C7341E" w:rsidRPr="00A17BC2" w:rsidRDefault="00C7341E" w:rsidP="00C7341E">
      <w:pPr>
        <w:keepNext/>
        <w:tabs>
          <w:tab w:val="clear" w:pos="567"/>
        </w:tabs>
        <w:spacing w:line="240" w:lineRule="auto"/>
        <w:rPr>
          <w:b/>
          <w:noProof/>
          <w:szCs w:val="22"/>
          <w:lang w:val="mt-MT"/>
        </w:rPr>
      </w:pPr>
      <w:r w:rsidRPr="00A17BC2">
        <w:rPr>
          <w:b/>
          <w:noProof/>
          <w:szCs w:val="22"/>
          <w:lang w:val="mt-MT"/>
        </w:rPr>
        <w:t>4.2</w:t>
      </w:r>
      <w:r w:rsidRPr="00A17BC2">
        <w:rPr>
          <w:b/>
          <w:noProof/>
          <w:szCs w:val="22"/>
          <w:lang w:val="mt-MT"/>
        </w:rPr>
        <w:tab/>
        <w:t>Pożoloġija u metodu ta’ kif għandu jingħata</w:t>
      </w:r>
    </w:p>
    <w:p w14:paraId="7E65E42B" w14:textId="77777777" w:rsidR="00C7341E" w:rsidRPr="00A17BC2" w:rsidRDefault="00C7341E" w:rsidP="00C7341E">
      <w:pPr>
        <w:keepNext/>
        <w:tabs>
          <w:tab w:val="clear" w:pos="567"/>
        </w:tabs>
        <w:spacing w:line="240" w:lineRule="auto"/>
        <w:rPr>
          <w:szCs w:val="22"/>
          <w:lang w:val="mt-MT"/>
        </w:rPr>
      </w:pPr>
    </w:p>
    <w:p w14:paraId="25EF302C" w14:textId="77777777" w:rsidR="00C7341E" w:rsidRPr="0005240D" w:rsidRDefault="00C7341E" w:rsidP="00C7341E">
      <w:pPr>
        <w:keepNext/>
        <w:tabs>
          <w:tab w:val="clear" w:pos="567"/>
        </w:tabs>
        <w:spacing w:line="240" w:lineRule="auto"/>
        <w:rPr>
          <w:szCs w:val="22"/>
          <w:u w:val="single"/>
          <w:lang w:val="mt-MT"/>
        </w:rPr>
      </w:pPr>
      <w:r w:rsidRPr="00A17BC2">
        <w:rPr>
          <w:szCs w:val="22"/>
          <w:u w:val="single"/>
          <w:lang w:val="mt-MT"/>
        </w:rPr>
        <w:t>Pożoloġija</w:t>
      </w:r>
    </w:p>
    <w:p w14:paraId="6417C6D9" w14:textId="77777777" w:rsidR="00C7341E" w:rsidRPr="0005240D" w:rsidRDefault="00C7341E" w:rsidP="00C7341E">
      <w:pPr>
        <w:keepNext/>
        <w:tabs>
          <w:tab w:val="clear" w:pos="567"/>
        </w:tabs>
        <w:spacing w:line="240" w:lineRule="auto"/>
        <w:rPr>
          <w:color w:val="000000"/>
          <w:szCs w:val="24"/>
          <w:lang w:val="mt-MT"/>
        </w:rPr>
      </w:pPr>
    </w:p>
    <w:p w14:paraId="1CB7EDD0" w14:textId="3E96256B" w:rsidR="00C7341E" w:rsidRPr="0043190B" w:rsidRDefault="00B04188" w:rsidP="009650A8">
      <w:pPr>
        <w:keepNext/>
        <w:tabs>
          <w:tab w:val="clear" w:pos="567"/>
        </w:tabs>
        <w:spacing w:line="240" w:lineRule="auto"/>
        <w:rPr>
          <w:i/>
          <w:iCs/>
          <w:color w:val="000000"/>
          <w:szCs w:val="24"/>
          <w:u w:val="single"/>
          <w:lang w:val="mt-MT"/>
        </w:rPr>
      </w:pPr>
      <w:r w:rsidRPr="0043190B">
        <w:rPr>
          <w:i/>
          <w:iCs/>
          <w:color w:val="000000"/>
          <w:szCs w:val="24"/>
          <w:u w:val="single"/>
          <w:lang w:val="mt-MT"/>
        </w:rPr>
        <w:t>Kunsiderazzjonijiet ġenerali</w:t>
      </w:r>
    </w:p>
    <w:p w14:paraId="572B15B5" w14:textId="08365F6C" w:rsidR="00C7341E" w:rsidRPr="0005240D" w:rsidRDefault="00C7341E" w:rsidP="00C7341E">
      <w:pPr>
        <w:tabs>
          <w:tab w:val="clear" w:pos="567"/>
        </w:tabs>
        <w:spacing w:line="240" w:lineRule="auto"/>
        <w:rPr>
          <w:bCs/>
          <w:szCs w:val="24"/>
          <w:lang w:val="mt-MT"/>
        </w:rPr>
      </w:pPr>
      <w:r w:rsidRPr="005253E0">
        <w:rPr>
          <w:lang w:val="mt-MT"/>
        </w:rPr>
        <w:t xml:space="preserve">Entresto m’għandux jingħata flimkien ma’ inibitur ta’ </w:t>
      </w:r>
      <w:r w:rsidR="00B04188">
        <w:rPr>
          <w:lang w:val="mt-MT"/>
        </w:rPr>
        <w:t>enzima li tikkonverti l-angiotensin (</w:t>
      </w:r>
      <w:r w:rsidRPr="005253E0">
        <w:rPr>
          <w:lang w:val="mt-MT"/>
        </w:rPr>
        <w:t>ACE</w:t>
      </w:r>
      <w:r w:rsidR="00B04188">
        <w:rPr>
          <w:lang w:val="mt-MT"/>
        </w:rPr>
        <w:t xml:space="preserve"> - </w:t>
      </w:r>
      <w:r w:rsidR="00B04188" w:rsidRPr="00AA02B4">
        <w:rPr>
          <w:i/>
          <w:iCs/>
          <w:lang w:val="mt-MT"/>
        </w:rPr>
        <w:t>angiotensin-converting enzyme</w:t>
      </w:r>
      <w:r w:rsidR="00B04188">
        <w:rPr>
          <w:lang w:val="mt-MT"/>
        </w:rPr>
        <w:t>)</w:t>
      </w:r>
      <w:r w:rsidRPr="005253E0">
        <w:rPr>
          <w:lang w:val="mt-MT"/>
        </w:rPr>
        <w:t xml:space="preserve"> jew ma’ </w:t>
      </w:r>
      <w:r w:rsidR="00B04188">
        <w:rPr>
          <w:lang w:val="mt-MT"/>
        </w:rPr>
        <w:t>imblokkatur tar-riċetturi ta’ angiotensin II</w:t>
      </w:r>
      <w:r w:rsidR="00B04188" w:rsidRPr="005253E0">
        <w:rPr>
          <w:lang w:val="mt-MT"/>
        </w:rPr>
        <w:t xml:space="preserve"> </w:t>
      </w:r>
      <w:r w:rsidR="00B04188">
        <w:rPr>
          <w:lang w:val="mt-MT"/>
        </w:rPr>
        <w:t>(</w:t>
      </w:r>
      <w:r w:rsidRPr="005253E0">
        <w:rPr>
          <w:lang w:val="mt-MT"/>
        </w:rPr>
        <w:t>ARB</w:t>
      </w:r>
      <w:r w:rsidR="00B04188">
        <w:rPr>
          <w:lang w:val="mt-MT"/>
        </w:rPr>
        <w:t xml:space="preserve"> - </w:t>
      </w:r>
      <w:r w:rsidR="00B04188" w:rsidRPr="00AA02B4">
        <w:rPr>
          <w:i/>
          <w:iCs/>
          <w:lang w:val="mt-MT"/>
        </w:rPr>
        <w:t>angiotensin II receptor blocker</w:t>
      </w:r>
      <w:r w:rsidR="00B04188">
        <w:rPr>
          <w:lang w:val="mt-MT"/>
        </w:rPr>
        <w:t>)</w:t>
      </w:r>
      <w:r w:rsidRPr="005253E0">
        <w:rPr>
          <w:lang w:val="mt-MT"/>
        </w:rPr>
        <w:t xml:space="preserve">. </w:t>
      </w:r>
      <w:r>
        <w:rPr>
          <w:bCs/>
          <w:color w:val="000000"/>
          <w:szCs w:val="24"/>
          <w:lang w:val="mt-MT"/>
        </w:rPr>
        <w:t>Minħabba r-riskju</w:t>
      </w:r>
      <w:r w:rsidRPr="0005240D">
        <w:rPr>
          <w:bCs/>
          <w:color w:val="000000"/>
          <w:szCs w:val="24"/>
          <w:lang w:val="mt-MT"/>
        </w:rPr>
        <w:t xml:space="preserve"> poten</w:t>
      </w:r>
      <w:r>
        <w:rPr>
          <w:bCs/>
          <w:color w:val="000000"/>
          <w:szCs w:val="24"/>
          <w:lang w:val="mt-MT"/>
        </w:rPr>
        <w:t>zjali ta’</w:t>
      </w:r>
      <w:r w:rsidRPr="0005240D">
        <w:rPr>
          <w:bCs/>
          <w:color w:val="000000"/>
          <w:szCs w:val="24"/>
          <w:lang w:val="mt-MT"/>
        </w:rPr>
        <w:t xml:space="preserve"> an</w:t>
      </w:r>
      <w:r>
        <w:rPr>
          <w:bCs/>
          <w:color w:val="000000"/>
          <w:szCs w:val="24"/>
          <w:lang w:val="mt-MT"/>
        </w:rPr>
        <w:t>ġj</w:t>
      </w:r>
      <w:r w:rsidRPr="0005240D">
        <w:rPr>
          <w:bCs/>
          <w:color w:val="000000"/>
          <w:szCs w:val="24"/>
          <w:lang w:val="mt-MT"/>
        </w:rPr>
        <w:t>oed</w:t>
      </w:r>
      <w:r w:rsidRPr="00AB39E9">
        <w:rPr>
          <w:bCs/>
          <w:color w:val="000000"/>
          <w:szCs w:val="24"/>
          <w:lang w:val="mt-MT"/>
        </w:rPr>
        <w:t>i</w:t>
      </w:r>
      <w:r w:rsidRPr="0005240D">
        <w:rPr>
          <w:bCs/>
          <w:color w:val="000000"/>
          <w:szCs w:val="24"/>
          <w:lang w:val="mt-MT"/>
        </w:rPr>
        <w:t xml:space="preserve">ma </w:t>
      </w:r>
      <w:r>
        <w:rPr>
          <w:bCs/>
          <w:color w:val="000000"/>
          <w:szCs w:val="24"/>
          <w:lang w:val="mt-MT"/>
        </w:rPr>
        <w:t>meta jintuża fl-istess ħin ma’ inibitur</w:t>
      </w:r>
      <w:r w:rsidRPr="0005240D">
        <w:rPr>
          <w:bCs/>
          <w:color w:val="000000"/>
          <w:szCs w:val="24"/>
          <w:lang w:val="mt-MT"/>
        </w:rPr>
        <w:t xml:space="preserve"> </w:t>
      </w:r>
      <w:r w:rsidRPr="00AB39E9">
        <w:rPr>
          <w:bCs/>
          <w:color w:val="000000"/>
          <w:szCs w:val="24"/>
          <w:lang w:val="mt-MT"/>
        </w:rPr>
        <w:t xml:space="preserve">ta’ </w:t>
      </w:r>
      <w:r w:rsidRPr="0005240D">
        <w:rPr>
          <w:bCs/>
          <w:color w:val="000000"/>
          <w:szCs w:val="24"/>
          <w:lang w:val="mt-MT"/>
        </w:rPr>
        <w:t>ACE</w:t>
      </w:r>
      <w:r>
        <w:rPr>
          <w:bCs/>
          <w:color w:val="000000"/>
          <w:szCs w:val="24"/>
          <w:lang w:val="mt-MT"/>
        </w:rPr>
        <w:t xml:space="preserve">, </w:t>
      </w:r>
      <w:r>
        <w:rPr>
          <w:color w:val="000000"/>
          <w:szCs w:val="24"/>
          <w:lang w:val="mt-MT"/>
        </w:rPr>
        <w:t xml:space="preserve">m’għandux jinbeda għal mill-inqas </w:t>
      </w:r>
      <w:r w:rsidRPr="0005240D">
        <w:rPr>
          <w:bCs/>
          <w:color w:val="000000"/>
          <w:szCs w:val="24"/>
          <w:lang w:val="mt-MT"/>
        </w:rPr>
        <w:t>36 </w:t>
      </w:r>
      <w:r>
        <w:rPr>
          <w:bCs/>
          <w:color w:val="000000"/>
          <w:szCs w:val="24"/>
          <w:lang w:val="mt-MT"/>
        </w:rPr>
        <w:t xml:space="preserve">siegħa </w:t>
      </w:r>
      <w:r>
        <w:rPr>
          <w:bCs/>
          <w:szCs w:val="24"/>
          <w:lang w:val="mt-MT"/>
        </w:rPr>
        <w:t>wara li titwaqqaf it-terapija b’</w:t>
      </w:r>
      <w:r>
        <w:rPr>
          <w:bCs/>
          <w:color w:val="000000"/>
          <w:szCs w:val="24"/>
          <w:lang w:val="mt-MT"/>
        </w:rPr>
        <w:t>inibitur</w:t>
      </w:r>
      <w:r w:rsidRPr="0005240D">
        <w:rPr>
          <w:bCs/>
          <w:color w:val="000000"/>
          <w:szCs w:val="24"/>
          <w:lang w:val="mt-MT"/>
        </w:rPr>
        <w:t xml:space="preserve"> </w:t>
      </w:r>
      <w:r w:rsidRPr="005253E0">
        <w:rPr>
          <w:bCs/>
          <w:color w:val="000000"/>
          <w:szCs w:val="24"/>
          <w:lang w:val="mt-MT"/>
        </w:rPr>
        <w:t xml:space="preserve">ta’ </w:t>
      </w:r>
      <w:r w:rsidRPr="0005240D">
        <w:rPr>
          <w:bCs/>
          <w:szCs w:val="24"/>
          <w:lang w:val="mt-MT"/>
        </w:rPr>
        <w:t>ACE (</w:t>
      </w:r>
      <w:r>
        <w:rPr>
          <w:bCs/>
          <w:szCs w:val="24"/>
          <w:lang w:val="mt-MT"/>
        </w:rPr>
        <w:t>ara</w:t>
      </w:r>
      <w:r w:rsidRPr="0005240D">
        <w:rPr>
          <w:bCs/>
          <w:szCs w:val="24"/>
          <w:lang w:val="mt-MT"/>
        </w:rPr>
        <w:t xml:space="preserve"> se</w:t>
      </w:r>
      <w:r>
        <w:rPr>
          <w:bCs/>
          <w:szCs w:val="24"/>
          <w:lang w:val="mt-MT"/>
        </w:rPr>
        <w:t>zzjonijiet </w:t>
      </w:r>
      <w:r w:rsidRPr="0005240D">
        <w:rPr>
          <w:bCs/>
          <w:szCs w:val="24"/>
          <w:lang w:val="mt-MT"/>
        </w:rPr>
        <w:t>4.3</w:t>
      </w:r>
      <w:r>
        <w:rPr>
          <w:bCs/>
          <w:szCs w:val="24"/>
          <w:lang w:val="mt-MT"/>
        </w:rPr>
        <w:t>, 4.4 u 4.5</w:t>
      </w:r>
      <w:r w:rsidRPr="0005240D">
        <w:rPr>
          <w:bCs/>
          <w:szCs w:val="24"/>
          <w:lang w:val="mt-MT"/>
        </w:rPr>
        <w:t>).</w:t>
      </w:r>
    </w:p>
    <w:p w14:paraId="2AECB618" w14:textId="77777777" w:rsidR="00C7341E" w:rsidRPr="00AA73AC" w:rsidRDefault="00C7341E" w:rsidP="00C7341E">
      <w:pPr>
        <w:tabs>
          <w:tab w:val="clear" w:pos="567"/>
        </w:tabs>
        <w:spacing w:line="240" w:lineRule="auto"/>
        <w:rPr>
          <w:color w:val="000000"/>
          <w:szCs w:val="24"/>
          <w:lang w:val="mt-MT"/>
        </w:rPr>
      </w:pPr>
    </w:p>
    <w:p w14:paraId="56127B6D" w14:textId="77777777" w:rsidR="00C7341E" w:rsidRPr="005253E0" w:rsidRDefault="00C7341E" w:rsidP="00C7341E">
      <w:pPr>
        <w:autoSpaceDE w:val="0"/>
        <w:autoSpaceDN w:val="0"/>
        <w:adjustRightInd w:val="0"/>
        <w:spacing w:line="240" w:lineRule="auto"/>
        <w:rPr>
          <w:lang w:val="mt-MT"/>
        </w:rPr>
      </w:pPr>
      <w:r w:rsidRPr="005253E0">
        <w:rPr>
          <w:lang w:val="mt-MT"/>
        </w:rPr>
        <w:t>Il-valsartan li jinsab f’Entresto huwa aktar bijodisponibbli mill-valsartan fil-formulazzjonijiet ta’ pilloli oħra li qedgħin fis-suq (ara sezzjoni 5.2).</w:t>
      </w:r>
    </w:p>
    <w:p w14:paraId="1E15F418" w14:textId="77777777" w:rsidR="00C7341E" w:rsidRPr="005253E0" w:rsidRDefault="00C7341E" w:rsidP="00C7341E">
      <w:pPr>
        <w:autoSpaceDE w:val="0"/>
        <w:autoSpaceDN w:val="0"/>
        <w:adjustRightInd w:val="0"/>
        <w:spacing w:line="240" w:lineRule="auto"/>
        <w:rPr>
          <w:lang w:val="mt-MT"/>
        </w:rPr>
      </w:pPr>
    </w:p>
    <w:p w14:paraId="4B41FAFC" w14:textId="27A2A45D" w:rsidR="00C7341E" w:rsidRPr="005253E0" w:rsidRDefault="00C7341E" w:rsidP="00C7341E">
      <w:pPr>
        <w:autoSpaceDE w:val="0"/>
        <w:autoSpaceDN w:val="0"/>
        <w:adjustRightInd w:val="0"/>
        <w:spacing w:line="240" w:lineRule="auto"/>
        <w:rPr>
          <w:lang w:val="mt-MT"/>
        </w:rPr>
      </w:pPr>
      <w:r w:rsidRPr="005253E0">
        <w:rPr>
          <w:lang w:val="mt-MT"/>
        </w:rPr>
        <w:t>Jekk tinqabeż doża, il-pazjent għandu jieħu d-doża li jmiss fil-ħin skedat.</w:t>
      </w:r>
    </w:p>
    <w:p w14:paraId="3D466D37" w14:textId="5AA3F718" w:rsidR="00C7341E" w:rsidRDefault="00C7341E" w:rsidP="00C7341E">
      <w:pPr>
        <w:tabs>
          <w:tab w:val="clear" w:pos="567"/>
        </w:tabs>
        <w:spacing w:line="240" w:lineRule="auto"/>
        <w:rPr>
          <w:color w:val="000000"/>
          <w:szCs w:val="24"/>
          <w:lang w:val="mt-MT"/>
        </w:rPr>
      </w:pPr>
    </w:p>
    <w:p w14:paraId="6E4A6BE4" w14:textId="77777777" w:rsidR="00A927C2" w:rsidRPr="008342A7" w:rsidRDefault="00A927C2" w:rsidP="00A927C2">
      <w:pPr>
        <w:keepNext/>
        <w:tabs>
          <w:tab w:val="clear" w:pos="567"/>
        </w:tabs>
        <w:spacing w:line="240" w:lineRule="auto"/>
        <w:rPr>
          <w:color w:val="000000"/>
          <w:szCs w:val="24"/>
          <w:lang w:val="mt-MT"/>
        </w:rPr>
      </w:pPr>
      <w:r w:rsidRPr="008342A7">
        <w:rPr>
          <w:i/>
          <w:iCs/>
          <w:color w:val="000000"/>
          <w:szCs w:val="24"/>
          <w:u w:val="single"/>
          <w:lang w:val="mt-MT"/>
        </w:rPr>
        <w:t>Insuffiċjenza tal-qalb fit-tfal</w:t>
      </w:r>
    </w:p>
    <w:p w14:paraId="3819F43A" w14:textId="1526B338" w:rsidR="00A927C2" w:rsidRPr="008342A7" w:rsidRDefault="00A927C2" w:rsidP="00A927C2">
      <w:pPr>
        <w:tabs>
          <w:tab w:val="clear" w:pos="567"/>
        </w:tabs>
        <w:spacing w:line="240" w:lineRule="auto"/>
        <w:rPr>
          <w:rFonts w:eastAsiaTheme="minorEastAsia"/>
          <w:kern w:val="24"/>
          <w:szCs w:val="22"/>
          <w:lang w:val="mt-MT"/>
        </w:rPr>
      </w:pPr>
      <w:r w:rsidRPr="008342A7">
        <w:rPr>
          <w:color w:val="000000" w:themeColor="text1"/>
          <w:lang w:val="mt-MT"/>
        </w:rPr>
        <w:t xml:space="preserve">Tabella 1 turi d-doża rakkomandata għal pazjenti pedjatriċi. Id-doża rakkomandata għandha tittieħed darbtejn kuljum oralment. Id-doża għandha tiġi miżjuda kull </w:t>
      </w:r>
      <w:r w:rsidRPr="008342A7">
        <w:rPr>
          <w:rFonts w:eastAsiaTheme="minorEastAsia"/>
          <w:lang w:val="mt-MT"/>
        </w:rPr>
        <w:t>2</w:t>
      </w:r>
      <w:r w:rsidRPr="008342A7">
        <w:rPr>
          <w:rFonts w:eastAsiaTheme="minorEastAsia"/>
          <w:lang w:val="mt-MT"/>
        </w:rPr>
        <w:noBreakHyphen/>
        <w:t xml:space="preserve">4 ġimgħat sakemm tintlaħaq id-doża fil-mira, kif inhi </w:t>
      </w:r>
      <w:r w:rsidR="00F21BED">
        <w:rPr>
          <w:rFonts w:eastAsiaTheme="minorEastAsia"/>
          <w:lang w:val="mt-MT"/>
        </w:rPr>
        <w:t>t</w:t>
      </w:r>
      <w:r w:rsidRPr="008342A7">
        <w:rPr>
          <w:rFonts w:eastAsiaTheme="minorEastAsia"/>
          <w:lang w:val="mt-MT"/>
        </w:rPr>
        <w:t>tollerata mill-pazjent.</w:t>
      </w:r>
    </w:p>
    <w:p w14:paraId="56BB2C36" w14:textId="00BC6C95" w:rsidR="00A927C2" w:rsidRPr="009650A8" w:rsidRDefault="00A927C2" w:rsidP="00A927C2">
      <w:pPr>
        <w:tabs>
          <w:tab w:val="clear" w:pos="567"/>
        </w:tabs>
        <w:spacing w:line="240" w:lineRule="auto"/>
        <w:rPr>
          <w:bCs/>
          <w:color w:val="000000"/>
          <w:szCs w:val="24"/>
          <w:lang w:val="mt-MT"/>
        </w:rPr>
      </w:pPr>
    </w:p>
    <w:p w14:paraId="579E4A32" w14:textId="51DCFC84" w:rsidR="00A927C2" w:rsidRPr="009650A8" w:rsidRDefault="00A927C2" w:rsidP="00A927C2">
      <w:pPr>
        <w:tabs>
          <w:tab w:val="clear" w:pos="567"/>
        </w:tabs>
        <w:spacing w:line="240" w:lineRule="auto"/>
        <w:rPr>
          <w:bCs/>
          <w:color w:val="000000"/>
          <w:szCs w:val="24"/>
          <w:lang w:val="mt-MT"/>
        </w:rPr>
      </w:pPr>
      <w:r w:rsidRPr="009650A8">
        <w:rPr>
          <w:bCs/>
          <w:color w:val="000000"/>
          <w:szCs w:val="24"/>
          <w:lang w:val="mt-MT"/>
        </w:rPr>
        <w:t xml:space="preserve">Id-doża l-iktar baxxa </w:t>
      </w:r>
      <w:r w:rsidR="002D6201" w:rsidRPr="009650A8">
        <w:rPr>
          <w:bCs/>
          <w:color w:val="000000"/>
          <w:szCs w:val="24"/>
          <w:lang w:val="mt-MT"/>
        </w:rPr>
        <w:t xml:space="preserve">rakkomandata hija ta’ 6 mg/6 mg. </w:t>
      </w:r>
      <w:r w:rsidR="00553F91" w:rsidRPr="009650A8">
        <w:rPr>
          <w:bCs/>
          <w:color w:val="000000"/>
          <w:szCs w:val="24"/>
          <w:lang w:val="mt-MT"/>
        </w:rPr>
        <w:t>Id-d</w:t>
      </w:r>
      <w:r w:rsidR="002D6201" w:rsidRPr="009650A8">
        <w:rPr>
          <w:bCs/>
          <w:color w:val="000000"/>
          <w:szCs w:val="24"/>
          <w:lang w:val="mt-MT"/>
        </w:rPr>
        <w:t xml:space="preserve">ożi jistgħu jitqarrbu ’l fuq jew ’l isfel sal-eqreb kombinazzjoni ta’ kapsuli </w:t>
      </w:r>
      <w:r w:rsidR="00B761FB" w:rsidRPr="009650A8">
        <w:rPr>
          <w:bCs/>
          <w:color w:val="000000"/>
          <w:szCs w:val="24"/>
          <w:lang w:val="mt-MT"/>
        </w:rPr>
        <w:t xml:space="preserve">sħaħ </w:t>
      </w:r>
      <w:r w:rsidR="002D6201" w:rsidRPr="009650A8">
        <w:rPr>
          <w:bCs/>
          <w:color w:val="000000"/>
          <w:szCs w:val="24"/>
          <w:lang w:val="mt-MT"/>
        </w:rPr>
        <w:t>ta’ 6 mg/6 mg u/jew 15 mg/16 mg. Meta titqarreb id-doża ’l fuq jew ’l isfel waqt il-fażi ta’ titrazzjoni ’l fuq, għandha tiġi kkunsidrata żieda progressiv</w:t>
      </w:r>
      <w:r w:rsidR="00553F91" w:rsidRPr="009650A8">
        <w:rPr>
          <w:bCs/>
          <w:color w:val="000000"/>
          <w:szCs w:val="24"/>
          <w:lang w:val="mt-MT"/>
        </w:rPr>
        <w:t>a</w:t>
      </w:r>
      <w:r w:rsidR="002D6201" w:rsidRPr="009650A8">
        <w:rPr>
          <w:bCs/>
          <w:color w:val="000000"/>
          <w:szCs w:val="24"/>
          <w:lang w:val="mt-MT"/>
        </w:rPr>
        <w:t xml:space="preserve"> sad-doża fil-mira.</w:t>
      </w:r>
    </w:p>
    <w:p w14:paraId="75A8AAC2" w14:textId="6E755035" w:rsidR="002D6201" w:rsidRPr="009650A8" w:rsidRDefault="002D6201" w:rsidP="00A927C2">
      <w:pPr>
        <w:tabs>
          <w:tab w:val="clear" w:pos="567"/>
        </w:tabs>
        <w:spacing w:line="240" w:lineRule="auto"/>
        <w:rPr>
          <w:bCs/>
          <w:color w:val="000000"/>
          <w:szCs w:val="24"/>
          <w:lang w:val="mt-MT"/>
        </w:rPr>
      </w:pPr>
    </w:p>
    <w:p w14:paraId="659BF6F8" w14:textId="25884B92" w:rsidR="00A927C2" w:rsidRPr="0043190B" w:rsidRDefault="002D6201" w:rsidP="002D6201">
      <w:pPr>
        <w:tabs>
          <w:tab w:val="clear" w:pos="567"/>
        </w:tabs>
        <w:spacing w:line="240" w:lineRule="auto"/>
        <w:rPr>
          <w:bCs/>
          <w:color w:val="000000"/>
          <w:szCs w:val="24"/>
          <w:u w:val="single"/>
          <w:lang w:val="mt-MT"/>
        </w:rPr>
      </w:pPr>
      <w:r w:rsidRPr="0043190B">
        <w:rPr>
          <w:bCs/>
          <w:color w:val="000000"/>
          <w:szCs w:val="24"/>
          <w:u w:val="single"/>
          <w:lang w:val="mt-MT"/>
        </w:rPr>
        <w:t>Għal pazjenti li jiżnu ikt</w:t>
      </w:r>
      <w:r w:rsidR="00553F91" w:rsidRPr="0043190B">
        <w:rPr>
          <w:bCs/>
          <w:color w:val="000000"/>
          <w:szCs w:val="24"/>
          <w:u w:val="single"/>
          <w:lang w:val="mt-MT"/>
        </w:rPr>
        <w:t>a</w:t>
      </w:r>
      <w:r w:rsidRPr="0043190B">
        <w:rPr>
          <w:bCs/>
          <w:color w:val="000000"/>
          <w:szCs w:val="24"/>
          <w:u w:val="single"/>
          <w:lang w:val="mt-MT"/>
        </w:rPr>
        <w:t xml:space="preserve">r minn 40 kg, </w:t>
      </w:r>
      <w:r w:rsidR="00C36E77">
        <w:rPr>
          <w:bCs/>
          <w:color w:val="000000"/>
          <w:szCs w:val="24"/>
          <w:u w:val="single"/>
          <w:lang w:val="mt-MT"/>
        </w:rPr>
        <w:t>jistg</w:t>
      </w:r>
      <w:r w:rsidR="00C36E77" w:rsidRPr="0043190B">
        <w:rPr>
          <w:bCs/>
          <w:color w:val="000000"/>
          <w:szCs w:val="24"/>
          <w:u w:val="single"/>
          <w:lang w:val="mt-MT"/>
        </w:rPr>
        <w:t>ħ</w:t>
      </w:r>
      <w:r w:rsidR="00C36E77">
        <w:rPr>
          <w:bCs/>
          <w:color w:val="000000"/>
          <w:szCs w:val="24"/>
          <w:u w:val="single"/>
          <w:lang w:val="mt-MT"/>
        </w:rPr>
        <w:t>u</w:t>
      </w:r>
      <w:r w:rsidRPr="0043190B">
        <w:rPr>
          <w:bCs/>
          <w:color w:val="000000"/>
          <w:szCs w:val="24"/>
          <w:u w:val="single"/>
          <w:lang w:val="mt-MT"/>
        </w:rPr>
        <w:t xml:space="preserve"> jintużaw Entresto pilloli miksija b’rita.</w:t>
      </w:r>
    </w:p>
    <w:p w14:paraId="2B5E82C1" w14:textId="77777777" w:rsidR="00A927C2" w:rsidRPr="0043190B" w:rsidRDefault="00A927C2" w:rsidP="00A927C2">
      <w:pPr>
        <w:tabs>
          <w:tab w:val="clear" w:pos="567"/>
        </w:tabs>
        <w:spacing w:line="240" w:lineRule="auto"/>
        <w:rPr>
          <w:bCs/>
          <w:color w:val="000000"/>
          <w:szCs w:val="24"/>
          <w:lang w:val="mt-MT"/>
        </w:rPr>
      </w:pPr>
    </w:p>
    <w:p w14:paraId="63CAE6D9" w14:textId="77777777" w:rsidR="00A927C2" w:rsidRPr="007162EE" w:rsidRDefault="00A927C2" w:rsidP="00A927C2">
      <w:pPr>
        <w:keepNext/>
        <w:tabs>
          <w:tab w:val="clear" w:pos="567"/>
        </w:tabs>
        <w:spacing w:line="240" w:lineRule="auto"/>
        <w:rPr>
          <w:b/>
          <w:color w:val="000000"/>
          <w:szCs w:val="24"/>
          <w:lang w:val="en-US"/>
        </w:rPr>
      </w:pPr>
      <w:proofErr w:type="spellStart"/>
      <w:r w:rsidRPr="007162EE">
        <w:rPr>
          <w:b/>
          <w:color w:val="000000"/>
          <w:szCs w:val="24"/>
          <w:lang w:val="en-US"/>
        </w:rPr>
        <w:t>Tab</w:t>
      </w:r>
      <w:r>
        <w:rPr>
          <w:b/>
          <w:color w:val="000000"/>
          <w:szCs w:val="24"/>
          <w:lang w:val="en-US"/>
        </w:rPr>
        <w:t>ella</w:t>
      </w:r>
      <w:proofErr w:type="spellEnd"/>
      <w:r w:rsidRPr="007162EE">
        <w:rPr>
          <w:b/>
          <w:color w:val="000000"/>
          <w:szCs w:val="24"/>
          <w:lang w:val="en-US"/>
        </w:rPr>
        <w:t> 1</w:t>
      </w:r>
      <w:r w:rsidRPr="007162EE">
        <w:rPr>
          <w:b/>
          <w:color w:val="000000"/>
          <w:szCs w:val="24"/>
          <w:lang w:val="en-US"/>
        </w:rPr>
        <w:tab/>
      </w:r>
      <w:proofErr w:type="spellStart"/>
      <w:r>
        <w:rPr>
          <w:b/>
          <w:color w:val="000000"/>
          <w:szCs w:val="24"/>
          <w:lang w:val="en-US"/>
        </w:rPr>
        <w:t>Titrazzjoni</w:t>
      </w:r>
      <w:proofErr w:type="spellEnd"/>
      <w:r>
        <w:rPr>
          <w:b/>
          <w:color w:val="000000"/>
          <w:szCs w:val="24"/>
          <w:lang w:val="en-US"/>
        </w:rPr>
        <w:t xml:space="preserve"> tad-</w:t>
      </w:r>
      <w:proofErr w:type="spellStart"/>
      <w:r>
        <w:rPr>
          <w:b/>
          <w:color w:val="000000"/>
          <w:szCs w:val="24"/>
          <w:lang w:val="en-US"/>
        </w:rPr>
        <w:t>doża</w:t>
      </w:r>
      <w:proofErr w:type="spellEnd"/>
      <w:r>
        <w:rPr>
          <w:b/>
          <w:color w:val="000000"/>
          <w:szCs w:val="24"/>
          <w:lang w:val="en-US"/>
        </w:rPr>
        <w:t xml:space="preserve"> </w:t>
      </w:r>
      <w:proofErr w:type="spellStart"/>
      <w:r>
        <w:rPr>
          <w:b/>
          <w:color w:val="000000"/>
          <w:szCs w:val="24"/>
          <w:lang w:val="en-US"/>
        </w:rPr>
        <w:t>rakkomandata</w:t>
      </w:r>
      <w:proofErr w:type="spellEnd"/>
    </w:p>
    <w:p w14:paraId="7A0710A2" w14:textId="77777777" w:rsidR="00A927C2" w:rsidRPr="00FD1B19" w:rsidRDefault="00A927C2" w:rsidP="00A927C2">
      <w:pPr>
        <w:keepNext/>
        <w:tabs>
          <w:tab w:val="clear" w:pos="567"/>
        </w:tabs>
        <w:spacing w:line="240" w:lineRule="auto"/>
        <w:rPr>
          <w:bCs/>
          <w:color w:val="000000"/>
          <w:szCs w:val="24"/>
          <w:lang w:val="en-US"/>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9B7E70" w:rsidRPr="003058A4" w14:paraId="3D1A0162" w14:textId="77777777" w:rsidTr="00F76118">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7C161614" w14:textId="77777777" w:rsidR="00F76118" w:rsidRPr="00FD1B19" w:rsidRDefault="00F76118" w:rsidP="00F76118">
            <w:pPr>
              <w:keepNext/>
              <w:tabs>
                <w:tab w:val="clear" w:pos="567"/>
              </w:tabs>
              <w:spacing w:line="240" w:lineRule="auto"/>
              <w:rPr>
                <w:bCs/>
                <w:color w:val="000000"/>
                <w:szCs w:val="24"/>
                <w:lang w:val="en-US"/>
              </w:rPr>
            </w:pPr>
            <w:proofErr w:type="spellStart"/>
            <w:r>
              <w:rPr>
                <w:bCs/>
                <w:color w:val="000000"/>
                <w:szCs w:val="24"/>
                <w:lang w:val="en-US"/>
              </w:rPr>
              <w:t>Piż</w:t>
            </w:r>
            <w:proofErr w:type="spellEnd"/>
            <w:r>
              <w:rPr>
                <w:bCs/>
                <w:color w:val="000000"/>
                <w:szCs w:val="24"/>
                <w:lang w:val="en-US"/>
              </w:rPr>
              <w:t xml:space="preserve"> </w:t>
            </w:r>
            <w:proofErr w:type="spellStart"/>
            <w:r>
              <w:rPr>
                <w:bCs/>
                <w:color w:val="000000"/>
                <w:szCs w:val="24"/>
                <w:lang w:val="en-US"/>
              </w:rPr>
              <w:t>tal-pazjent</w:t>
            </w:r>
            <w:proofErr w:type="spellEnd"/>
          </w:p>
        </w:tc>
        <w:tc>
          <w:tcPr>
            <w:tcW w:w="6107" w:type="dxa"/>
            <w:gridSpan w:val="4"/>
            <w:tcBorders>
              <w:top w:val="single" w:sz="8" w:space="0" w:color="auto"/>
              <w:left w:val="single" w:sz="8" w:space="0" w:color="auto"/>
              <w:bottom w:val="single" w:sz="8" w:space="0" w:color="auto"/>
              <w:right w:val="single" w:sz="8" w:space="0" w:color="auto"/>
            </w:tcBorders>
          </w:tcPr>
          <w:p w14:paraId="72165C1A" w14:textId="42632DEC" w:rsidR="00F76118" w:rsidRPr="008342A7" w:rsidRDefault="00B761FB" w:rsidP="00F76118">
            <w:pPr>
              <w:keepNext/>
              <w:tabs>
                <w:tab w:val="clear" w:pos="567"/>
              </w:tabs>
              <w:spacing w:line="240" w:lineRule="auto"/>
              <w:jc w:val="center"/>
              <w:rPr>
                <w:bCs/>
                <w:color w:val="000000"/>
                <w:szCs w:val="24"/>
                <w:lang w:val="fr-CH"/>
              </w:rPr>
            </w:pPr>
            <w:proofErr w:type="spellStart"/>
            <w:r w:rsidRPr="00B761FB">
              <w:rPr>
                <w:bCs/>
                <w:color w:val="000000"/>
                <w:szCs w:val="24"/>
                <w:lang w:val="fr-CH"/>
              </w:rPr>
              <w:t>Għand</w:t>
            </w:r>
            <w:r>
              <w:rPr>
                <w:bCs/>
                <w:color w:val="000000"/>
                <w:szCs w:val="24"/>
                <w:lang w:val="fr-CH"/>
              </w:rPr>
              <w:t>a</w:t>
            </w:r>
            <w:proofErr w:type="spellEnd"/>
            <w:r w:rsidR="0006796B" w:rsidRPr="0006796B">
              <w:rPr>
                <w:bCs/>
                <w:color w:val="000000"/>
                <w:szCs w:val="24"/>
                <w:lang w:val="fr-CH"/>
              </w:rPr>
              <w:t xml:space="preserve"> </w:t>
            </w:r>
            <w:proofErr w:type="spellStart"/>
            <w:r w:rsidR="0006796B" w:rsidRPr="0006796B">
              <w:rPr>
                <w:bCs/>
                <w:color w:val="000000"/>
                <w:szCs w:val="24"/>
                <w:lang w:val="fr-CH"/>
              </w:rPr>
              <w:t>tingħata</w:t>
            </w:r>
            <w:proofErr w:type="spellEnd"/>
            <w:r w:rsidR="0006796B" w:rsidRPr="0006796B">
              <w:rPr>
                <w:bCs/>
                <w:color w:val="000000"/>
                <w:szCs w:val="24"/>
                <w:lang w:val="fr-CH"/>
              </w:rPr>
              <w:t xml:space="preserve"> </w:t>
            </w:r>
            <w:proofErr w:type="spellStart"/>
            <w:r w:rsidR="00F76118" w:rsidRPr="008342A7">
              <w:rPr>
                <w:bCs/>
                <w:color w:val="000000"/>
                <w:szCs w:val="24"/>
                <w:lang w:val="fr-CH"/>
              </w:rPr>
              <w:t>darbtejn</w:t>
            </w:r>
            <w:proofErr w:type="spellEnd"/>
            <w:r w:rsidR="00F76118" w:rsidRPr="008342A7">
              <w:rPr>
                <w:bCs/>
                <w:color w:val="000000"/>
                <w:szCs w:val="24"/>
                <w:lang w:val="fr-CH"/>
              </w:rPr>
              <w:t xml:space="preserve"> </w:t>
            </w:r>
            <w:proofErr w:type="spellStart"/>
            <w:r w:rsidR="00F76118" w:rsidRPr="008342A7">
              <w:rPr>
                <w:bCs/>
                <w:color w:val="000000"/>
                <w:szCs w:val="24"/>
                <w:lang w:val="fr-CH"/>
              </w:rPr>
              <w:t>kuljum</w:t>
            </w:r>
            <w:proofErr w:type="spellEnd"/>
          </w:p>
        </w:tc>
      </w:tr>
      <w:tr w:rsidR="009B7E70" w:rsidRPr="00D456AB" w14:paraId="3AEDC449" w14:textId="77777777" w:rsidTr="00F76118">
        <w:trPr>
          <w:cantSplit/>
        </w:trPr>
        <w:tc>
          <w:tcPr>
            <w:tcW w:w="3107" w:type="dxa"/>
            <w:vMerge/>
            <w:vAlign w:val="center"/>
            <w:hideMark/>
          </w:tcPr>
          <w:p w14:paraId="291ABD93" w14:textId="77777777" w:rsidR="00A927C2" w:rsidRPr="008342A7" w:rsidRDefault="00A927C2" w:rsidP="00AA02B4">
            <w:pPr>
              <w:keepNext/>
              <w:tabs>
                <w:tab w:val="clear" w:pos="567"/>
              </w:tabs>
              <w:spacing w:line="240" w:lineRule="auto"/>
              <w:rPr>
                <w:bCs/>
                <w:color w:val="000000"/>
                <w:szCs w:val="24"/>
                <w:lang w:val="fr-CH"/>
              </w:rPr>
            </w:pPr>
          </w:p>
        </w:tc>
        <w:tc>
          <w:tcPr>
            <w:tcW w:w="1547" w:type="dxa"/>
          </w:tcPr>
          <w:p w14:paraId="01E777E3" w14:textId="03A75B66" w:rsidR="00A927C2" w:rsidRPr="004F168E" w:rsidRDefault="00A927C2" w:rsidP="00AA02B4">
            <w:pPr>
              <w:keepNext/>
              <w:tabs>
                <w:tab w:val="clear" w:pos="567"/>
              </w:tabs>
              <w:spacing w:line="240" w:lineRule="auto"/>
              <w:rPr>
                <w:bCs/>
                <w:color w:val="000000"/>
                <w:szCs w:val="24"/>
                <w:lang w:val="en-US"/>
              </w:rPr>
            </w:pPr>
            <w:proofErr w:type="spellStart"/>
            <w:r>
              <w:rPr>
                <w:bCs/>
                <w:color w:val="000000"/>
                <w:szCs w:val="24"/>
              </w:rPr>
              <w:t>Nofs</w:t>
            </w:r>
            <w:proofErr w:type="spellEnd"/>
            <w:r>
              <w:rPr>
                <w:bCs/>
                <w:color w:val="000000"/>
                <w:szCs w:val="24"/>
              </w:rPr>
              <w:t xml:space="preserve"> id-</w:t>
            </w:r>
            <w:proofErr w:type="spellStart"/>
            <w:r>
              <w:rPr>
                <w:bCs/>
                <w:color w:val="000000"/>
                <w:szCs w:val="24"/>
              </w:rPr>
              <w:t>doża</w:t>
            </w:r>
            <w:proofErr w:type="spellEnd"/>
            <w:r>
              <w:rPr>
                <w:bCs/>
                <w:color w:val="000000"/>
                <w:szCs w:val="24"/>
              </w:rPr>
              <w:t xml:space="preserve"> </w:t>
            </w:r>
            <w:proofErr w:type="spellStart"/>
            <w:r>
              <w:rPr>
                <w:bCs/>
                <w:color w:val="000000"/>
                <w:szCs w:val="24"/>
              </w:rPr>
              <w:t>tal-bidu</w:t>
            </w:r>
            <w:proofErr w:type="spellEnd"/>
            <w:r w:rsidRPr="009A3EC3">
              <w:rPr>
                <w:bCs/>
                <w:color w:val="000000"/>
                <w:szCs w:val="24"/>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27EEFDE2" w14:textId="77777777" w:rsidR="00A927C2" w:rsidRPr="004250AB" w:rsidRDefault="00A927C2" w:rsidP="00AA02B4">
            <w:pPr>
              <w:keepNext/>
              <w:tabs>
                <w:tab w:val="clear" w:pos="567"/>
              </w:tabs>
              <w:spacing w:line="240" w:lineRule="auto"/>
              <w:rPr>
                <w:bCs/>
                <w:color w:val="000000"/>
                <w:szCs w:val="24"/>
                <w:lang w:val="en-US"/>
              </w:rPr>
            </w:pPr>
            <w:proofErr w:type="spellStart"/>
            <w:r>
              <w:rPr>
                <w:bCs/>
                <w:color w:val="000000"/>
                <w:szCs w:val="24"/>
                <w:lang w:val="en-US"/>
              </w:rPr>
              <w:t>Doża</w:t>
            </w:r>
            <w:proofErr w:type="spellEnd"/>
            <w:r>
              <w:rPr>
                <w:bCs/>
                <w:color w:val="000000"/>
                <w:szCs w:val="24"/>
                <w:lang w:val="en-US"/>
              </w:rPr>
              <w:t xml:space="preserve"> </w:t>
            </w:r>
            <w:proofErr w:type="spellStart"/>
            <w:r>
              <w:rPr>
                <w:bCs/>
                <w:color w:val="000000"/>
                <w:szCs w:val="24"/>
                <w:lang w:val="en-US"/>
              </w:rPr>
              <w:t>tal-bidu</w:t>
            </w:r>
            <w:proofErr w:type="spellEnd"/>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168E8659" w14:textId="69AEAADD" w:rsidR="00A927C2" w:rsidRPr="004250AB" w:rsidRDefault="0006796B" w:rsidP="00AA02B4">
            <w:pPr>
              <w:keepNext/>
              <w:tabs>
                <w:tab w:val="clear" w:pos="567"/>
              </w:tabs>
              <w:spacing w:line="240" w:lineRule="auto"/>
              <w:rPr>
                <w:bCs/>
                <w:color w:val="000000"/>
                <w:szCs w:val="24"/>
                <w:lang w:val="en-US"/>
              </w:rPr>
            </w:pPr>
            <w:proofErr w:type="spellStart"/>
            <w:r>
              <w:rPr>
                <w:bCs/>
                <w:color w:val="000000"/>
                <w:szCs w:val="24"/>
                <w:lang w:val="en-US"/>
              </w:rPr>
              <w:t>D</w:t>
            </w:r>
            <w:r w:rsidR="00A927C2">
              <w:rPr>
                <w:bCs/>
                <w:color w:val="000000"/>
                <w:szCs w:val="24"/>
                <w:lang w:val="en-US"/>
              </w:rPr>
              <w:t>oża</w:t>
            </w:r>
            <w:proofErr w:type="spellEnd"/>
            <w:r>
              <w:rPr>
                <w:bCs/>
                <w:color w:val="000000"/>
                <w:szCs w:val="24"/>
                <w:lang w:val="en-US"/>
              </w:rPr>
              <w:t xml:space="preserve"> </w:t>
            </w:r>
            <w:proofErr w:type="spellStart"/>
            <w:r>
              <w:rPr>
                <w:bCs/>
                <w:color w:val="000000"/>
                <w:szCs w:val="24"/>
                <w:lang w:val="en-US"/>
              </w:rPr>
              <w:t>Intermedja</w:t>
            </w:r>
            <w:proofErr w:type="spellEnd"/>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74C4B422" w14:textId="77777777" w:rsidR="00A927C2" w:rsidRPr="00424AD1" w:rsidRDefault="00A927C2" w:rsidP="00AA02B4">
            <w:pPr>
              <w:keepNext/>
              <w:tabs>
                <w:tab w:val="clear" w:pos="567"/>
              </w:tabs>
              <w:spacing w:line="240" w:lineRule="auto"/>
              <w:rPr>
                <w:bCs/>
                <w:color w:val="000000"/>
                <w:szCs w:val="24"/>
                <w:lang w:val="en-US"/>
              </w:rPr>
            </w:pPr>
            <w:r>
              <w:rPr>
                <w:bCs/>
                <w:color w:val="000000"/>
                <w:szCs w:val="24"/>
                <w:lang w:val="en-US"/>
              </w:rPr>
              <w:t>Id-</w:t>
            </w:r>
            <w:proofErr w:type="spellStart"/>
            <w:r>
              <w:rPr>
                <w:bCs/>
                <w:color w:val="000000"/>
                <w:szCs w:val="24"/>
                <w:lang w:val="en-US"/>
              </w:rPr>
              <w:t>doża</w:t>
            </w:r>
            <w:proofErr w:type="spellEnd"/>
            <w:r>
              <w:rPr>
                <w:bCs/>
                <w:color w:val="000000"/>
                <w:szCs w:val="24"/>
                <w:lang w:val="en-US"/>
              </w:rPr>
              <w:t xml:space="preserve"> fil-</w:t>
            </w:r>
            <w:proofErr w:type="spellStart"/>
            <w:r>
              <w:rPr>
                <w:bCs/>
                <w:color w:val="000000"/>
                <w:szCs w:val="24"/>
                <w:lang w:val="en-US"/>
              </w:rPr>
              <w:t>mira</w:t>
            </w:r>
            <w:proofErr w:type="spellEnd"/>
          </w:p>
        </w:tc>
      </w:tr>
      <w:tr w:rsidR="009B7E70" w:rsidRPr="00D456AB" w14:paraId="1414FAB1" w14:textId="77777777" w:rsidTr="00F76118">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52F36CD5" w14:textId="4445A246" w:rsidR="00A927C2" w:rsidRPr="00CB2BCE" w:rsidRDefault="00A927C2" w:rsidP="00AA02B4">
            <w:pPr>
              <w:keepNext/>
              <w:tabs>
                <w:tab w:val="clear" w:pos="567"/>
              </w:tabs>
              <w:spacing w:line="240" w:lineRule="auto"/>
              <w:rPr>
                <w:bCs/>
                <w:color w:val="000000"/>
                <w:szCs w:val="24"/>
                <w:lang w:val="en-US"/>
              </w:rPr>
            </w:pPr>
            <w:proofErr w:type="spellStart"/>
            <w:r w:rsidRPr="00CB2BCE">
              <w:rPr>
                <w:bCs/>
                <w:color w:val="000000"/>
                <w:szCs w:val="24"/>
                <w:lang w:val="en-US"/>
              </w:rPr>
              <w:t>P</w:t>
            </w:r>
            <w:r>
              <w:rPr>
                <w:bCs/>
                <w:color w:val="000000"/>
                <w:szCs w:val="24"/>
                <w:lang w:val="en-US"/>
              </w:rPr>
              <w:t>azjenti</w:t>
            </w:r>
            <w:proofErr w:type="spellEnd"/>
            <w:r>
              <w:rPr>
                <w:bCs/>
                <w:color w:val="000000"/>
                <w:szCs w:val="24"/>
                <w:lang w:val="en-US"/>
              </w:rPr>
              <w:t xml:space="preserve"> </w:t>
            </w:r>
            <w:proofErr w:type="spellStart"/>
            <w:r w:rsidR="002D6201">
              <w:rPr>
                <w:bCs/>
                <w:color w:val="000000"/>
                <w:szCs w:val="24"/>
                <w:lang w:val="en-US"/>
              </w:rPr>
              <w:t>pedjatriċi</w:t>
            </w:r>
            <w:proofErr w:type="spellEnd"/>
            <w:r>
              <w:rPr>
                <w:bCs/>
                <w:color w:val="000000"/>
                <w:szCs w:val="24"/>
                <w:lang w:val="en-US"/>
              </w:rPr>
              <w:t xml:space="preserve"> li </w:t>
            </w:r>
            <w:proofErr w:type="spellStart"/>
            <w:r>
              <w:rPr>
                <w:bCs/>
                <w:color w:val="000000"/>
                <w:szCs w:val="24"/>
                <w:lang w:val="en-US"/>
              </w:rPr>
              <w:t>jiżnu</w:t>
            </w:r>
            <w:proofErr w:type="spellEnd"/>
            <w:r>
              <w:rPr>
                <w:bCs/>
                <w:color w:val="000000"/>
                <w:szCs w:val="24"/>
                <w:lang w:val="en-US"/>
              </w:rPr>
              <w:t xml:space="preserve"> </w:t>
            </w:r>
            <w:proofErr w:type="spellStart"/>
            <w:r>
              <w:rPr>
                <w:bCs/>
                <w:color w:val="000000"/>
                <w:szCs w:val="24"/>
                <w:lang w:val="en-US"/>
              </w:rPr>
              <w:t>inqas</w:t>
            </w:r>
            <w:proofErr w:type="spellEnd"/>
            <w:r>
              <w:rPr>
                <w:bCs/>
                <w:color w:val="000000"/>
                <w:szCs w:val="24"/>
                <w:lang w:val="en-US"/>
              </w:rPr>
              <w:t xml:space="preserve"> </w:t>
            </w:r>
            <w:proofErr w:type="spellStart"/>
            <w:r>
              <w:rPr>
                <w:bCs/>
                <w:color w:val="000000"/>
                <w:szCs w:val="24"/>
                <w:lang w:val="en-US"/>
              </w:rPr>
              <w:t>minn</w:t>
            </w:r>
            <w:proofErr w:type="spellEnd"/>
            <w:r w:rsidRPr="00CB2BCE">
              <w:rPr>
                <w:bCs/>
                <w:color w:val="000000"/>
                <w:szCs w:val="24"/>
                <w:lang w:val="en-US"/>
              </w:rPr>
              <w:t xml:space="preserve"> 40</w:t>
            </w:r>
            <w:r w:rsidRPr="4EAB182A">
              <w:rPr>
                <w:color w:val="000000" w:themeColor="text1"/>
              </w:rPr>
              <w:t> </w:t>
            </w:r>
            <w:r w:rsidRPr="00CB2BCE">
              <w:rPr>
                <w:bCs/>
                <w:color w:val="000000"/>
                <w:szCs w:val="24"/>
                <w:lang w:val="en-US"/>
              </w:rPr>
              <w:t>kg</w:t>
            </w:r>
          </w:p>
        </w:tc>
        <w:tc>
          <w:tcPr>
            <w:tcW w:w="1547" w:type="dxa"/>
            <w:tcBorders>
              <w:top w:val="single" w:sz="4" w:space="0" w:color="auto"/>
              <w:left w:val="single" w:sz="8" w:space="0" w:color="auto"/>
              <w:bottom w:val="single" w:sz="8" w:space="0" w:color="auto"/>
              <w:right w:val="single" w:sz="8" w:space="0" w:color="auto"/>
            </w:tcBorders>
          </w:tcPr>
          <w:p w14:paraId="5FA31094" w14:textId="77777777" w:rsidR="00A927C2" w:rsidRPr="004F168E" w:rsidRDefault="00A927C2" w:rsidP="00AA02B4">
            <w:pPr>
              <w:keepNext/>
              <w:tabs>
                <w:tab w:val="clear" w:pos="567"/>
              </w:tabs>
              <w:spacing w:line="240" w:lineRule="auto"/>
              <w:rPr>
                <w:bCs/>
                <w:color w:val="000000"/>
                <w:szCs w:val="24"/>
                <w:lang w:val="en-US"/>
              </w:rPr>
            </w:pPr>
            <w:r w:rsidRPr="004F168E">
              <w:rPr>
                <w:color w:val="000000" w:themeColor="text1"/>
              </w:rPr>
              <w:t>0.8</w:t>
            </w:r>
            <w:r>
              <w:rPr>
                <w:color w:val="000000" w:themeColor="text1"/>
              </w:rPr>
              <w:t> </w:t>
            </w:r>
            <w:r w:rsidRPr="004F168E">
              <w:rPr>
                <w:color w:val="000000" w:themeColor="text1"/>
              </w:rPr>
              <w:t>mg/kg</w:t>
            </w:r>
            <w:r w:rsidRPr="004F168E">
              <w:rPr>
                <w:color w:val="000000" w:themeColor="text1"/>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0DBFD882" w14:textId="77777777" w:rsidR="00A927C2" w:rsidRPr="00CB2BCE" w:rsidRDefault="00A927C2" w:rsidP="00AA02B4">
            <w:pPr>
              <w:keepNext/>
              <w:tabs>
                <w:tab w:val="clear" w:pos="567"/>
              </w:tabs>
              <w:spacing w:line="240" w:lineRule="auto"/>
              <w:rPr>
                <w:bCs/>
                <w:color w:val="000000"/>
                <w:szCs w:val="24"/>
                <w:lang w:val="en-US"/>
              </w:rPr>
            </w:pPr>
            <w:r w:rsidRPr="00CB2BCE">
              <w:rPr>
                <w:bCs/>
                <w:color w:val="000000"/>
                <w:szCs w:val="24"/>
                <w:lang w:val="en-US"/>
              </w:rPr>
              <w:t>1.6</w:t>
            </w:r>
            <w:r w:rsidRPr="4EAB182A">
              <w:rPr>
                <w:color w:val="000000" w:themeColor="text1"/>
              </w:rPr>
              <w:t> </w:t>
            </w:r>
            <w:r w:rsidRPr="00CB2BCE">
              <w:rPr>
                <w:bCs/>
                <w:color w:val="000000"/>
                <w:szCs w:val="24"/>
                <w:lang w:val="en-US"/>
              </w:rPr>
              <w:t>mg/kg</w:t>
            </w:r>
            <w:r w:rsidRPr="00C22847">
              <w:rPr>
                <w:bCs/>
                <w:color w:val="000000"/>
                <w:szCs w:val="24"/>
                <w:vertAlign w:val="superscript"/>
                <w:lang w:val="en-US"/>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13E1A56E" w14:textId="77777777" w:rsidR="00A927C2" w:rsidRPr="00CB2BCE" w:rsidRDefault="00A927C2" w:rsidP="00AA02B4">
            <w:pPr>
              <w:keepNext/>
              <w:tabs>
                <w:tab w:val="clear" w:pos="567"/>
              </w:tabs>
              <w:spacing w:line="240" w:lineRule="auto"/>
              <w:rPr>
                <w:bCs/>
                <w:color w:val="000000"/>
                <w:szCs w:val="24"/>
                <w:lang w:val="en-US"/>
              </w:rPr>
            </w:pPr>
            <w:r w:rsidRPr="00CB2BCE">
              <w:rPr>
                <w:bCs/>
                <w:color w:val="000000"/>
                <w:szCs w:val="24"/>
                <w:lang w:val="en-US"/>
              </w:rPr>
              <w:t>2.3</w:t>
            </w:r>
            <w:r w:rsidRPr="4EAB182A">
              <w:rPr>
                <w:color w:val="000000" w:themeColor="text1"/>
              </w:rPr>
              <w:t> </w:t>
            </w:r>
            <w:r w:rsidRPr="00CB2BCE">
              <w:rPr>
                <w:bCs/>
                <w:color w:val="000000"/>
                <w:szCs w:val="24"/>
                <w:lang w:val="en-US"/>
              </w:rPr>
              <w:t>mg/kg</w:t>
            </w:r>
            <w:r w:rsidRPr="00321F46">
              <w:rPr>
                <w:bCs/>
                <w:color w:val="000000"/>
                <w:szCs w:val="24"/>
                <w:vertAlign w:val="superscript"/>
                <w:lang w:val="en-US"/>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52943B43" w14:textId="77777777" w:rsidR="00A927C2" w:rsidRPr="00FD1B19" w:rsidRDefault="00A927C2" w:rsidP="00AA02B4">
            <w:pPr>
              <w:keepNext/>
              <w:tabs>
                <w:tab w:val="clear" w:pos="567"/>
              </w:tabs>
              <w:spacing w:line="240" w:lineRule="auto"/>
              <w:rPr>
                <w:bCs/>
                <w:color w:val="000000"/>
                <w:szCs w:val="24"/>
                <w:lang w:val="en-US"/>
              </w:rPr>
            </w:pPr>
            <w:r w:rsidRPr="00FD1B19">
              <w:rPr>
                <w:bCs/>
                <w:color w:val="000000"/>
                <w:szCs w:val="24"/>
                <w:lang w:val="en-US"/>
              </w:rPr>
              <w:t>3.1</w:t>
            </w:r>
            <w:r w:rsidRPr="4EAB182A">
              <w:rPr>
                <w:color w:val="000000" w:themeColor="text1"/>
              </w:rPr>
              <w:t> </w:t>
            </w:r>
            <w:r w:rsidRPr="00FD1B19">
              <w:rPr>
                <w:bCs/>
                <w:color w:val="000000"/>
                <w:szCs w:val="24"/>
                <w:lang w:val="en-US"/>
              </w:rPr>
              <w:t>mg/kg</w:t>
            </w:r>
            <w:r w:rsidRPr="00C22847">
              <w:rPr>
                <w:bCs/>
                <w:color w:val="000000"/>
                <w:szCs w:val="24"/>
                <w:vertAlign w:val="superscript"/>
                <w:lang w:val="en-US"/>
              </w:rPr>
              <w:t>#</w:t>
            </w:r>
          </w:p>
        </w:tc>
      </w:tr>
      <w:tr w:rsidR="009B7E70" w:rsidRPr="00D456AB" w14:paraId="3AE2C8B9" w14:textId="77777777" w:rsidTr="00F76118">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221CC9AC" w14:textId="36C8458C" w:rsidR="00A927C2" w:rsidRPr="00CB2BCE" w:rsidRDefault="00A927C2" w:rsidP="00AA02B4">
            <w:pPr>
              <w:keepNext/>
              <w:tabs>
                <w:tab w:val="clear" w:pos="567"/>
              </w:tabs>
              <w:spacing w:line="240" w:lineRule="auto"/>
              <w:rPr>
                <w:bCs/>
                <w:color w:val="000000"/>
                <w:szCs w:val="24"/>
                <w:lang w:val="en-US"/>
              </w:rPr>
            </w:pPr>
            <w:proofErr w:type="spellStart"/>
            <w:r w:rsidRPr="00CB2BCE">
              <w:rPr>
                <w:bCs/>
                <w:color w:val="000000"/>
                <w:szCs w:val="24"/>
                <w:lang w:val="en-US"/>
              </w:rPr>
              <w:t>P</w:t>
            </w:r>
            <w:r>
              <w:rPr>
                <w:bCs/>
                <w:color w:val="000000"/>
                <w:szCs w:val="24"/>
                <w:lang w:val="en-US"/>
              </w:rPr>
              <w:t>azjenti</w:t>
            </w:r>
            <w:proofErr w:type="spellEnd"/>
            <w:r>
              <w:rPr>
                <w:bCs/>
                <w:color w:val="000000"/>
                <w:szCs w:val="24"/>
                <w:lang w:val="en-US"/>
              </w:rPr>
              <w:t xml:space="preserve"> </w:t>
            </w:r>
            <w:proofErr w:type="spellStart"/>
            <w:r w:rsidR="002D6201">
              <w:rPr>
                <w:bCs/>
                <w:color w:val="000000"/>
                <w:szCs w:val="24"/>
                <w:lang w:val="en-US"/>
              </w:rPr>
              <w:t>pedjatriċi</w:t>
            </w:r>
            <w:proofErr w:type="spellEnd"/>
            <w:r>
              <w:rPr>
                <w:bCs/>
                <w:color w:val="000000"/>
                <w:szCs w:val="24"/>
                <w:lang w:val="en-US"/>
              </w:rPr>
              <w:t xml:space="preserve"> li </w:t>
            </w:r>
            <w:proofErr w:type="spellStart"/>
            <w:r>
              <w:rPr>
                <w:bCs/>
                <w:color w:val="000000"/>
                <w:szCs w:val="24"/>
                <w:lang w:val="en-US"/>
              </w:rPr>
              <w:t>jiżnu</w:t>
            </w:r>
            <w:proofErr w:type="spellEnd"/>
            <w:r>
              <w:rPr>
                <w:bCs/>
                <w:color w:val="000000"/>
                <w:szCs w:val="24"/>
                <w:lang w:val="en-US"/>
              </w:rPr>
              <w:t xml:space="preserve"> </w:t>
            </w:r>
            <w:proofErr w:type="spellStart"/>
            <w:r>
              <w:rPr>
                <w:bCs/>
                <w:color w:val="000000"/>
                <w:szCs w:val="24"/>
                <w:lang w:val="en-US"/>
              </w:rPr>
              <w:t>tal-inqas</w:t>
            </w:r>
            <w:proofErr w:type="spellEnd"/>
            <w:r w:rsidRPr="00CB2BCE">
              <w:rPr>
                <w:bCs/>
                <w:color w:val="000000"/>
                <w:szCs w:val="24"/>
                <w:lang w:val="en-US"/>
              </w:rPr>
              <w:t xml:space="preserve"> 40</w:t>
            </w:r>
            <w:r w:rsidRPr="4EAB182A">
              <w:rPr>
                <w:color w:val="000000" w:themeColor="text1"/>
              </w:rPr>
              <w:t> </w:t>
            </w:r>
            <w:r w:rsidRPr="00CB2BCE">
              <w:rPr>
                <w:bCs/>
                <w:color w:val="000000"/>
                <w:szCs w:val="24"/>
                <w:lang w:val="en-US"/>
              </w:rPr>
              <w:t xml:space="preserve">kg, </w:t>
            </w:r>
            <w:proofErr w:type="spellStart"/>
            <w:r>
              <w:rPr>
                <w:bCs/>
                <w:color w:val="000000"/>
                <w:szCs w:val="24"/>
                <w:lang w:val="en-US"/>
              </w:rPr>
              <w:t>inqas</w:t>
            </w:r>
            <w:proofErr w:type="spellEnd"/>
            <w:r>
              <w:rPr>
                <w:bCs/>
                <w:color w:val="000000"/>
                <w:szCs w:val="24"/>
                <w:lang w:val="en-US"/>
              </w:rPr>
              <w:t xml:space="preserve"> </w:t>
            </w:r>
            <w:proofErr w:type="spellStart"/>
            <w:r>
              <w:rPr>
                <w:bCs/>
                <w:color w:val="000000"/>
                <w:szCs w:val="24"/>
                <w:lang w:val="en-US"/>
              </w:rPr>
              <w:t>minn</w:t>
            </w:r>
            <w:proofErr w:type="spellEnd"/>
            <w:r w:rsidRPr="00CB2BCE">
              <w:rPr>
                <w:bCs/>
                <w:color w:val="000000"/>
                <w:szCs w:val="24"/>
                <w:lang w:val="en-US"/>
              </w:rPr>
              <w:t xml:space="preserve"> 50</w:t>
            </w:r>
            <w:r w:rsidRPr="4EAB182A">
              <w:rPr>
                <w:color w:val="000000" w:themeColor="text1"/>
              </w:rPr>
              <w:t> </w:t>
            </w:r>
            <w:r w:rsidRPr="00CB2BCE">
              <w:rPr>
                <w:bCs/>
                <w:color w:val="000000"/>
                <w:szCs w:val="24"/>
                <w:lang w:val="en-US"/>
              </w:rPr>
              <w:t>kg</w:t>
            </w:r>
          </w:p>
        </w:tc>
        <w:tc>
          <w:tcPr>
            <w:tcW w:w="1547" w:type="dxa"/>
            <w:tcBorders>
              <w:top w:val="single" w:sz="8" w:space="0" w:color="auto"/>
              <w:left w:val="single" w:sz="8" w:space="0" w:color="auto"/>
              <w:bottom w:val="single" w:sz="4" w:space="0" w:color="auto"/>
              <w:right w:val="single" w:sz="8" w:space="0" w:color="auto"/>
            </w:tcBorders>
          </w:tcPr>
          <w:p w14:paraId="45718661" w14:textId="77777777" w:rsidR="00A927C2" w:rsidRPr="004F168E" w:rsidRDefault="00A927C2" w:rsidP="00AA02B4">
            <w:pPr>
              <w:keepNext/>
              <w:tabs>
                <w:tab w:val="clear" w:pos="567"/>
              </w:tabs>
              <w:spacing w:line="240" w:lineRule="auto"/>
              <w:rPr>
                <w:color w:val="000000" w:themeColor="text1"/>
                <w:lang w:val="en-US"/>
              </w:rPr>
            </w:pPr>
            <w:r w:rsidRPr="004F168E">
              <w:rPr>
                <w:color w:val="000000" w:themeColor="text1"/>
              </w:rPr>
              <w:t>0.8</w:t>
            </w:r>
            <w:r>
              <w:rPr>
                <w:color w:val="000000" w:themeColor="text1"/>
              </w:rPr>
              <w:t> </w:t>
            </w:r>
            <w:r w:rsidRPr="004F168E">
              <w:rPr>
                <w:color w:val="000000" w:themeColor="text1"/>
              </w:rPr>
              <w:t>mg/kg</w:t>
            </w:r>
            <w:r w:rsidRPr="004F168E">
              <w:rPr>
                <w:color w:val="000000" w:themeColor="text1"/>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2F3D083D" w14:textId="77777777" w:rsidR="00A927C2" w:rsidRPr="00CB2BCE" w:rsidRDefault="00A927C2" w:rsidP="00AA02B4">
            <w:pPr>
              <w:keepNext/>
              <w:tabs>
                <w:tab w:val="clear" w:pos="567"/>
              </w:tabs>
              <w:spacing w:line="240" w:lineRule="auto"/>
              <w:rPr>
                <w:color w:val="000000"/>
                <w:lang w:val="en-US"/>
              </w:rPr>
            </w:pPr>
            <w:r w:rsidRPr="4EAB182A">
              <w:rPr>
                <w:color w:val="000000" w:themeColor="text1"/>
                <w:lang w:val="en-US"/>
              </w:rPr>
              <w:t>24</w:t>
            </w:r>
            <w:r>
              <w:rPr>
                <w:color w:val="000000" w:themeColor="text1"/>
                <w:lang w:val="en-US"/>
              </w:rPr>
              <w:t> mg</w:t>
            </w:r>
            <w:r w:rsidRPr="4EAB182A">
              <w:rPr>
                <w:color w:val="000000" w:themeColor="text1"/>
                <w:lang w:val="en-US"/>
              </w:rPr>
              <w:t>/26</w:t>
            </w:r>
            <w:r w:rsidRPr="4EAB182A">
              <w:rPr>
                <w:color w:val="000000" w:themeColor="text1"/>
              </w:rPr>
              <w:t> </w:t>
            </w:r>
            <w:r w:rsidRPr="4EAB182A">
              <w:rPr>
                <w:color w:val="000000" w:themeColor="text1"/>
                <w:lang w:val="en-US"/>
              </w:rPr>
              <w:t>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5371CD32" w14:textId="77777777" w:rsidR="00A927C2" w:rsidRPr="00CB2BCE" w:rsidRDefault="00A927C2" w:rsidP="00AA02B4">
            <w:pPr>
              <w:keepNext/>
              <w:tabs>
                <w:tab w:val="clear" w:pos="567"/>
              </w:tabs>
              <w:spacing w:line="240" w:lineRule="auto"/>
              <w:rPr>
                <w:bCs/>
                <w:color w:val="000000"/>
                <w:szCs w:val="24"/>
                <w:lang w:val="en-US"/>
              </w:rPr>
            </w:pPr>
            <w:r w:rsidRPr="00CB2BCE">
              <w:rPr>
                <w:bCs/>
                <w:color w:val="000000"/>
                <w:szCs w:val="24"/>
                <w:lang w:val="en-US"/>
              </w:rPr>
              <w:t>49</w:t>
            </w:r>
            <w:r>
              <w:rPr>
                <w:bCs/>
                <w:color w:val="000000"/>
                <w:szCs w:val="24"/>
                <w:lang w:val="en-US"/>
              </w:rPr>
              <w:t> m</w:t>
            </w:r>
            <w:r>
              <w:rPr>
                <w:bCs/>
                <w:szCs w:val="24"/>
                <w:lang w:val="en-US"/>
              </w:rPr>
              <w:t>g</w:t>
            </w:r>
            <w:r w:rsidRPr="00CB2BCE">
              <w:rPr>
                <w:bCs/>
                <w:color w:val="000000"/>
                <w:szCs w:val="24"/>
                <w:lang w:val="en-US"/>
              </w:rPr>
              <w:t>/51</w:t>
            </w:r>
            <w:r w:rsidRPr="4EAB182A">
              <w:rPr>
                <w:color w:val="000000" w:themeColor="text1"/>
              </w:rPr>
              <w:t> </w:t>
            </w:r>
            <w:r w:rsidRPr="00CB2BCE">
              <w:rPr>
                <w:bCs/>
                <w:color w:val="000000"/>
                <w:szCs w:val="24"/>
                <w:lang w:val="en-US"/>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4FD9EA7A" w14:textId="77777777" w:rsidR="00A927C2" w:rsidRPr="00FD1B19" w:rsidRDefault="00A927C2" w:rsidP="00AA02B4">
            <w:pPr>
              <w:keepNext/>
              <w:tabs>
                <w:tab w:val="clear" w:pos="567"/>
              </w:tabs>
              <w:spacing w:line="240" w:lineRule="auto"/>
              <w:rPr>
                <w:bCs/>
                <w:color w:val="000000"/>
                <w:szCs w:val="24"/>
                <w:lang w:val="en-US"/>
              </w:rPr>
            </w:pPr>
            <w:r w:rsidRPr="00FD1B19">
              <w:rPr>
                <w:bCs/>
                <w:color w:val="000000"/>
                <w:szCs w:val="24"/>
                <w:lang w:val="en-US"/>
              </w:rPr>
              <w:t>72</w:t>
            </w:r>
            <w:r>
              <w:rPr>
                <w:bCs/>
                <w:color w:val="000000"/>
                <w:szCs w:val="24"/>
                <w:lang w:val="en-US"/>
              </w:rPr>
              <w:t> m</w:t>
            </w:r>
            <w:r>
              <w:rPr>
                <w:bCs/>
                <w:szCs w:val="24"/>
                <w:lang w:val="en-US"/>
              </w:rPr>
              <w:t>g</w:t>
            </w:r>
            <w:r w:rsidRPr="00FD1B19">
              <w:rPr>
                <w:bCs/>
                <w:color w:val="000000"/>
                <w:szCs w:val="24"/>
                <w:lang w:val="en-US"/>
              </w:rPr>
              <w:t>/78</w:t>
            </w:r>
            <w:r w:rsidRPr="4EAB182A">
              <w:rPr>
                <w:color w:val="000000" w:themeColor="text1"/>
              </w:rPr>
              <w:t> </w:t>
            </w:r>
            <w:r w:rsidRPr="00FD1B19">
              <w:rPr>
                <w:bCs/>
                <w:color w:val="000000"/>
                <w:szCs w:val="24"/>
                <w:lang w:val="en-US"/>
              </w:rPr>
              <w:t>mg</w:t>
            </w:r>
          </w:p>
        </w:tc>
      </w:tr>
      <w:tr w:rsidR="009B7E70" w:rsidRPr="00D456AB" w14:paraId="326D63DB" w14:textId="77777777" w:rsidTr="00F76118">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416B067C" w14:textId="555DD298" w:rsidR="00A927C2" w:rsidRPr="00CB2BCE" w:rsidRDefault="00A927C2" w:rsidP="00AA02B4">
            <w:pPr>
              <w:keepNext/>
              <w:tabs>
                <w:tab w:val="clear" w:pos="567"/>
              </w:tabs>
              <w:spacing w:line="240" w:lineRule="auto"/>
              <w:rPr>
                <w:bCs/>
                <w:color w:val="000000"/>
                <w:szCs w:val="24"/>
                <w:lang w:val="en-US"/>
              </w:rPr>
            </w:pPr>
            <w:proofErr w:type="spellStart"/>
            <w:r w:rsidRPr="00CB2BCE">
              <w:rPr>
                <w:bCs/>
                <w:color w:val="000000"/>
                <w:szCs w:val="24"/>
                <w:lang w:val="en-US"/>
              </w:rPr>
              <w:t>P</w:t>
            </w:r>
            <w:r>
              <w:rPr>
                <w:bCs/>
                <w:color w:val="000000"/>
                <w:szCs w:val="24"/>
                <w:lang w:val="en-US"/>
              </w:rPr>
              <w:t>azjenti</w:t>
            </w:r>
            <w:proofErr w:type="spellEnd"/>
            <w:r>
              <w:rPr>
                <w:bCs/>
                <w:color w:val="000000"/>
                <w:szCs w:val="24"/>
                <w:lang w:val="en-US"/>
              </w:rPr>
              <w:t xml:space="preserve"> </w:t>
            </w:r>
            <w:proofErr w:type="spellStart"/>
            <w:r w:rsidR="002D6201">
              <w:rPr>
                <w:bCs/>
                <w:color w:val="000000"/>
                <w:szCs w:val="24"/>
                <w:lang w:val="en-US"/>
              </w:rPr>
              <w:t>pedjatriċi</w:t>
            </w:r>
            <w:proofErr w:type="spellEnd"/>
            <w:r>
              <w:rPr>
                <w:bCs/>
                <w:color w:val="000000"/>
                <w:szCs w:val="24"/>
                <w:lang w:val="en-US"/>
              </w:rPr>
              <w:t xml:space="preserve"> li </w:t>
            </w:r>
            <w:proofErr w:type="spellStart"/>
            <w:r>
              <w:rPr>
                <w:bCs/>
                <w:color w:val="000000"/>
                <w:szCs w:val="24"/>
                <w:lang w:val="en-US"/>
              </w:rPr>
              <w:t>jiżnu</w:t>
            </w:r>
            <w:proofErr w:type="spellEnd"/>
            <w:r>
              <w:rPr>
                <w:bCs/>
                <w:color w:val="000000"/>
                <w:szCs w:val="24"/>
                <w:lang w:val="en-US"/>
              </w:rPr>
              <w:t xml:space="preserve"> </w:t>
            </w:r>
            <w:proofErr w:type="spellStart"/>
            <w:r>
              <w:rPr>
                <w:bCs/>
                <w:color w:val="000000"/>
                <w:szCs w:val="24"/>
                <w:lang w:val="en-US"/>
              </w:rPr>
              <w:t>tal-inqas</w:t>
            </w:r>
            <w:proofErr w:type="spellEnd"/>
            <w:r w:rsidRPr="00CB2BCE">
              <w:rPr>
                <w:bCs/>
                <w:color w:val="000000"/>
                <w:szCs w:val="24"/>
                <w:lang w:val="en-US"/>
              </w:rPr>
              <w:t xml:space="preserve"> 50</w:t>
            </w:r>
            <w:r w:rsidRPr="4EAB182A">
              <w:rPr>
                <w:color w:val="000000" w:themeColor="text1"/>
              </w:rPr>
              <w:t> </w:t>
            </w:r>
            <w:r w:rsidRPr="00CB2BCE">
              <w:rPr>
                <w:bCs/>
                <w:color w:val="000000"/>
                <w:szCs w:val="24"/>
                <w:lang w:val="en-US"/>
              </w:rPr>
              <w:t>kg</w:t>
            </w:r>
          </w:p>
        </w:tc>
        <w:tc>
          <w:tcPr>
            <w:tcW w:w="1547" w:type="dxa"/>
            <w:tcBorders>
              <w:top w:val="single" w:sz="4" w:space="0" w:color="auto"/>
              <w:left w:val="single" w:sz="4" w:space="0" w:color="auto"/>
              <w:bottom w:val="single" w:sz="4" w:space="0" w:color="auto"/>
              <w:right w:val="single" w:sz="4" w:space="0" w:color="auto"/>
            </w:tcBorders>
          </w:tcPr>
          <w:p w14:paraId="41E49DA3" w14:textId="77777777" w:rsidR="00A927C2" w:rsidRPr="004F168E" w:rsidRDefault="00A927C2" w:rsidP="00AA02B4">
            <w:pPr>
              <w:keepNext/>
              <w:tabs>
                <w:tab w:val="clear" w:pos="567"/>
              </w:tabs>
              <w:spacing w:line="240" w:lineRule="auto"/>
              <w:rPr>
                <w:bCs/>
                <w:color w:val="000000"/>
                <w:szCs w:val="24"/>
                <w:lang w:val="en-US"/>
              </w:rPr>
            </w:pPr>
            <w:r w:rsidRPr="004F168E">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A8040D7" w14:textId="77777777" w:rsidR="00A927C2" w:rsidRPr="00CB2BCE" w:rsidRDefault="00A927C2" w:rsidP="00AA02B4">
            <w:pPr>
              <w:keepNext/>
              <w:tabs>
                <w:tab w:val="clear" w:pos="567"/>
              </w:tabs>
              <w:spacing w:line="240" w:lineRule="auto"/>
              <w:rPr>
                <w:bCs/>
                <w:color w:val="000000"/>
                <w:szCs w:val="24"/>
                <w:lang w:val="en-US"/>
              </w:rPr>
            </w:pPr>
            <w:r w:rsidRPr="00CB2BCE">
              <w:rPr>
                <w:bCs/>
                <w:color w:val="000000"/>
                <w:szCs w:val="24"/>
                <w:lang w:val="en-US"/>
              </w:rPr>
              <w:t>49</w:t>
            </w:r>
            <w:r>
              <w:rPr>
                <w:bCs/>
                <w:color w:val="000000"/>
                <w:szCs w:val="24"/>
                <w:lang w:val="en-US"/>
              </w:rPr>
              <w:t> m</w:t>
            </w:r>
            <w:r>
              <w:rPr>
                <w:bCs/>
                <w:szCs w:val="24"/>
                <w:lang w:val="en-US"/>
              </w:rPr>
              <w:t>g</w:t>
            </w:r>
            <w:r w:rsidRPr="00CB2BCE">
              <w:rPr>
                <w:bCs/>
                <w:color w:val="000000"/>
                <w:szCs w:val="24"/>
                <w:lang w:val="en-US"/>
              </w:rPr>
              <w:t>/51</w:t>
            </w:r>
            <w:r w:rsidRPr="4EAB182A">
              <w:rPr>
                <w:color w:val="000000" w:themeColor="text1"/>
              </w:rPr>
              <w:t> </w:t>
            </w:r>
            <w:r w:rsidRPr="00CB2BCE">
              <w:rPr>
                <w:bCs/>
                <w:color w:val="000000"/>
                <w:szCs w:val="24"/>
                <w:lang w:val="en-US"/>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25447503" w14:textId="77777777" w:rsidR="00A927C2" w:rsidRPr="00CB2BCE" w:rsidRDefault="00A927C2" w:rsidP="00AA02B4">
            <w:pPr>
              <w:keepNext/>
              <w:tabs>
                <w:tab w:val="clear" w:pos="567"/>
              </w:tabs>
              <w:spacing w:line="240" w:lineRule="auto"/>
              <w:rPr>
                <w:bCs/>
                <w:color w:val="000000"/>
                <w:szCs w:val="24"/>
                <w:lang w:val="en-US"/>
              </w:rPr>
            </w:pPr>
            <w:r w:rsidRPr="00CB2BCE">
              <w:rPr>
                <w:bCs/>
                <w:color w:val="000000"/>
                <w:szCs w:val="24"/>
                <w:lang w:val="en-US"/>
              </w:rPr>
              <w:t>72</w:t>
            </w:r>
            <w:r>
              <w:rPr>
                <w:bCs/>
                <w:color w:val="000000"/>
                <w:szCs w:val="24"/>
                <w:lang w:val="en-US"/>
              </w:rPr>
              <w:t> m</w:t>
            </w:r>
            <w:r>
              <w:rPr>
                <w:bCs/>
                <w:szCs w:val="24"/>
                <w:lang w:val="en-US"/>
              </w:rPr>
              <w:t>g</w:t>
            </w:r>
            <w:r w:rsidRPr="00CB2BCE">
              <w:rPr>
                <w:bCs/>
                <w:color w:val="000000"/>
                <w:szCs w:val="24"/>
                <w:lang w:val="en-US"/>
              </w:rPr>
              <w:t>/78</w:t>
            </w:r>
            <w:r w:rsidRPr="4EAB182A">
              <w:rPr>
                <w:color w:val="000000" w:themeColor="text1"/>
              </w:rPr>
              <w:t> </w:t>
            </w:r>
            <w:r w:rsidRPr="00CB2BCE">
              <w:rPr>
                <w:bCs/>
                <w:color w:val="000000"/>
                <w:szCs w:val="24"/>
                <w:lang w:val="en-US"/>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E49C623" w14:textId="77777777" w:rsidR="00A927C2" w:rsidRPr="00CB2BCE" w:rsidRDefault="00A927C2" w:rsidP="00AA02B4">
            <w:pPr>
              <w:keepNext/>
              <w:tabs>
                <w:tab w:val="clear" w:pos="567"/>
              </w:tabs>
              <w:spacing w:line="240" w:lineRule="auto"/>
              <w:rPr>
                <w:bCs/>
                <w:color w:val="000000"/>
                <w:szCs w:val="24"/>
                <w:lang w:val="en-US"/>
              </w:rPr>
            </w:pPr>
            <w:r w:rsidRPr="00CB2BCE">
              <w:rPr>
                <w:bCs/>
                <w:color w:val="000000"/>
                <w:szCs w:val="24"/>
                <w:lang w:val="en-US"/>
              </w:rPr>
              <w:t>97</w:t>
            </w:r>
            <w:r>
              <w:rPr>
                <w:bCs/>
                <w:color w:val="000000"/>
                <w:szCs w:val="24"/>
                <w:lang w:val="en-US"/>
              </w:rPr>
              <w:t> m</w:t>
            </w:r>
            <w:r>
              <w:rPr>
                <w:bCs/>
                <w:szCs w:val="24"/>
                <w:lang w:val="en-US"/>
              </w:rPr>
              <w:t>g</w:t>
            </w:r>
            <w:r w:rsidRPr="00CB2BCE">
              <w:rPr>
                <w:bCs/>
                <w:color w:val="000000"/>
                <w:szCs w:val="24"/>
                <w:lang w:val="en-US"/>
              </w:rPr>
              <w:t>/103</w:t>
            </w:r>
            <w:r w:rsidRPr="4EAB182A">
              <w:rPr>
                <w:color w:val="000000" w:themeColor="text1"/>
              </w:rPr>
              <w:t> </w:t>
            </w:r>
            <w:r w:rsidRPr="00CB2BCE">
              <w:rPr>
                <w:bCs/>
                <w:color w:val="000000"/>
                <w:szCs w:val="24"/>
                <w:lang w:val="en-US"/>
              </w:rPr>
              <w:t>mg</w:t>
            </w:r>
          </w:p>
        </w:tc>
      </w:tr>
    </w:tbl>
    <w:p w14:paraId="48C6EE1D" w14:textId="350026C7" w:rsidR="00A927C2" w:rsidRPr="00F94549" w:rsidRDefault="00A927C2" w:rsidP="00A927C2">
      <w:pPr>
        <w:tabs>
          <w:tab w:val="clear" w:pos="567"/>
        </w:tabs>
        <w:spacing w:line="240" w:lineRule="auto"/>
        <w:rPr>
          <w:color w:val="000000" w:themeColor="text1"/>
        </w:rPr>
      </w:pPr>
      <w:r w:rsidRPr="009A3EC3">
        <w:rPr>
          <w:color w:val="000000" w:themeColor="text1"/>
        </w:rPr>
        <w:t>*</w:t>
      </w:r>
      <w:proofErr w:type="spellStart"/>
      <w:r>
        <w:rPr>
          <w:color w:val="000000" w:themeColor="text1"/>
        </w:rPr>
        <w:t>Nofs</w:t>
      </w:r>
      <w:proofErr w:type="spellEnd"/>
      <w:r>
        <w:rPr>
          <w:color w:val="000000" w:themeColor="text1"/>
        </w:rPr>
        <w:t xml:space="preserve"> id-</w:t>
      </w:r>
      <w:proofErr w:type="spellStart"/>
      <w:r>
        <w:rPr>
          <w:color w:val="000000" w:themeColor="text1"/>
        </w:rPr>
        <w:t>doża</w:t>
      </w:r>
      <w:proofErr w:type="spellEnd"/>
      <w:r>
        <w:rPr>
          <w:color w:val="000000" w:themeColor="text1"/>
        </w:rPr>
        <w:t xml:space="preserve"> </w:t>
      </w:r>
      <w:proofErr w:type="spellStart"/>
      <w:r>
        <w:rPr>
          <w:color w:val="000000" w:themeColor="text1"/>
        </w:rPr>
        <w:t>tal-bidu</w:t>
      </w:r>
      <w:proofErr w:type="spellEnd"/>
      <w:r>
        <w:rPr>
          <w:color w:val="000000" w:themeColor="text1"/>
        </w:rPr>
        <w:t xml:space="preserve"> </w:t>
      </w:r>
      <w:proofErr w:type="spellStart"/>
      <w:r>
        <w:rPr>
          <w:color w:val="000000" w:themeColor="text1"/>
        </w:rPr>
        <w:t>hija</w:t>
      </w:r>
      <w:proofErr w:type="spellEnd"/>
      <w:r>
        <w:rPr>
          <w:color w:val="000000" w:themeColor="text1"/>
        </w:rPr>
        <w:t xml:space="preserve"> </w:t>
      </w:r>
      <w:proofErr w:type="spellStart"/>
      <w:r>
        <w:rPr>
          <w:color w:val="000000" w:themeColor="text1"/>
        </w:rPr>
        <w:t>rakkomandata</w:t>
      </w:r>
      <w:proofErr w:type="spellEnd"/>
      <w:r>
        <w:rPr>
          <w:color w:val="000000" w:themeColor="text1"/>
        </w:rPr>
        <w:t xml:space="preserve"> </w:t>
      </w:r>
      <w:proofErr w:type="spellStart"/>
      <w:r w:rsidR="0006796B">
        <w:rPr>
          <w:color w:val="000000" w:themeColor="text1"/>
        </w:rPr>
        <w:t>f’</w:t>
      </w:r>
      <w:r>
        <w:rPr>
          <w:color w:val="000000" w:themeColor="text1"/>
        </w:rPr>
        <w:t>pazjenti</w:t>
      </w:r>
      <w:proofErr w:type="spellEnd"/>
      <w:r>
        <w:rPr>
          <w:color w:val="000000" w:themeColor="text1"/>
        </w:rPr>
        <w:t xml:space="preserve"> li </w:t>
      </w:r>
      <w:r w:rsidR="0006796B">
        <w:rPr>
          <w:color w:val="000000" w:themeColor="text1"/>
        </w:rPr>
        <w:t xml:space="preserve">ma </w:t>
      </w:r>
      <w:proofErr w:type="spellStart"/>
      <w:r w:rsidR="0006796B">
        <w:rPr>
          <w:color w:val="000000" w:themeColor="text1"/>
        </w:rPr>
        <w:t>kinux</w:t>
      </w:r>
      <w:proofErr w:type="spellEnd"/>
      <w:r w:rsidR="00960148">
        <w:rPr>
          <w:color w:val="000000" w:themeColor="text1"/>
        </w:rPr>
        <w:t xml:space="preserve"> </w:t>
      </w:r>
      <w:proofErr w:type="spellStart"/>
      <w:r>
        <w:rPr>
          <w:color w:val="000000" w:themeColor="text1"/>
        </w:rPr>
        <w:t>qed</w:t>
      </w:r>
      <w:proofErr w:type="spellEnd"/>
      <w:r>
        <w:rPr>
          <w:color w:val="000000" w:themeColor="text1"/>
        </w:rPr>
        <w:t xml:space="preserve"> </w:t>
      </w:r>
      <w:proofErr w:type="spellStart"/>
      <w:r>
        <w:rPr>
          <w:color w:val="000000" w:themeColor="text1"/>
        </w:rPr>
        <w:t>jieħdu</w:t>
      </w:r>
      <w:proofErr w:type="spellEnd"/>
      <w:r>
        <w:rPr>
          <w:color w:val="000000" w:themeColor="text1"/>
        </w:rPr>
        <w:t xml:space="preserve"> </w:t>
      </w:r>
      <w:proofErr w:type="spellStart"/>
      <w:r>
        <w:rPr>
          <w:color w:val="000000" w:themeColor="text1"/>
        </w:rPr>
        <w:t>inibitur</w:t>
      </w:r>
      <w:proofErr w:type="spellEnd"/>
      <w:r>
        <w:rPr>
          <w:color w:val="000000" w:themeColor="text1"/>
        </w:rPr>
        <w:t xml:space="preserve"> ta’</w:t>
      </w:r>
      <w:r w:rsidRPr="004F168E">
        <w:rPr>
          <w:color w:val="000000" w:themeColor="text1"/>
        </w:rPr>
        <w:t xml:space="preserve"> ACE </w:t>
      </w:r>
      <w:proofErr w:type="gramStart"/>
      <w:r>
        <w:rPr>
          <w:color w:val="000000" w:themeColor="text1"/>
        </w:rPr>
        <w:t>jew</w:t>
      </w:r>
      <w:proofErr w:type="gramEnd"/>
      <w:r w:rsidRPr="004F168E">
        <w:rPr>
          <w:color w:val="000000" w:themeColor="text1"/>
        </w:rPr>
        <w:t xml:space="preserve"> ARB </w:t>
      </w:r>
      <w:r>
        <w:rPr>
          <w:color w:val="000000" w:themeColor="text1"/>
        </w:rPr>
        <w:t xml:space="preserve">jew li </w:t>
      </w:r>
      <w:proofErr w:type="spellStart"/>
      <w:r w:rsidR="0006796B">
        <w:rPr>
          <w:color w:val="000000" w:themeColor="text1"/>
        </w:rPr>
        <w:t>kienu</w:t>
      </w:r>
      <w:proofErr w:type="spellEnd"/>
      <w:r w:rsidR="0006796B">
        <w:rPr>
          <w:color w:val="000000" w:themeColor="text1"/>
        </w:rPr>
        <w:t xml:space="preserve"> </w:t>
      </w:r>
      <w:proofErr w:type="spellStart"/>
      <w:r>
        <w:rPr>
          <w:color w:val="000000" w:themeColor="text1"/>
        </w:rPr>
        <w:t>qed</w:t>
      </w:r>
      <w:proofErr w:type="spellEnd"/>
      <w:r>
        <w:rPr>
          <w:color w:val="000000" w:themeColor="text1"/>
        </w:rPr>
        <w:t xml:space="preserve"> </w:t>
      </w:r>
      <w:proofErr w:type="spellStart"/>
      <w:r>
        <w:rPr>
          <w:color w:val="000000" w:themeColor="text1"/>
        </w:rPr>
        <w:t>jieħdu</w:t>
      </w:r>
      <w:proofErr w:type="spellEnd"/>
      <w:r>
        <w:rPr>
          <w:color w:val="000000" w:themeColor="text1"/>
        </w:rPr>
        <w:t xml:space="preserve"> </w:t>
      </w:r>
      <w:proofErr w:type="spellStart"/>
      <w:r>
        <w:rPr>
          <w:color w:val="000000" w:themeColor="text1"/>
        </w:rPr>
        <w:t>dożi</w:t>
      </w:r>
      <w:proofErr w:type="spellEnd"/>
      <w:r>
        <w:rPr>
          <w:color w:val="000000" w:themeColor="text1"/>
        </w:rPr>
        <w:t xml:space="preserve"> </w:t>
      </w:r>
      <w:proofErr w:type="spellStart"/>
      <w:r>
        <w:rPr>
          <w:color w:val="000000" w:themeColor="text1"/>
        </w:rPr>
        <w:t>baxxi</w:t>
      </w:r>
      <w:proofErr w:type="spellEnd"/>
      <w:r>
        <w:rPr>
          <w:color w:val="000000" w:themeColor="text1"/>
        </w:rPr>
        <w:t xml:space="preserve"> ta’ dawn il-</w:t>
      </w:r>
      <w:proofErr w:type="spellStart"/>
      <w:r>
        <w:rPr>
          <w:color w:val="000000" w:themeColor="text1"/>
        </w:rPr>
        <w:t>prodotti</w:t>
      </w:r>
      <w:proofErr w:type="spellEnd"/>
      <w:r>
        <w:rPr>
          <w:color w:val="000000" w:themeColor="text1"/>
        </w:rPr>
        <w:t xml:space="preserve"> </w:t>
      </w:r>
      <w:proofErr w:type="spellStart"/>
      <w:r>
        <w:rPr>
          <w:color w:val="000000" w:themeColor="text1"/>
        </w:rPr>
        <w:t>mediċinali</w:t>
      </w:r>
      <w:proofErr w:type="spellEnd"/>
      <w:r>
        <w:rPr>
          <w:color w:val="000000" w:themeColor="text1"/>
        </w:rPr>
        <w:t xml:space="preserve">, </w:t>
      </w:r>
      <w:proofErr w:type="spellStart"/>
      <w:r>
        <w:rPr>
          <w:color w:val="000000" w:themeColor="text1"/>
        </w:rPr>
        <w:t>pazjenti</w:t>
      </w:r>
      <w:proofErr w:type="spellEnd"/>
      <w:r>
        <w:rPr>
          <w:color w:val="000000" w:themeColor="text1"/>
        </w:rPr>
        <w:t xml:space="preserve"> li </w:t>
      </w:r>
      <w:proofErr w:type="spellStart"/>
      <w:r>
        <w:rPr>
          <w:color w:val="000000" w:themeColor="text1"/>
        </w:rPr>
        <w:t>għandhom</w:t>
      </w:r>
      <w:proofErr w:type="spellEnd"/>
      <w:r>
        <w:rPr>
          <w:color w:val="000000" w:themeColor="text1"/>
        </w:rPr>
        <w:t xml:space="preserve"> </w:t>
      </w:r>
      <w:proofErr w:type="spellStart"/>
      <w:r>
        <w:rPr>
          <w:color w:val="000000" w:themeColor="text1"/>
        </w:rPr>
        <w:t>indeboliment</w:t>
      </w:r>
      <w:proofErr w:type="spellEnd"/>
      <w:r>
        <w:rPr>
          <w:color w:val="000000" w:themeColor="text1"/>
        </w:rPr>
        <w:t xml:space="preserve"> </w:t>
      </w:r>
      <w:proofErr w:type="spellStart"/>
      <w:r>
        <w:rPr>
          <w:color w:val="000000" w:themeColor="text1"/>
        </w:rPr>
        <w:t>tal-kliewi</w:t>
      </w:r>
      <w:proofErr w:type="spellEnd"/>
      <w:r w:rsidRPr="004F168E">
        <w:rPr>
          <w:color w:val="000000" w:themeColor="text1"/>
        </w:rPr>
        <w:t xml:space="preserve"> (</w:t>
      </w:r>
      <w:r w:rsidR="0006796B">
        <w:rPr>
          <w:noProof/>
          <w:szCs w:val="22"/>
        </w:rPr>
        <w:t>r</w:t>
      </w:r>
      <w:r>
        <w:rPr>
          <w:noProof/>
          <w:szCs w:val="22"/>
          <w:lang w:val="mt-MT"/>
        </w:rPr>
        <w:t xml:space="preserve">ata </w:t>
      </w:r>
      <w:r w:rsidR="0006796B">
        <w:rPr>
          <w:noProof/>
          <w:szCs w:val="22"/>
        </w:rPr>
        <w:t>s</w:t>
      </w:r>
      <w:r w:rsidRPr="00AB39E9">
        <w:rPr>
          <w:noProof/>
          <w:szCs w:val="22"/>
          <w:lang w:val="mt-MT"/>
        </w:rPr>
        <w:t xml:space="preserve">tmata </w:t>
      </w:r>
      <w:r>
        <w:rPr>
          <w:noProof/>
          <w:szCs w:val="22"/>
          <w:lang w:val="mt-MT"/>
        </w:rPr>
        <w:t xml:space="preserve">ta’ </w:t>
      </w:r>
      <w:r w:rsidR="0006796B">
        <w:rPr>
          <w:noProof/>
          <w:szCs w:val="22"/>
        </w:rPr>
        <w:t>f</w:t>
      </w:r>
      <w:r>
        <w:rPr>
          <w:noProof/>
          <w:szCs w:val="22"/>
          <w:lang w:val="mt-MT"/>
        </w:rPr>
        <w:t xml:space="preserve">iltrazzjoni </w:t>
      </w:r>
      <w:r w:rsidR="0006796B">
        <w:rPr>
          <w:noProof/>
          <w:szCs w:val="22"/>
        </w:rPr>
        <w:t>g</w:t>
      </w:r>
      <w:r>
        <w:rPr>
          <w:noProof/>
          <w:szCs w:val="22"/>
          <w:lang w:val="mt-MT"/>
        </w:rPr>
        <w:t xml:space="preserve">lomeruli </w:t>
      </w:r>
      <w:r w:rsidRPr="00AB39E9">
        <w:rPr>
          <w:noProof/>
          <w:szCs w:val="22"/>
          <w:lang w:val="mt-MT"/>
        </w:rPr>
        <w:t>[</w:t>
      </w:r>
      <w:r w:rsidRPr="0005240D">
        <w:rPr>
          <w:noProof/>
          <w:szCs w:val="22"/>
          <w:lang w:val="mt-MT"/>
        </w:rPr>
        <w:t>eGFR</w:t>
      </w:r>
      <w:r w:rsidRPr="00AB39E9">
        <w:rPr>
          <w:noProof/>
          <w:szCs w:val="22"/>
          <w:lang w:val="mt-MT"/>
        </w:rPr>
        <w:t xml:space="preserve"> - </w:t>
      </w:r>
      <w:r w:rsidRPr="00AB39E9">
        <w:rPr>
          <w:i/>
          <w:noProof/>
          <w:szCs w:val="22"/>
          <w:lang w:val="mt-MT"/>
        </w:rPr>
        <w:t>Estimated Glomerular Filtration Rate</w:t>
      </w:r>
      <w:r w:rsidRPr="00AB39E9">
        <w:rPr>
          <w:noProof/>
          <w:szCs w:val="22"/>
          <w:lang w:val="mt-MT"/>
        </w:rPr>
        <w:t>]</w:t>
      </w:r>
      <w:r w:rsidRPr="004F168E">
        <w:t xml:space="preserve"> </w:t>
      </w:r>
      <w:r w:rsidRPr="004F168E">
        <w:rPr>
          <w:noProof/>
        </w:rPr>
        <w:t>&lt;60</w:t>
      </w:r>
      <w:r w:rsidRPr="004F168E">
        <w:t> ml/min/1.73 m</w:t>
      </w:r>
      <w:r w:rsidRPr="004F168E">
        <w:rPr>
          <w:vertAlign w:val="superscript"/>
        </w:rPr>
        <w:t>2</w:t>
      </w:r>
      <w:r w:rsidRPr="004F168E">
        <w:t xml:space="preserve">) </w:t>
      </w:r>
      <w:r>
        <w:t xml:space="preserve">u </w:t>
      </w:r>
      <w:proofErr w:type="spellStart"/>
      <w:r>
        <w:t>pazjenti</w:t>
      </w:r>
      <w:proofErr w:type="spellEnd"/>
      <w:r>
        <w:t xml:space="preserve"> li </w:t>
      </w:r>
      <w:proofErr w:type="spellStart"/>
      <w:r w:rsidRPr="00F94549">
        <w:t>għandhom</w:t>
      </w:r>
      <w:proofErr w:type="spellEnd"/>
      <w:r w:rsidRPr="00F94549">
        <w:t xml:space="preserve"> </w:t>
      </w:r>
      <w:proofErr w:type="spellStart"/>
      <w:r w:rsidRPr="00F94549">
        <w:t>indeboliment</w:t>
      </w:r>
      <w:proofErr w:type="spellEnd"/>
      <w:r w:rsidRPr="00F94549">
        <w:t xml:space="preserve"> </w:t>
      </w:r>
      <w:proofErr w:type="spellStart"/>
      <w:r w:rsidRPr="00F94549">
        <w:t>tal-fwied</w:t>
      </w:r>
      <w:proofErr w:type="spellEnd"/>
      <w:r w:rsidRPr="00F94549">
        <w:t xml:space="preserve"> </w:t>
      </w:r>
      <w:proofErr w:type="spellStart"/>
      <w:r w:rsidRPr="00F94549">
        <w:t>moderat</w:t>
      </w:r>
      <w:proofErr w:type="spellEnd"/>
      <w:r w:rsidRPr="00F94549">
        <w:t xml:space="preserve"> (</w:t>
      </w:r>
      <w:proofErr w:type="spellStart"/>
      <w:r w:rsidRPr="00F94549">
        <w:t>ara</w:t>
      </w:r>
      <w:proofErr w:type="spellEnd"/>
      <w:r w:rsidRPr="00F94549">
        <w:t xml:space="preserve"> </w:t>
      </w:r>
      <w:proofErr w:type="spellStart"/>
      <w:r w:rsidRPr="00F94549">
        <w:t>popolazzjonijiet</w:t>
      </w:r>
      <w:proofErr w:type="spellEnd"/>
      <w:r w:rsidRPr="00F94549">
        <w:t xml:space="preserve"> </w:t>
      </w:r>
      <w:proofErr w:type="spellStart"/>
      <w:r w:rsidRPr="00F94549">
        <w:t>speċjali</w:t>
      </w:r>
      <w:proofErr w:type="spellEnd"/>
      <w:r w:rsidRPr="00F94549">
        <w:t>).</w:t>
      </w:r>
    </w:p>
    <w:p w14:paraId="12A99C3D" w14:textId="78C7D3F6" w:rsidR="00A927C2" w:rsidRPr="00F94549" w:rsidRDefault="00A927C2" w:rsidP="00A927C2">
      <w:pPr>
        <w:tabs>
          <w:tab w:val="clear" w:pos="567"/>
        </w:tabs>
        <w:spacing w:line="240" w:lineRule="auto"/>
        <w:rPr>
          <w:color w:val="000000"/>
        </w:rPr>
      </w:pPr>
      <w:r w:rsidRPr="00F94549">
        <w:rPr>
          <w:color w:val="000000" w:themeColor="text1"/>
          <w:vertAlign w:val="superscript"/>
        </w:rPr>
        <w:t>#</w:t>
      </w:r>
      <w:r w:rsidRPr="00F94549">
        <w:rPr>
          <w:color w:val="000000" w:themeColor="text1"/>
        </w:rPr>
        <w:t>0.8 mg</w:t>
      </w:r>
      <w:r w:rsidR="0006796B" w:rsidRPr="00F94549">
        <w:rPr>
          <w:color w:val="000000" w:themeColor="text1"/>
        </w:rPr>
        <w:t>/kg</w:t>
      </w:r>
      <w:r w:rsidRPr="00F94549">
        <w:rPr>
          <w:color w:val="000000" w:themeColor="text1"/>
        </w:rPr>
        <w:t>, 1.6 mg</w:t>
      </w:r>
      <w:r w:rsidR="0006796B" w:rsidRPr="00F94549">
        <w:rPr>
          <w:color w:val="000000" w:themeColor="text1"/>
        </w:rPr>
        <w:t>/kg</w:t>
      </w:r>
      <w:r w:rsidRPr="00F94549">
        <w:rPr>
          <w:color w:val="000000" w:themeColor="text1"/>
        </w:rPr>
        <w:t>, 2.3 mg</w:t>
      </w:r>
      <w:r w:rsidR="0006796B" w:rsidRPr="00F94549">
        <w:rPr>
          <w:color w:val="000000" w:themeColor="text1"/>
        </w:rPr>
        <w:t>/kg</w:t>
      </w:r>
      <w:r w:rsidRPr="00F94549">
        <w:rPr>
          <w:color w:val="000000" w:themeColor="text1"/>
        </w:rPr>
        <w:t xml:space="preserve"> u 3.1 mg</w:t>
      </w:r>
      <w:r w:rsidR="0006796B" w:rsidRPr="00F94549">
        <w:rPr>
          <w:color w:val="000000" w:themeColor="text1"/>
        </w:rPr>
        <w:t>/kg</w:t>
      </w:r>
      <w:r w:rsidRPr="00F94549">
        <w:rPr>
          <w:color w:val="000000" w:themeColor="text1"/>
        </w:rPr>
        <w:t xml:space="preserve"> </w:t>
      </w:r>
      <w:proofErr w:type="spellStart"/>
      <w:r w:rsidRPr="00F94549">
        <w:rPr>
          <w:color w:val="000000" w:themeColor="text1"/>
        </w:rPr>
        <w:t>jirreferu</w:t>
      </w:r>
      <w:proofErr w:type="spellEnd"/>
      <w:r w:rsidRPr="00F94549">
        <w:rPr>
          <w:color w:val="000000" w:themeColor="text1"/>
        </w:rPr>
        <w:t xml:space="preserve"> </w:t>
      </w:r>
      <w:proofErr w:type="spellStart"/>
      <w:r w:rsidRPr="00F94549">
        <w:rPr>
          <w:color w:val="000000" w:themeColor="text1"/>
        </w:rPr>
        <w:t>għall-</w:t>
      </w:r>
      <w:r w:rsidR="00B761FB" w:rsidRPr="00F94549">
        <w:rPr>
          <w:color w:val="000000" w:themeColor="text1"/>
        </w:rPr>
        <w:t>ammont</w:t>
      </w:r>
      <w:proofErr w:type="spellEnd"/>
      <w:r w:rsidRPr="00F94549">
        <w:rPr>
          <w:color w:val="000000" w:themeColor="text1"/>
        </w:rPr>
        <w:t xml:space="preserve"> </w:t>
      </w:r>
      <w:proofErr w:type="spellStart"/>
      <w:r w:rsidRPr="00F94549">
        <w:rPr>
          <w:color w:val="000000" w:themeColor="text1"/>
        </w:rPr>
        <w:t>kombinat</w:t>
      </w:r>
      <w:proofErr w:type="spellEnd"/>
      <w:r w:rsidRPr="00F94549">
        <w:rPr>
          <w:color w:val="000000" w:themeColor="text1"/>
        </w:rPr>
        <w:t xml:space="preserve"> ta’ sacubitril</w:t>
      </w:r>
      <w:r w:rsidR="0006796B" w:rsidRPr="00F94549">
        <w:rPr>
          <w:color w:val="000000" w:themeColor="text1"/>
        </w:rPr>
        <w:t xml:space="preserve"> u </w:t>
      </w:r>
      <w:r w:rsidRPr="00F94549">
        <w:rPr>
          <w:color w:val="000000" w:themeColor="text1"/>
        </w:rPr>
        <w:t xml:space="preserve">valsartan u </w:t>
      </w:r>
      <w:proofErr w:type="spellStart"/>
      <w:r w:rsidRPr="00F94549">
        <w:rPr>
          <w:color w:val="000000" w:themeColor="text1"/>
        </w:rPr>
        <w:t>għandhom</w:t>
      </w:r>
      <w:proofErr w:type="spellEnd"/>
      <w:r w:rsidRPr="00F94549">
        <w:rPr>
          <w:color w:val="000000" w:themeColor="text1"/>
        </w:rPr>
        <w:t xml:space="preserve"> </w:t>
      </w:r>
      <w:proofErr w:type="spellStart"/>
      <w:r w:rsidRPr="00F94549">
        <w:rPr>
          <w:color w:val="000000" w:themeColor="text1"/>
        </w:rPr>
        <w:t>jingħataw</w:t>
      </w:r>
      <w:proofErr w:type="spellEnd"/>
      <w:r w:rsidRPr="00F94549">
        <w:rPr>
          <w:color w:val="000000" w:themeColor="text1"/>
        </w:rPr>
        <w:t xml:space="preserve"> bl-</w:t>
      </w:r>
      <w:proofErr w:type="spellStart"/>
      <w:r w:rsidRPr="00F94549">
        <w:rPr>
          <w:color w:val="000000" w:themeColor="text1"/>
        </w:rPr>
        <w:t>użu</w:t>
      </w:r>
      <w:proofErr w:type="spellEnd"/>
      <w:r w:rsidRPr="00F94549">
        <w:rPr>
          <w:color w:val="000000" w:themeColor="text1"/>
        </w:rPr>
        <w:t xml:space="preserve"> </w:t>
      </w:r>
      <w:proofErr w:type="spellStart"/>
      <w:r w:rsidRPr="00F94549">
        <w:rPr>
          <w:color w:val="000000" w:themeColor="text1"/>
        </w:rPr>
        <w:t>tal-gran</w:t>
      </w:r>
      <w:r w:rsidR="00F66215" w:rsidRPr="00F94549">
        <w:rPr>
          <w:color w:val="000000" w:themeColor="text1"/>
        </w:rPr>
        <w:t>ijiet</w:t>
      </w:r>
      <w:proofErr w:type="spellEnd"/>
      <w:r w:rsidRPr="00F94549">
        <w:rPr>
          <w:color w:val="000000" w:themeColor="text1"/>
        </w:rPr>
        <w:t>.</w:t>
      </w:r>
    </w:p>
    <w:p w14:paraId="0FDB9180" w14:textId="77777777" w:rsidR="00A927C2" w:rsidRPr="00F94549" w:rsidRDefault="00A927C2" w:rsidP="00A927C2">
      <w:pPr>
        <w:tabs>
          <w:tab w:val="clear" w:pos="567"/>
        </w:tabs>
        <w:spacing w:line="240" w:lineRule="auto"/>
        <w:rPr>
          <w:color w:val="000000"/>
          <w:szCs w:val="24"/>
          <w:lang w:val="en-US"/>
        </w:rPr>
      </w:pPr>
    </w:p>
    <w:p w14:paraId="75699DF5" w14:textId="251B7FDA" w:rsidR="00A927C2" w:rsidRPr="00F94549" w:rsidRDefault="00A927C2" w:rsidP="00A927C2">
      <w:pPr>
        <w:tabs>
          <w:tab w:val="clear" w:pos="567"/>
        </w:tabs>
        <w:spacing w:line="240" w:lineRule="auto"/>
      </w:pPr>
      <w:proofErr w:type="spellStart"/>
      <w:r w:rsidRPr="00F94549">
        <w:t>F’pazjenti</w:t>
      </w:r>
      <w:proofErr w:type="spellEnd"/>
      <w:r w:rsidRPr="00F94549">
        <w:t xml:space="preserve"> li </w:t>
      </w:r>
      <w:proofErr w:type="spellStart"/>
      <w:r w:rsidRPr="00F94549">
        <w:t>bħalissa</w:t>
      </w:r>
      <w:proofErr w:type="spellEnd"/>
      <w:r w:rsidRPr="00F94549">
        <w:t xml:space="preserve"> </w:t>
      </w:r>
      <w:proofErr w:type="spellStart"/>
      <w:r w:rsidRPr="00F94549">
        <w:t>qed</w:t>
      </w:r>
      <w:proofErr w:type="spellEnd"/>
      <w:r w:rsidRPr="00F94549">
        <w:t xml:space="preserve"> </w:t>
      </w:r>
      <w:proofErr w:type="spellStart"/>
      <w:r w:rsidRPr="00F94549">
        <w:t>jieħdu</w:t>
      </w:r>
      <w:proofErr w:type="spellEnd"/>
      <w:r w:rsidRPr="00F94549">
        <w:t xml:space="preserve"> </w:t>
      </w:r>
      <w:proofErr w:type="spellStart"/>
      <w:r w:rsidRPr="00F94549">
        <w:t>inibitur</w:t>
      </w:r>
      <w:proofErr w:type="spellEnd"/>
      <w:r w:rsidRPr="00F94549">
        <w:t xml:space="preserve"> ta’ ACE </w:t>
      </w:r>
      <w:proofErr w:type="gramStart"/>
      <w:r w:rsidRPr="00F94549">
        <w:t>jew</w:t>
      </w:r>
      <w:proofErr w:type="gramEnd"/>
      <w:r w:rsidRPr="00F94549">
        <w:t xml:space="preserve"> ARB jew </w:t>
      </w:r>
      <w:proofErr w:type="spellStart"/>
      <w:r w:rsidRPr="00F94549">
        <w:t>dożi</w:t>
      </w:r>
      <w:proofErr w:type="spellEnd"/>
      <w:r w:rsidRPr="00F94549">
        <w:t xml:space="preserve"> </w:t>
      </w:r>
      <w:proofErr w:type="spellStart"/>
      <w:r w:rsidRPr="00F94549">
        <w:t>baxxi</w:t>
      </w:r>
      <w:proofErr w:type="spellEnd"/>
      <w:r w:rsidRPr="00F94549">
        <w:t xml:space="preserve"> ta’ dawn il-</w:t>
      </w:r>
      <w:proofErr w:type="spellStart"/>
      <w:r w:rsidRPr="00F94549">
        <w:t>prodotti</w:t>
      </w:r>
      <w:proofErr w:type="spellEnd"/>
      <w:r w:rsidRPr="00F94549">
        <w:t xml:space="preserve"> </w:t>
      </w:r>
      <w:proofErr w:type="spellStart"/>
      <w:r w:rsidRPr="00F94549">
        <w:t>mediċinali</w:t>
      </w:r>
      <w:proofErr w:type="spellEnd"/>
      <w:r w:rsidRPr="00F94549">
        <w:t xml:space="preserve">, </w:t>
      </w:r>
      <w:proofErr w:type="spellStart"/>
      <w:r w:rsidRPr="00F94549">
        <w:t>huwa</w:t>
      </w:r>
      <w:proofErr w:type="spellEnd"/>
      <w:r w:rsidRPr="00F94549">
        <w:t xml:space="preserve"> </w:t>
      </w:r>
      <w:proofErr w:type="spellStart"/>
      <w:r w:rsidRPr="00F94549">
        <w:t>rakkomandat</w:t>
      </w:r>
      <w:proofErr w:type="spellEnd"/>
      <w:r w:rsidRPr="00F94549">
        <w:t xml:space="preserve"> li </w:t>
      </w:r>
      <w:proofErr w:type="spellStart"/>
      <w:r w:rsidRPr="00F94549">
        <w:t>jieħdu</w:t>
      </w:r>
      <w:proofErr w:type="spellEnd"/>
      <w:r w:rsidRPr="00F94549">
        <w:t xml:space="preserve"> </w:t>
      </w:r>
      <w:proofErr w:type="spellStart"/>
      <w:r w:rsidRPr="00F94549">
        <w:t>nofs</w:t>
      </w:r>
      <w:proofErr w:type="spellEnd"/>
      <w:r w:rsidRPr="00F94549">
        <w:t xml:space="preserve"> id-</w:t>
      </w:r>
      <w:proofErr w:type="spellStart"/>
      <w:r w:rsidRPr="00F94549">
        <w:t>doża</w:t>
      </w:r>
      <w:proofErr w:type="spellEnd"/>
      <w:r w:rsidRPr="00F94549">
        <w:t xml:space="preserve"> </w:t>
      </w:r>
      <w:proofErr w:type="spellStart"/>
      <w:r w:rsidRPr="00F94549">
        <w:t>tal-bidu</w:t>
      </w:r>
      <w:proofErr w:type="spellEnd"/>
      <w:r w:rsidRPr="00F94549">
        <w:t xml:space="preserve">. </w:t>
      </w:r>
      <w:proofErr w:type="spellStart"/>
      <w:r w:rsidR="0006796B" w:rsidRPr="00F94549">
        <w:t>Għal</w:t>
      </w:r>
      <w:proofErr w:type="spellEnd"/>
      <w:r w:rsidR="0006796B" w:rsidRPr="00F94549" w:rsidDel="0006796B">
        <w:t xml:space="preserve"> </w:t>
      </w:r>
      <w:r w:rsidRPr="00F94549">
        <w:t>’</w:t>
      </w:r>
      <w:proofErr w:type="spellStart"/>
      <w:r w:rsidRPr="00F94549">
        <w:t>pazjenti</w:t>
      </w:r>
      <w:proofErr w:type="spellEnd"/>
      <w:r w:rsidRPr="00F94549">
        <w:t xml:space="preserve"> </w:t>
      </w:r>
      <w:proofErr w:type="spellStart"/>
      <w:r w:rsidRPr="00F94549">
        <w:t>pedjatriċi</w:t>
      </w:r>
      <w:proofErr w:type="spellEnd"/>
      <w:r w:rsidRPr="00F94549">
        <w:t xml:space="preserve"> li </w:t>
      </w:r>
      <w:proofErr w:type="spellStart"/>
      <w:r w:rsidRPr="00F94549">
        <w:t>jiżnu</w:t>
      </w:r>
      <w:proofErr w:type="spellEnd"/>
      <w:r w:rsidRPr="00F94549">
        <w:t xml:space="preserve"> 40 kg </w:t>
      </w:r>
      <w:proofErr w:type="spellStart"/>
      <w:r w:rsidRPr="00F94549">
        <w:t>sa</w:t>
      </w:r>
      <w:proofErr w:type="spellEnd"/>
      <w:r w:rsidRPr="00F94549">
        <w:t xml:space="preserve"> </w:t>
      </w:r>
      <w:proofErr w:type="spellStart"/>
      <w:r w:rsidRPr="00F94549">
        <w:t>inqas</w:t>
      </w:r>
      <w:proofErr w:type="spellEnd"/>
      <w:r w:rsidRPr="00F94549">
        <w:t xml:space="preserve"> </w:t>
      </w:r>
      <w:proofErr w:type="spellStart"/>
      <w:r w:rsidRPr="00F94549">
        <w:t>minn</w:t>
      </w:r>
      <w:proofErr w:type="spellEnd"/>
      <w:r w:rsidRPr="00F94549">
        <w:t xml:space="preserve"> 50</w:t>
      </w:r>
      <w:r w:rsidRPr="00F94549">
        <w:rPr>
          <w:color w:val="000000" w:themeColor="text1"/>
        </w:rPr>
        <w:t> </w:t>
      </w:r>
      <w:r w:rsidRPr="00F94549">
        <w:t xml:space="preserve">kg, </w:t>
      </w:r>
      <w:proofErr w:type="spellStart"/>
      <w:r w:rsidRPr="00F94549">
        <w:t>hija</w:t>
      </w:r>
      <w:proofErr w:type="spellEnd"/>
      <w:r w:rsidRPr="00F94549">
        <w:t xml:space="preserve"> </w:t>
      </w:r>
      <w:proofErr w:type="spellStart"/>
      <w:r w:rsidRPr="00F94549">
        <w:t>rakkomandata</w:t>
      </w:r>
      <w:proofErr w:type="spellEnd"/>
      <w:r w:rsidRPr="00F94549">
        <w:t xml:space="preserve"> </w:t>
      </w:r>
      <w:proofErr w:type="spellStart"/>
      <w:r w:rsidRPr="00F94549">
        <w:t>doża</w:t>
      </w:r>
      <w:proofErr w:type="spellEnd"/>
      <w:r w:rsidRPr="00F94549">
        <w:t xml:space="preserve"> </w:t>
      </w:r>
      <w:proofErr w:type="spellStart"/>
      <w:r w:rsidRPr="00F94549">
        <w:t>tal-bidu</w:t>
      </w:r>
      <w:proofErr w:type="spellEnd"/>
      <w:r w:rsidRPr="00F94549">
        <w:t xml:space="preserve"> ta’ 0.8</w:t>
      </w:r>
      <w:r w:rsidRPr="00F94549">
        <w:rPr>
          <w:color w:val="000000" w:themeColor="text1"/>
        </w:rPr>
        <w:t> </w:t>
      </w:r>
      <w:r w:rsidRPr="00F94549">
        <w:t xml:space="preserve">mg/kg </w:t>
      </w:r>
      <w:proofErr w:type="spellStart"/>
      <w:r w:rsidRPr="00F94549">
        <w:t>darbtejn</w:t>
      </w:r>
      <w:proofErr w:type="spellEnd"/>
      <w:r w:rsidRPr="00F94549">
        <w:t xml:space="preserve"> </w:t>
      </w:r>
      <w:proofErr w:type="spellStart"/>
      <w:r w:rsidRPr="00F94549">
        <w:t>kuljum</w:t>
      </w:r>
      <w:proofErr w:type="spellEnd"/>
      <w:r w:rsidRPr="00F94549">
        <w:t xml:space="preserve"> (</w:t>
      </w:r>
      <w:proofErr w:type="spellStart"/>
      <w:r w:rsidRPr="00F94549">
        <w:t>mogħtija</w:t>
      </w:r>
      <w:proofErr w:type="spellEnd"/>
      <w:r w:rsidRPr="00F94549">
        <w:t xml:space="preserve"> </w:t>
      </w:r>
      <w:proofErr w:type="spellStart"/>
      <w:r w:rsidRPr="00F94549">
        <w:t>bħala</w:t>
      </w:r>
      <w:proofErr w:type="spellEnd"/>
      <w:r w:rsidRPr="00F94549">
        <w:t xml:space="preserve"> </w:t>
      </w:r>
      <w:proofErr w:type="spellStart"/>
      <w:r w:rsidRPr="00F94549">
        <w:t>gran</w:t>
      </w:r>
      <w:r w:rsidR="00F66215" w:rsidRPr="00F94549">
        <w:t>ijiet</w:t>
      </w:r>
      <w:proofErr w:type="spellEnd"/>
      <w:r w:rsidRPr="00F94549">
        <w:rPr>
          <w:lang w:val="en-US"/>
        </w:rPr>
        <w:t>)</w:t>
      </w:r>
      <w:r w:rsidRPr="00F94549">
        <w:t>. Wara l-</w:t>
      </w:r>
      <w:proofErr w:type="spellStart"/>
      <w:r w:rsidRPr="00F94549">
        <w:t>bidu</w:t>
      </w:r>
      <w:proofErr w:type="spellEnd"/>
      <w:r w:rsidRPr="00F94549">
        <w:t>, id-</w:t>
      </w:r>
      <w:proofErr w:type="spellStart"/>
      <w:r w:rsidRPr="00F94549">
        <w:t>doża</w:t>
      </w:r>
      <w:proofErr w:type="spellEnd"/>
      <w:r w:rsidRPr="00F94549">
        <w:t xml:space="preserve"> </w:t>
      </w:r>
      <w:proofErr w:type="spellStart"/>
      <w:r w:rsidRPr="00F94549">
        <w:t>għandha</w:t>
      </w:r>
      <w:proofErr w:type="spellEnd"/>
      <w:r w:rsidRPr="00F94549">
        <w:t xml:space="preserve"> </w:t>
      </w:r>
      <w:proofErr w:type="spellStart"/>
      <w:r w:rsidR="00A52FC8" w:rsidRPr="00F94549">
        <w:t>tiżdied</w:t>
      </w:r>
      <w:proofErr w:type="spellEnd"/>
      <w:r w:rsidR="00A52FC8" w:rsidRPr="00F94549">
        <w:t xml:space="preserve"> </w:t>
      </w:r>
      <w:proofErr w:type="spellStart"/>
      <w:r w:rsidR="00A52FC8" w:rsidRPr="00F94549">
        <w:t>għad-doża</w:t>
      </w:r>
      <w:proofErr w:type="spellEnd"/>
      <w:r w:rsidR="00A52FC8" w:rsidRPr="00F94549">
        <w:t xml:space="preserve"> standard </w:t>
      </w:r>
      <w:proofErr w:type="spellStart"/>
      <w:r w:rsidR="00A52FC8" w:rsidRPr="00F94549">
        <w:t>tal-bidu</w:t>
      </w:r>
      <w:proofErr w:type="spellEnd"/>
      <w:r w:rsidR="00A52FC8" w:rsidRPr="00F94549">
        <w:t xml:space="preserve"> </w:t>
      </w:r>
      <w:proofErr w:type="spellStart"/>
      <w:r w:rsidR="00A52FC8" w:rsidRPr="00F94549">
        <w:t>wara</w:t>
      </w:r>
      <w:proofErr w:type="spellEnd"/>
      <w:r w:rsidR="00A52FC8" w:rsidRPr="00F94549">
        <w:t xml:space="preserve"> </w:t>
      </w:r>
      <w:r w:rsidRPr="00F94549">
        <w:t>it-</w:t>
      </w:r>
      <w:proofErr w:type="spellStart"/>
      <w:r w:rsidRPr="00F94549">
        <w:t>titrazzjoni</w:t>
      </w:r>
      <w:proofErr w:type="spellEnd"/>
      <w:r w:rsidRPr="00F94549">
        <w:t xml:space="preserve"> tad-</w:t>
      </w:r>
      <w:proofErr w:type="spellStart"/>
      <w:r w:rsidRPr="00F94549">
        <w:t>doża</w:t>
      </w:r>
      <w:proofErr w:type="spellEnd"/>
      <w:r w:rsidRPr="00F94549">
        <w:t xml:space="preserve"> </w:t>
      </w:r>
      <w:proofErr w:type="spellStart"/>
      <w:r w:rsidRPr="00F94549">
        <w:t>rakkomandata</w:t>
      </w:r>
      <w:proofErr w:type="spellEnd"/>
      <w:r w:rsidRPr="00F94549">
        <w:t xml:space="preserve"> </w:t>
      </w:r>
      <w:proofErr w:type="spellStart"/>
      <w:r w:rsidRPr="00F94549">
        <w:t>f’Tabella</w:t>
      </w:r>
      <w:proofErr w:type="spellEnd"/>
      <w:r w:rsidRPr="00F94549">
        <w:t xml:space="preserve"> 1 u </w:t>
      </w:r>
      <w:proofErr w:type="spellStart"/>
      <w:r w:rsidRPr="00F94549">
        <w:t>aġġustata</w:t>
      </w:r>
      <w:proofErr w:type="spellEnd"/>
      <w:r w:rsidRPr="00F94549">
        <w:t xml:space="preserve"> </w:t>
      </w:r>
      <w:proofErr w:type="spellStart"/>
      <w:r w:rsidRPr="00F94549">
        <w:t>kull</w:t>
      </w:r>
      <w:proofErr w:type="spellEnd"/>
      <w:r w:rsidRPr="00F94549">
        <w:t xml:space="preserve"> 3</w:t>
      </w:r>
      <w:r w:rsidRPr="00F94549">
        <w:noBreakHyphen/>
        <w:t>4 </w:t>
      </w:r>
      <w:proofErr w:type="spellStart"/>
      <w:r w:rsidRPr="00F94549">
        <w:t>ġimgħat</w:t>
      </w:r>
      <w:proofErr w:type="spellEnd"/>
      <w:r w:rsidRPr="00F94549">
        <w:t>.</w:t>
      </w:r>
    </w:p>
    <w:p w14:paraId="21499176" w14:textId="700944DF" w:rsidR="0006796B" w:rsidRPr="00F94549" w:rsidRDefault="0006796B" w:rsidP="00A927C2">
      <w:pPr>
        <w:tabs>
          <w:tab w:val="clear" w:pos="567"/>
        </w:tabs>
        <w:spacing w:line="240" w:lineRule="auto"/>
      </w:pPr>
    </w:p>
    <w:p w14:paraId="2EA418FF" w14:textId="2B048EDC" w:rsidR="0006796B" w:rsidRPr="00F94549" w:rsidRDefault="0006796B" w:rsidP="00A927C2">
      <w:pPr>
        <w:tabs>
          <w:tab w:val="clear" w:pos="567"/>
        </w:tabs>
        <w:spacing w:line="240" w:lineRule="auto"/>
        <w:rPr>
          <w:color w:val="000000"/>
          <w:lang w:val="en-US"/>
        </w:rPr>
      </w:pPr>
      <w:proofErr w:type="spellStart"/>
      <w:r w:rsidRPr="00F94549">
        <w:rPr>
          <w:color w:val="000000"/>
          <w:lang w:val="en-US"/>
        </w:rPr>
        <w:t>Pereżempju</w:t>
      </w:r>
      <w:proofErr w:type="spellEnd"/>
      <w:r w:rsidRPr="00F94549">
        <w:rPr>
          <w:color w:val="000000"/>
          <w:lang w:val="en-US"/>
        </w:rPr>
        <w:t xml:space="preserve">, </w:t>
      </w:r>
      <w:proofErr w:type="spellStart"/>
      <w:r w:rsidRPr="00F94549">
        <w:rPr>
          <w:color w:val="000000"/>
          <w:lang w:val="en-US"/>
        </w:rPr>
        <w:t>pazjent</w:t>
      </w:r>
      <w:proofErr w:type="spellEnd"/>
      <w:r w:rsidRPr="00F94549">
        <w:rPr>
          <w:color w:val="000000"/>
          <w:lang w:val="en-US"/>
        </w:rPr>
        <w:t xml:space="preserve"> </w:t>
      </w:r>
      <w:proofErr w:type="spellStart"/>
      <w:r w:rsidRPr="00F94549">
        <w:rPr>
          <w:color w:val="000000"/>
          <w:lang w:val="en-US"/>
        </w:rPr>
        <w:t>pedjatriku</w:t>
      </w:r>
      <w:proofErr w:type="spellEnd"/>
      <w:r w:rsidRPr="00F94549">
        <w:rPr>
          <w:color w:val="000000"/>
          <w:lang w:val="en-US"/>
        </w:rPr>
        <w:t xml:space="preserve"> li </w:t>
      </w:r>
      <w:proofErr w:type="spellStart"/>
      <w:r w:rsidRPr="00F94549">
        <w:rPr>
          <w:color w:val="000000"/>
          <w:lang w:val="en-US"/>
        </w:rPr>
        <w:t>jiżen</w:t>
      </w:r>
      <w:proofErr w:type="spellEnd"/>
      <w:r w:rsidRPr="00F94549">
        <w:rPr>
          <w:color w:val="000000"/>
          <w:lang w:val="en-US"/>
        </w:rPr>
        <w:t xml:space="preserve"> 25</w:t>
      </w:r>
      <w:r w:rsidR="00960148" w:rsidRPr="00F94549">
        <w:rPr>
          <w:color w:val="000000"/>
          <w:lang w:val="en-US"/>
        </w:rPr>
        <w:t> </w:t>
      </w:r>
      <w:r w:rsidRPr="00F94549">
        <w:rPr>
          <w:color w:val="000000"/>
          <w:lang w:val="en-US"/>
        </w:rPr>
        <w:t xml:space="preserve">kg li </w:t>
      </w:r>
      <w:proofErr w:type="spellStart"/>
      <w:r w:rsidRPr="00F94549">
        <w:rPr>
          <w:color w:val="000000"/>
          <w:lang w:val="en-US"/>
        </w:rPr>
        <w:t>qabel</w:t>
      </w:r>
      <w:proofErr w:type="spellEnd"/>
      <w:r w:rsidRPr="00F94549">
        <w:rPr>
          <w:color w:val="000000"/>
          <w:lang w:val="en-US"/>
        </w:rPr>
        <w:t xml:space="preserve"> ma </w:t>
      </w:r>
      <w:proofErr w:type="spellStart"/>
      <w:r w:rsidRPr="00F94549">
        <w:rPr>
          <w:color w:val="000000"/>
          <w:lang w:val="en-US"/>
        </w:rPr>
        <w:t>jkunx</w:t>
      </w:r>
      <w:proofErr w:type="spellEnd"/>
      <w:r w:rsidRPr="00F94549">
        <w:rPr>
          <w:color w:val="000000"/>
          <w:lang w:val="en-US"/>
        </w:rPr>
        <w:t xml:space="preserve"> </w:t>
      </w:r>
      <w:proofErr w:type="spellStart"/>
      <w:r w:rsidRPr="00F94549">
        <w:rPr>
          <w:color w:val="000000"/>
          <w:lang w:val="en-US"/>
        </w:rPr>
        <w:t>ħa</w:t>
      </w:r>
      <w:proofErr w:type="spellEnd"/>
      <w:r w:rsidRPr="00F94549">
        <w:rPr>
          <w:color w:val="000000"/>
          <w:lang w:val="en-US"/>
        </w:rPr>
        <w:t xml:space="preserve"> </w:t>
      </w:r>
      <w:proofErr w:type="spellStart"/>
      <w:r w:rsidRPr="00F94549">
        <w:rPr>
          <w:color w:val="000000"/>
          <w:lang w:val="en-US"/>
        </w:rPr>
        <w:t>inibitur</w:t>
      </w:r>
      <w:proofErr w:type="spellEnd"/>
      <w:r w:rsidRPr="00F94549">
        <w:rPr>
          <w:color w:val="000000"/>
          <w:lang w:val="en-US"/>
        </w:rPr>
        <w:t xml:space="preserve"> ACE </w:t>
      </w:r>
      <w:proofErr w:type="spellStart"/>
      <w:r w:rsidRPr="00F94549">
        <w:rPr>
          <w:color w:val="000000"/>
          <w:lang w:val="en-US"/>
        </w:rPr>
        <w:t>għandu</w:t>
      </w:r>
      <w:proofErr w:type="spellEnd"/>
      <w:r w:rsidRPr="00F94549">
        <w:rPr>
          <w:color w:val="000000"/>
          <w:lang w:val="en-US"/>
        </w:rPr>
        <w:t xml:space="preserve"> </w:t>
      </w:r>
      <w:proofErr w:type="spellStart"/>
      <w:r w:rsidRPr="00F94549">
        <w:rPr>
          <w:color w:val="000000"/>
          <w:lang w:val="en-US"/>
        </w:rPr>
        <w:t>jibda</w:t>
      </w:r>
      <w:proofErr w:type="spellEnd"/>
      <w:r w:rsidRPr="00F94549">
        <w:rPr>
          <w:color w:val="000000"/>
          <w:lang w:val="en-US"/>
        </w:rPr>
        <w:t xml:space="preserve"> </w:t>
      </w:r>
      <w:proofErr w:type="spellStart"/>
      <w:r w:rsidRPr="00F94549">
        <w:rPr>
          <w:color w:val="000000"/>
          <w:lang w:val="en-US"/>
        </w:rPr>
        <w:t>b'nofs</w:t>
      </w:r>
      <w:proofErr w:type="spellEnd"/>
      <w:r w:rsidRPr="00F94549">
        <w:rPr>
          <w:color w:val="000000"/>
          <w:lang w:val="en-US"/>
        </w:rPr>
        <w:t xml:space="preserve"> id-</w:t>
      </w:r>
      <w:proofErr w:type="spellStart"/>
      <w:r w:rsidRPr="00F94549">
        <w:rPr>
          <w:color w:val="000000"/>
          <w:lang w:val="en-US"/>
        </w:rPr>
        <w:t>doża</w:t>
      </w:r>
      <w:proofErr w:type="spellEnd"/>
      <w:r w:rsidRPr="00F94549">
        <w:rPr>
          <w:color w:val="000000"/>
          <w:lang w:val="en-US"/>
        </w:rPr>
        <w:t xml:space="preserve"> standard </w:t>
      </w:r>
      <w:proofErr w:type="spellStart"/>
      <w:r w:rsidRPr="00F94549">
        <w:rPr>
          <w:color w:val="000000"/>
          <w:lang w:val="en-US"/>
        </w:rPr>
        <w:t>tal-bidu</w:t>
      </w:r>
      <w:proofErr w:type="spellEnd"/>
      <w:r w:rsidRPr="00F94549">
        <w:rPr>
          <w:color w:val="000000"/>
          <w:lang w:val="en-US"/>
        </w:rPr>
        <w:t xml:space="preserve">, li </w:t>
      </w:r>
      <w:proofErr w:type="spellStart"/>
      <w:r w:rsidRPr="00F94549">
        <w:rPr>
          <w:color w:val="000000"/>
          <w:lang w:val="en-US"/>
        </w:rPr>
        <w:t>tikkorrispondi</w:t>
      </w:r>
      <w:proofErr w:type="spellEnd"/>
      <w:r w:rsidRPr="00F94549">
        <w:rPr>
          <w:color w:val="000000"/>
          <w:lang w:val="en-US"/>
        </w:rPr>
        <w:t xml:space="preserve"> </w:t>
      </w:r>
      <w:proofErr w:type="spellStart"/>
      <w:r w:rsidRPr="00F94549">
        <w:rPr>
          <w:color w:val="000000"/>
          <w:lang w:val="en-US"/>
        </w:rPr>
        <w:t>għal</w:t>
      </w:r>
      <w:proofErr w:type="spellEnd"/>
      <w:r w:rsidRPr="00F94549">
        <w:rPr>
          <w:color w:val="000000"/>
          <w:lang w:val="en-US"/>
        </w:rPr>
        <w:t xml:space="preserve"> 20</w:t>
      </w:r>
      <w:r w:rsidR="00960148" w:rsidRPr="00F94549">
        <w:rPr>
          <w:color w:val="000000"/>
          <w:lang w:val="en-US"/>
        </w:rPr>
        <w:t> </w:t>
      </w:r>
      <w:r w:rsidRPr="00F94549">
        <w:rPr>
          <w:color w:val="000000"/>
          <w:lang w:val="en-US"/>
        </w:rPr>
        <w:t>mg (25</w:t>
      </w:r>
      <w:r w:rsidR="00960148" w:rsidRPr="00F94549">
        <w:rPr>
          <w:color w:val="000000"/>
          <w:lang w:val="en-US"/>
        </w:rPr>
        <w:t> </w:t>
      </w:r>
      <w:r w:rsidRPr="00F94549">
        <w:rPr>
          <w:color w:val="000000"/>
          <w:lang w:val="en-US"/>
        </w:rPr>
        <w:t>kg</w:t>
      </w:r>
      <w:r w:rsidR="00960148" w:rsidRPr="00F94549">
        <w:rPr>
          <w:color w:val="000000"/>
          <w:lang w:val="en-US"/>
        </w:rPr>
        <w:t> </w:t>
      </w:r>
      <w:r w:rsidRPr="00F94549">
        <w:rPr>
          <w:color w:val="000000"/>
          <w:lang w:val="en-US"/>
        </w:rPr>
        <w:t>×</w:t>
      </w:r>
      <w:r w:rsidR="00960148" w:rsidRPr="00F94549">
        <w:rPr>
          <w:color w:val="000000"/>
          <w:lang w:val="en-US"/>
        </w:rPr>
        <w:t> </w:t>
      </w:r>
      <w:r w:rsidRPr="00F94549">
        <w:rPr>
          <w:color w:val="000000"/>
          <w:lang w:val="en-US"/>
        </w:rPr>
        <w:t>0.8</w:t>
      </w:r>
      <w:r w:rsidR="00960148" w:rsidRPr="00F94549">
        <w:rPr>
          <w:color w:val="000000"/>
          <w:lang w:val="en-US"/>
        </w:rPr>
        <w:t> </w:t>
      </w:r>
      <w:r w:rsidRPr="00F94549">
        <w:rPr>
          <w:color w:val="000000"/>
          <w:lang w:val="en-US"/>
        </w:rPr>
        <w:t xml:space="preserve">mg/kg) </w:t>
      </w:r>
      <w:proofErr w:type="spellStart"/>
      <w:r w:rsidRPr="00F94549">
        <w:rPr>
          <w:color w:val="000000"/>
          <w:lang w:val="en-US"/>
        </w:rPr>
        <w:t>darbtejn</w:t>
      </w:r>
      <w:proofErr w:type="spellEnd"/>
      <w:r w:rsidRPr="00F94549">
        <w:rPr>
          <w:color w:val="000000"/>
          <w:lang w:val="en-US"/>
        </w:rPr>
        <w:t xml:space="preserve"> </w:t>
      </w:r>
      <w:proofErr w:type="spellStart"/>
      <w:r w:rsidRPr="00F94549">
        <w:rPr>
          <w:color w:val="000000"/>
          <w:lang w:val="en-US"/>
        </w:rPr>
        <w:t>kuljum</w:t>
      </w:r>
      <w:proofErr w:type="spellEnd"/>
      <w:r w:rsidRPr="00F94549">
        <w:rPr>
          <w:color w:val="000000"/>
          <w:lang w:val="en-US"/>
        </w:rPr>
        <w:t xml:space="preserve">, </w:t>
      </w:r>
      <w:proofErr w:type="spellStart"/>
      <w:r w:rsidRPr="00F94549">
        <w:rPr>
          <w:color w:val="000000"/>
          <w:lang w:val="en-US"/>
        </w:rPr>
        <w:t>mogħtija</w:t>
      </w:r>
      <w:proofErr w:type="spellEnd"/>
      <w:r w:rsidRPr="00F94549">
        <w:rPr>
          <w:color w:val="000000"/>
          <w:lang w:val="en-US"/>
        </w:rPr>
        <w:t xml:space="preserve"> </w:t>
      </w:r>
      <w:proofErr w:type="spellStart"/>
      <w:r w:rsidRPr="00F94549">
        <w:rPr>
          <w:color w:val="000000"/>
          <w:lang w:val="en-US"/>
        </w:rPr>
        <w:t>bħala</w:t>
      </w:r>
      <w:proofErr w:type="spellEnd"/>
      <w:r w:rsidRPr="00F94549">
        <w:rPr>
          <w:color w:val="000000"/>
          <w:lang w:val="en-US"/>
        </w:rPr>
        <w:t xml:space="preserve"> </w:t>
      </w:r>
      <w:proofErr w:type="spellStart"/>
      <w:r w:rsidRPr="00F94549">
        <w:rPr>
          <w:color w:val="000000"/>
          <w:lang w:val="en-US"/>
        </w:rPr>
        <w:t>gran</w:t>
      </w:r>
      <w:r w:rsidR="00F66215" w:rsidRPr="00F94549">
        <w:rPr>
          <w:color w:val="000000"/>
          <w:lang w:val="en-US"/>
        </w:rPr>
        <w:t>ijiet</w:t>
      </w:r>
      <w:proofErr w:type="spellEnd"/>
      <w:r w:rsidRPr="00F94549">
        <w:rPr>
          <w:color w:val="000000"/>
          <w:lang w:val="en-US"/>
        </w:rPr>
        <w:t xml:space="preserve">. Wara li </w:t>
      </w:r>
      <w:proofErr w:type="spellStart"/>
      <w:r w:rsidRPr="00F94549">
        <w:rPr>
          <w:color w:val="000000"/>
          <w:lang w:val="en-US"/>
        </w:rPr>
        <w:t>jiġi</w:t>
      </w:r>
      <w:proofErr w:type="spellEnd"/>
      <w:r w:rsidRPr="00F94549">
        <w:rPr>
          <w:color w:val="000000"/>
          <w:lang w:val="en-US"/>
        </w:rPr>
        <w:t xml:space="preserve"> </w:t>
      </w:r>
      <w:proofErr w:type="spellStart"/>
      <w:r w:rsidRPr="00F94549">
        <w:rPr>
          <w:color w:val="000000"/>
          <w:lang w:val="en-US"/>
        </w:rPr>
        <w:t>arrotondat</w:t>
      </w:r>
      <w:proofErr w:type="spellEnd"/>
      <w:r w:rsidRPr="00F94549">
        <w:rPr>
          <w:color w:val="000000"/>
          <w:lang w:val="en-US"/>
        </w:rPr>
        <w:t xml:space="preserve"> </w:t>
      </w:r>
      <w:proofErr w:type="spellStart"/>
      <w:r w:rsidRPr="00F94549">
        <w:rPr>
          <w:color w:val="000000"/>
          <w:lang w:val="en-US"/>
        </w:rPr>
        <w:t>għall-eqreb</w:t>
      </w:r>
      <w:proofErr w:type="spellEnd"/>
      <w:r w:rsidRPr="00F94549">
        <w:rPr>
          <w:color w:val="000000"/>
          <w:lang w:val="en-US"/>
        </w:rPr>
        <w:t xml:space="preserve"> </w:t>
      </w:r>
      <w:proofErr w:type="spellStart"/>
      <w:r w:rsidRPr="00F94549">
        <w:rPr>
          <w:color w:val="000000"/>
          <w:lang w:val="en-US"/>
        </w:rPr>
        <w:t>numru</w:t>
      </w:r>
      <w:proofErr w:type="spellEnd"/>
      <w:r w:rsidRPr="00F94549">
        <w:rPr>
          <w:color w:val="000000"/>
          <w:lang w:val="en-US"/>
        </w:rPr>
        <w:t xml:space="preserve"> ta' </w:t>
      </w:r>
      <w:proofErr w:type="spellStart"/>
      <w:r w:rsidRPr="00F94549">
        <w:rPr>
          <w:color w:val="000000"/>
          <w:lang w:val="en-US"/>
        </w:rPr>
        <w:t>kapsuli</w:t>
      </w:r>
      <w:proofErr w:type="spellEnd"/>
      <w:r w:rsidRPr="00F94549">
        <w:rPr>
          <w:color w:val="000000"/>
          <w:lang w:val="en-US"/>
        </w:rPr>
        <w:t xml:space="preserve"> </w:t>
      </w:r>
      <w:proofErr w:type="spellStart"/>
      <w:r w:rsidRPr="00F94549">
        <w:rPr>
          <w:color w:val="000000"/>
          <w:lang w:val="en-US"/>
        </w:rPr>
        <w:t>sħaħ</w:t>
      </w:r>
      <w:proofErr w:type="spellEnd"/>
      <w:r w:rsidRPr="00F94549">
        <w:rPr>
          <w:color w:val="000000"/>
          <w:lang w:val="en-US"/>
        </w:rPr>
        <w:t xml:space="preserve">, dan </w:t>
      </w:r>
      <w:proofErr w:type="spellStart"/>
      <w:r w:rsidRPr="00F94549">
        <w:rPr>
          <w:color w:val="000000"/>
          <w:lang w:val="en-US"/>
        </w:rPr>
        <w:t>jikkorrispondi</w:t>
      </w:r>
      <w:proofErr w:type="spellEnd"/>
      <w:r w:rsidRPr="00F94549">
        <w:rPr>
          <w:color w:val="000000"/>
          <w:lang w:val="en-US"/>
        </w:rPr>
        <w:t xml:space="preserve"> </w:t>
      </w:r>
      <w:proofErr w:type="spellStart"/>
      <w:r w:rsidRPr="00F94549">
        <w:rPr>
          <w:color w:val="000000"/>
          <w:lang w:val="en-US"/>
        </w:rPr>
        <w:t>għal</w:t>
      </w:r>
      <w:proofErr w:type="spellEnd"/>
      <w:r w:rsidRPr="00F94549">
        <w:rPr>
          <w:color w:val="000000"/>
          <w:lang w:val="en-US"/>
        </w:rPr>
        <w:t xml:space="preserve"> 2</w:t>
      </w:r>
      <w:r w:rsidR="00960148" w:rsidRPr="00F94549">
        <w:rPr>
          <w:color w:val="000000"/>
          <w:lang w:val="en-US"/>
        </w:rPr>
        <w:t> </w:t>
      </w:r>
      <w:proofErr w:type="spellStart"/>
      <w:r w:rsidRPr="00F94549">
        <w:rPr>
          <w:color w:val="000000"/>
          <w:lang w:val="en-US"/>
        </w:rPr>
        <w:t>kapsuli</w:t>
      </w:r>
      <w:proofErr w:type="spellEnd"/>
      <w:r w:rsidRPr="00F94549">
        <w:rPr>
          <w:color w:val="000000"/>
          <w:lang w:val="en-US"/>
        </w:rPr>
        <w:t xml:space="preserve"> ta' 6</w:t>
      </w:r>
      <w:r w:rsidR="00960148" w:rsidRPr="00F94549">
        <w:rPr>
          <w:color w:val="000000"/>
          <w:lang w:val="en-US"/>
        </w:rPr>
        <w:t> </w:t>
      </w:r>
      <w:r w:rsidRPr="00F94549">
        <w:rPr>
          <w:color w:val="000000"/>
          <w:lang w:val="en-US"/>
        </w:rPr>
        <w:t>mg/6</w:t>
      </w:r>
      <w:r w:rsidR="00960148" w:rsidRPr="00F94549">
        <w:rPr>
          <w:color w:val="000000"/>
          <w:lang w:val="en-US"/>
        </w:rPr>
        <w:t> </w:t>
      </w:r>
      <w:r w:rsidRPr="00F94549">
        <w:rPr>
          <w:color w:val="000000"/>
          <w:lang w:val="en-US"/>
        </w:rPr>
        <w:t xml:space="preserve">mg sacubitril/valsartan </w:t>
      </w:r>
      <w:proofErr w:type="spellStart"/>
      <w:r w:rsidRPr="00F94549">
        <w:rPr>
          <w:color w:val="000000"/>
          <w:lang w:val="en-US"/>
        </w:rPr>
        <w:t>darbtejn</w:t>
      </w:r>
      <w:proofErr w:type="spellEnd"/>
      <w:r w:rsidRPr="00F94549">
        <w:rPr>
          <w:color w:val="000000"/>
          <w:lang w:val="en-US"/>
        </w:rPr>
        <w:t xml:space="preserve"> </w:t>
      </w:r>
      <w:proofErr w:type="spellStart"/>
      <w:r w:rsidRPr="00F94549">
        <w:rPr>
          <w:color w:val="000000"/>
          <w:lang w:val="en-US"/>
        </w:rPr>
        <w:t>kuljum</w:t>
      </w:r>
      <w:proofErr w:type="spellEnd"/>
      <w:r w:rsidRPr="00F94549">
        <w:rPr>
          <w:color w:val="000000"/>
          <w:lang w:val="en-US"/>
        </w:rPr>
        <w:t>.</w:t>
      </w:r>
    </w:p>
    <w:p w14:paraId="6FDDC4A0" w14:textId="77777777" w:rsidR="00A927C2" w:rsidRPr="00F94549" w:rsidRDefault="00A927C2" w:rsidP="00A927C2">
      <w:pPr>
        <w:tabs>
          <w:tab w:val="clear" w:pos="567"/>
        </w:tabs>
        <w:spacing w:line="240" w:lineRule="auto"/>
        <w:rPr>
          <w:color w:val="000000"/>
          <w:szCs w:val="24"/>
        </w:rPr>
      </w:pPr>
    </w:p>
    <w:p w14:paraId="29CD1B72" w14:textId="0762068D" w:rsidR="00A927C2" w:rsidRPr="008342A7" w:rsidRDefault="00A927C2" w:rsidP="00A927C2">
      <w:pPr>
        <w:tabs>
          <w:tab w:val="clear" w:pos="567"/>
        </w:tabs>
        <w:spacing w:line="240" w:lineRule="auto"/>
        <w:rPr>
          <w:color w:val="000000"/>
          <w:szCs w:val="24"/>
          <w:lang w:val="mt-MT"/>
        </w:rPr>
      </w:pPr>
      <w:r w:rsidRPr="00F94549">
        <w:rPr>
          <w:color w:val="000000" w:themeColor="text1"/>
        </w:rPr>
        <w:t>It-</w:t>
      </w:r>
      <w:proofErr w:type="spellStart"/>
      <w:r w:rsidRPr="00F94549">
        <w:rPr>
          <w:color w:val="000000" w:themeColor="text1"/>
        </w:rPr>
        <w:t>trattament</w:t>
      </w:r>
      <w:proofErr w:type="spellEnd"/>
      <w:r w:rsidRPr="00F94549">
        <w:rPr>
          <w:color w:val="000000" w:themeColor="text1"/>
        </w:rPr>
        <w:t xml:space="preserve"> </w:t>
      </w:r>
      <w:proofErr w:type="spellStart"/>
      <w:r w:rsidRPr="00F94549">
        <w:rPr>
          <w:color w:val="000000" w:themeColor="text1"/>
        </w:rPr>
        <w:t>m’għandux</w:t>
      </w:r>
      <w:proofErr w:type="spellEnd"/>
      <w:r w:rsidRPr="00F94549">
        <w:rPr>
          <w:color w:val="000000" w:themeColor="text1"/>
        </w:rPr>
        <w:t xml:space="preserve"> </w:t>
      </w:r>
      <w:proofErr w:type="spellStart"/>
      <w:r w:rsidRPr="00F94549">
        <w:rPr>
          <w:color w:val="000000" w:themeColor="text1"/>
        </w:rPr>
        <w:t>jinbeda</w:t>
      </w:r>
      <w:proofErr w:type="spellEnd"/>
      <w:r w:rsidRPr="00F94549">
        <w:rPr>
          <w:color w:val="000000" w:themeColor="text1"/>
        </w:rPr>
        <w:t xml:space="preserve"> </w:t>
      </w:r>
      <w:proofErr w:type="spellStart"/>
      <w:r w:rsidRPr="00F94549">
        <w:rPr>
          <w:color w:val="000000" w:themeColor="text1"/>
        </w:rPr>
        <w:t>f’pazjenti</w:t>
      </w:r>
      <w:proofErr w:type="spellEnd"/>
      <w:r w:rsidRPr="00F94549">
        <w:rPr>
          <w:color w:val="000000" w:themeColor="text1"/>
        </w:rPr>
        <w:t xml:space="preserve"> </w:t>
      </w:r>
      <w:proofErr w:type="spellStart"/>
      <w:r w:rsidRPr="00F94549">
        <w:rPr>
          <w:color w:val="000000" w:themeColor="text1"/>
        </w:rPr>
        <w:t>b’livell</w:t>
      </w:r>
      <w:proofErr w:type="spellEnd"/>
      <w:r w:rsidRPr="00F94549">
        <w:rPr>
          <w:color w:val="000000" w:themeColor="text1"/>
        </w:rPr>
        <w:t xml:space="preserve"> ta’ potassium </w:t>
      </w:r>
      <w:proofErr w:type="spellStart"/>
      <w:r w:rsidRPr="00F94549">
        <w:rPr>
          <w:color w:val="000000" w:themeColor="text1"/>
        </w:rPr>
        <w:t>fis</w:t>
      </w:r>
      <w:proofErr w:type="spellEnd"/>
      <w:r w:rsidRPr="00F94549">
        <w:rPr>
          <w:color w:val="000000" w:themeColor="text1"/>
        </w:rPr>
        <w:t xml:space="preserve">-serum ta’ &gt;5.3 mmol/l jew </w:t>
      </w:r>
      <w:proofErr w:type="spellStart"/>
      <w:r w:rsidRPr="00F94549">
        <w:rPr>
          <w:color w:val="000000" w:themeColor="text1"/>
        </w:rPr>
        <w:t>b</w:t>
      </w:r>
      <w:r w:rsidR="002D6201" w:rsidRPr="00F94549">
        <w:rPr>
          <w:color w:val="000000" w:themeColor="text1"/>
        </w:rPr>
        <w:t>i</w:t>
      </w:r>
      <w:proofErr w:type="spellEnd"/>
      <w:r w:rsidR="002D6201" w:rsidRPr="00F94549">
        <w:rPr>
          <w:color w:val="000000" w:themeColor="text1"/>
        </w:rPr>
        <w:t xml:space="preserve"> </w:t>
      </w:r>
      <w:proofErr w:type="spellStart"/>
      <w:r w:rsidR="002D6201" w:rsidRPr="00F94549">
        <w:rPr>
          <w:color w:val="000000" w:themeColor="text1"/>
        </w:rPr>
        <w:t>pressjoni</w:t>
      </w:r>
      <w:proofErr w:type="spellEnd"/>
      <w:r w:rsidR="002D6201" w:rsidRPr="00F94549">
        <w:rPr>
          <w:color w:val="000000" w:themeColor="text1"/>
        </w:rPr>
        <w:t xml:space="preserve"> tad-</w:t>
      </w:r>
      <w:proofErr w:type="spellStart"/>
      <w:r w:rsidR="002D6201" w:rsidRPr="00F94549">
        <w:rPr>
          <w:color w:val="000000" w:themeColor="text1"/>
        </w:rPr>
        <w:t>demm</w:t>
      </w:r>
      <w:proofErr w:type="spellEnd"/>
      <w:r w:rsidR="002D6201" w:rsidRPr="00F94549">
        <w:rPr>
          <w:color w:val="000000" w:themeColor="text1"/>
        </w:rPr>
        <w:t xml:space="preserve"> </w:t>
      </w:r>
      <w:proofErr w:type="spellStart"/>
      <w:r w:rsidR="002D6201" w:rsidRPr="00F94549">
        <w:rPr>
          <w:color w:val="000000" w:themeColor="text1"/>
        </w:rPr>
        <w:t>sistolika</w:t>
      </w:r>
      <w:proofErr w:type="spellEnd"/>
      <w:r w:rsidR="002D6201" w:rsidRPr="00F94549">
        <w:rPr>
          <w:color w:val="000000" w:themeColor="text1"/>
        </w:rPr>
        <w:t xml:space="preserve"> (</w:t>
      </w:r>
      <w:r w:rsidRPr="00F94549">
        <w:rPr>
          <w:color w:val="000000" w:themeColor="text1"/>
        </w:rPr>
        <w:t xml:space="preserve">SBP </w:t>
      </w:r>
      <w:r w:rsidR="002D6201" w:rsidRPr="00F94549">
        <w:rPr>
          <w:color w:val="000000" w:themeColor="text1"/>
        </w:rPr>
        <w:t xml:space="preserve">– </w:t>
      </w:r>
      <w:r w:rsidR="002D6201" w:rsidRPr="00F94549">
        <w:rPr>
          <w:i/>
          <w:iCs/>
          <w:color w:val="000000" w:themeColor="text1"/>
        </w:rPr>
        <w:t>systolic blood pressure</w:t>
      </w:r>
      <w:r w:rsidR="002D6201" w:rsidRPr="00F94549">
        <w:rPr>
          <w:color w:val="000000" w:themeColor="text1"/>
        </w:rPr>
        <w:t xml:space="preserve">) </w:t>
      </w:r>
      <w:r w:rsidRPr="00F94549">
        <w:rPr>
          <w:color w:val="000000" w:themeColor="text1"/>
        </w:rPr>
        <w:t xml:space="preserve">ta’ </w:t>
      </w:r>
      <w:proofErr w:type="spellStart"/>
      <w:r w:rsidR="00F66215" w:rsidRPr="00F94549">
        <w:rPr>
          <w:color w:val="000000" w:themeColor="text1"/>
        </w:rPr>
        <w:t>inqas</w:t>
      </w:r>
      <w:proofErr w:type="spellEnd"/>
      <w:r w:rsidR="00F66215" w:rsidRPr="00F94549">
        <w:rPr>
          <w:color w:val="000000" w:themeColor="text1"/>
        </w:rPr>
        <w:t xml:space="preserve"> mill-</w:t>
      </w:r>
      <w:r w:rsidR="00F66215" w:rsidRPr="00F94549">
        <w:rPr>
          <w:szCs w:val="22"/>
        </w:rPr>
        <w:t xml:space="preserve"> </w:t>
      </w:r>
      <w:proofErr w:type="spellStart"/>
      <w:r w:rsidR="00F66215" w:rsidRPr="00F94549">
        <w:rPr>
          <w:szCs w:val="22"/>
        </w:rPr>
        <w:t>ħames</w:t>
      </w:r>
      <w:proofErr w:type="spellEnd"/>
      <w:r w:rsidRPr="00F94549">
        <w:rPr>
          <w:color w:val="000000" w:themeColor="text1"/>
        </w:rPr>
        <w:t xml:space="preserve"> </w:t>
      </w:r>
      <w:proofErr w:type="spellStart"/>
      <w:r w:rsidRPr="00F94549">
        <w:rPr>
          <w:color w:val="000000" w:themeColor="text1"/>
        </w:rPr>
        <w:t>perċentil</w:t>
      </w:r>
      <w:proofErr w:type="spellEnd"/>
      <w:r w:rsidRPr="00F94549">
        <w:rPr>
          <w:color w:val="000000" w:themeColor="text1"/>
        </w:rPr>
        <w:t xml:space="preserve"> </w:t>
      </w:r>
      <w:proofErr w:type="spellStart"/>
      <w:r w:rsidRPr="00F94549">
        <w:rPr>
          <w:color w:val="000000" w:themeColor="text1"/>
        </w:rPr>
        <w:t>għall</w:t>
      </w:r>
      <w:proofErr w:type="spellEnd"/>
      <w:r w:rsidRPr="00F94549">
        <w:rPr>
          <w:color w:val="000000" w:themeColor="text1"/>
        </w:rPr>
        <w:t>-et</w:t>
      </w:r>
      <w:r w:rsidRPr="00F94549">
        <w:rPr>
          <w:color w:val="000000" w:themeColor="text1"/>
          <w:lang w:val="mt-MT"/>
        </w:rPr>
        <w:t>à tal-pazjent. Jekk pazjenti jesperjenzaw problemi ta’ tolerabilità</w:t>
      </w:r>
      <w:r w:rsidRPr="00F94549">
        <w:rPr>
          <w:lang w:val="mt-MT"/>
        </w:rPr>
        <w:t xml:space="preserve"> (SBP ta’ </w:t>
      </w:r>
      <w:r w:rsidR="00F66215" w:rsidRPr="009650A8">
        <w:rPr>
          <w:color w:val="000000" w:themeColor="text1"/>
          <w:lang w:val="mt-MT"/>
        </w:rPr>
        <w:t>inqas mill-</w:t>
      </w:r>
      <w:r w:rsidR="00F66215" w:rsidRPr="009650A8">
        <w:rPr>
          <w:szCs w:val="22"/>
          <w:lang w:val="mt-MT"/>
        </w:rPr>
        <w:t xml:space="preserve"> ħames</w:t>
      </w:r>
      <w:r w:rsidR="00F66215" w:rsidRPr="009650A8">
        <w:rPr>
          <w:color w:val="000000" w:themeColor="text1"/>
          <w:lang w:val="mt-MT"/>
        </w:rPr>
        <w:t xml:space="preserve"> </w:t>
      </w:r>
      <w:r w:rsidRPr="00F94549">
        <w:rPr>
          <w:lang w:val="mt-MT"/>
        </w:rPr>
        <w:t xml:space="preserve">perċentil għall-età tal-pazjent, pressjoni tad-demm baxxa sintomatika, iperkalemija, disfunzjoni tal-kliewi), huwa rakkomandat aġġustament tal-prodotti mediċinali li qed jittieħdu fl-istess ħin, titrazzjoni ’l isfel temporanja jew waqfien ta’ </w:t>
      </w:r>
      <w:r w:rsidRPr="00F94549">
        <w:rPr>
          <w:color w:val="000000" w:themeColor="text1"/>
          <w:lang w:val="mt-MT"/>
        </w:rPr>
        <w:t>Entresto (ara sezzjoni 4.4)</w:t>
      </w:r>
      <w:r w:rsidRPr="00F94549">
        <w:rPr>
          <w:lang w:val="mt-MT"/>
        </w:rPr>
        <w:t>.</w:t>
      </w:r>
    </w:p>
    <w:p w14:paraId="5F4B3640" w14:textId="77777777" w:rsidR="00A927C2" w:rsidRDefault="00A927C2" w:rsidP="00C7341E">
      <w:pPr>
        <w:tabs>
          <w:tab w:val="clear" w:pos="567"/>
        </w:tabs>
        <w:spacing w:line="240" w:lineRule="auto"/>
        <w:rPr>
          <w:color w:val="000000"/>
          <w:szCs w:val="24"/>
          <w:lang w:val="mt-MT"/>
        </w:rPr>
      </w:pPr>
    </w:p>
    <w:p w14:paraId="51D89E63" w14:textId="77777777" w:rsidR="00C7341E" w:rsidRPr="00C85F41" w:rsidRDefault="00C7341E" w:rsidP="00C7341E">
      <w:pPr>
        <w:keepNext/>
        <w:tabs>
          <w:tab w:val="clear" w:pos="567"/>
        </w:tabs>
        <w:spacing w:line="240" w:lineRule="auto"/>
        <w:rPr>
          <w:i/>
          <w:iCs/>
          <w:szCs w:val="22"/>
          <w:u w:val="single"/>
          <w:lang w:val="mt-MT"/>
        </w:rPr>
      </w:pPr>
      <w:r w:rsidRPr="00C85F41">
        <w:rPr>
          <w:i/>
          <w:iCs/>
          <w:szCs w:val="22"/>
          <w:u w:val="single"/>
          <w:lang w:val="mt-MT"/>
        </w:rPr>
        <w:t>Popolazzjonijiet speċjali</w:t>
      </w:r>
    </w:p>
    <w:p w14:paraId="7E4119C6" w14:textId="77777777" w:rsidR="00C7341E" w:rsidRPr="0005240D" w:rsidRDefault="00C7341E" w:rsidP="00C7341E">
      <w:pPr>
        <w:keepNext/>
        <w:tabs>
          <w:tab w:val="clear" w:pos="567"/>
        </w:tabs>
        <w:spacing w:line="240" w:lineRule="auto"/>
        <w:rPr>
          <w:szCs w:val="22"/>
          <w:lang w:val="mt-MT"/>
        </w:rPr>
      </w:pPr>
    </w:p>
    <w:p w14:paraId="218FFE54" w14:textId="77777777" w:rsidR="00C7341E" w:rsidRPr="0005240D" w:rsidRDefault="00C7341E" w:rsidP="00C7341E">
      <w:pPr>
        <w:keepNext/>
        <w:tabs>
          <w:tab w:val="clear" w:pos="567"/>
        </w:tabs>
        <w:spacing w:line="240" w:lineRule="auto"/>
        <w:rPr>
          <w:bCs/>
          <w:iCs/>
          <w:szCs w:val="22"/>
          <w:lang w:val="mt-MT"/>
        </w:rPr>
      </w:pPr>
      <w:r>
        <w:rPr>
          <w:bCs/>
          <w:i/>
          <w:iCs/>
          <w:szCs w:val="22"/>
          <w:lang w:val="mt-MT"/>
        </w:rPr>
        <w:t>Indeboliment tal-kliewi</w:t>
      </w:r>
    </w:p>
    <w:p w14:paraId="0CA254E1" w14:textId="0839E57D" w:rsidR="002D6201" w:rsidRDefault="00C7341E" w:rsidP="00C7341E">
      <w:pPr>
        <w:tabs>
          <w:tab w:val="clear" w:pos="567"/>
        </w:tabs>
        <w:spacing w:line="240" w:lineRule="auto"/>
        <w:rPr>
          <w:noProof/>
          <w:szCs w:val="22"/>
          <w:lang w:val="mt-MT"/>
        </w:rPr>
      </w:pPr>
      <w:r>
        <w:rPr>
          <w:noProof/>
          <w:szCs w:val="22"/>
          <w:lang w:val="mt-MT"/>
        </w:rPr>
        <w:t>Ma huwa meħtieġ ebda aġġustament tad-doża f’</w:t>
      </w:r>
      <w:r w:rsidRPr="0005240D">
        <w:rPr>
          <w:noProof/>
          <w:szCs w:val="22"/>
          <w:lang w:val="mt-MT"/>
        </w:rPr>
        <w:t>pa</w:t>
      </w:r>
      <w:r>
        <w:rPr>
          <w:noProof/>
          <w:szCs w:val="22"/>
          <w:lang w:val="mt-MT"/>
        </w:rPr>
        <w:t>zjenti b’indeboliment ħafif</w:t>
      </w:r>
      <w:r w:rsidRPr="0005240D">
        <w:rPr>
          <w:noProof/>
          <w:szCs w:val="22"/>
          <w:lang w:val="mt-MT"/>
        </w:rPr>
        <w:t xml:space="preserve"> </w:t>
      </w:r>
      <w:r>
        <w:rPr>
          <w:noProof/>
          <w:szCs w:val="22"/>
          <w:lang w:val="mt-MT"/>
        </w:rPr>
        <w:t xml:space="preserve">tal-kliewi </w:t>
      </w:r>
      <w:r w:rsidRPr="0005240D">
        <w:rPr>
          <w:noProof/>
          <w:szCs w:val="22"/>
          <w:lang w:val="mt-MT"/>
        </w:rPr>
        <w:t xml:space="preserve">(eGFR </w:t>
      </w:r>
      <w:r>
        <w:rPr>
          <w:noProof/>
          <w:szCs w:val="22"/>
          <w:lang w:val="mt-MT"/>
        </w:rPr>
        <w:t>6</w:t>
      </w:r>
      <w:r w:rsidRPr="0005240D">
        <w:rPr>
          <w:noProof/>
          <w:szCs w:val="22"/>
          <w:lang w:val="mt-MT"/>
        </w:rPr>
        <w:t>0</w:t>
      </w:r>
      <w:r w:rsidRPr="0005240D">
        <w:rPr>
          <w:noProof/>
          <w:szCs w:val="22"/>
          <w:lang w:val="mt-MT"/>
        </w:rPr>
        <w:noBreakHyphen/>
      </w:r>
      <w:r>
        <w:rPr>
          <w:noProof/>
          <w:szCs w:val="22"/>
          <w:lang w:val="mt-MT"/>
        </w:rPr>
        <w:t>9</w:t>
      </w:r>
      <w:r w:rsidRPr="0005240D">
        <w:rPr>
          <w:noProof/>
          <w:szCs w:val="22"/>
          <w:lang w:val="mt-MT"/>
        </w:rPr>
        <w:t>0 ml/min/1.73 m</w:t>
      </w:r>
      <w:r w:rsidRPr="0005240D">
        <w:rPr>
          <w:noProof/>
          <w:szCs w:val="22"/>
          <w:vertAlign w:val="superscript"/>
          <w:lang w:val="mt-MT"/>
        </w:rPr>
        <w:t>2</w:t>
      </w:r>
      <w:r>
        <w:rPr>
          <w:noProof/>
          <w:szCs w:val="22"/>
          <w:lang w:val="mt-MT"/>
        </w:rPr>
        <w:t>).</w:t>
      </w:r>
    </w:p>
    <w:p w14:paraId="19236D40" w14:textId="77777777" w:rsidR="002D6201" w:rsidRDefault="002D6201" w:rsidP="00C7341E">
      <w:pPr>
        <w:tabs>
          <w:tab w:val="clear" w:pos="567"/>
        </w:tabs>
        <w:spacing w:line="240" w:lineRule="auto"/>
        <w:rPr>
          <w:noProof/>
          <w:szCs w:val="22"/>
          <w:lang w:val="mt-MT"/>
        </w:rPr>
      </w:pPr>
    </w:p>
    <w:p w14:paraId="4660537C" w14:textId="3832512F" w:rsidR="002D6201" w:rsidRPr="008342A7" w:rsidRDefault="002D6201" w:rsidP="002D6201">
      <w:pPr>
        <w:tabs>
          <w:tab w:val="clear" w:pos="567"/>
        </w:tabs>
        <w:spacing w:line="240" w:lineRule="auto"/>
        <w:rPr>
          <w:lang w:val="mt-MT"/>
        </w:rPr>
      </w:pPr>
      <w:r>
        <w:rPr>
          <w:noProof/>
          <w:szCs w:val="22"/>
          <w:lang w:val="mt-MT"/>
        </w:rPr>
        <w:t>Nofs id-</w:t>
      </w:r>
      <w:r>
        <w:rPr>
          <w:lang w:val="mt-MT"/>
        </w:rPr>
        <w:t>d</w:t>
      </w:r>
      <w:r w:rsidR="00C7341E" w:rsidRPr="005253E0">
        <w:rPr>
          <w:lang w:val="mt-MT"/>
        </w:rPr>
        <w:t>oża tal-bidu għandha tiġi kkunsidrata f’pazjenti b’indeboliment moderat tal-kliewi (eGFR 30</w:t>
      </w:r>
      <w:r w:rsidR="00C7341E">
        <w:rPr>
          <w:lang w:val="mt-MT"/>
        </w:rPr>
        <w:noBreakHyphen/>
      </w:r>
      <w:r w:rsidR="00C7341E" w:rsidRPr="00AB39E9">
        <w:rPr>
          <w:lang w:val="mt-MT"/>
        </w:rPr>
        <w:t>60 ml/min/1.73 m</w:t>
      </w:r>
      <w:r w:rsidR="00C7341E" w:rsidRPr="00AB39E9">
        <w:rPr>
          <w:vertAlign w:val="superscript"/>
          <w:lang w:val="mt-MT"/>
        </w:rPr>
        <w:t>2</w:t>
      </w:r>
      <w:r w:rsidR="00C7341E" w:rsidRPr="00AB39E9">
        <w:rPr>
          <w:lang w:val="mt-MT"/>
        </w:rPr>
        <w:t xml:space="preserve">). </w:t>
      </w:r>
      <w:r w:rsidR="00C7341E">
        <w:rPr>
          <w:noProof/>
          <w:szCs w:val="22"/>
          <w:lang w:val="mt-MT"/>
        </w:rPr>
        <w:t>Peress li hemm esperjenza klinika limitata ħafna dwar pazjenti b’indeboliment tal-kliewi gravi (</w:t>
      </w:r>
      <w:r w:rsidR="00C7341E" w:rsidRPr="0005240D">
        <w:rPr>
          <w:noProof/>
          <w:szCs w:val="22"/>
          <w:lang w:val="mt-MT"/>
        </w:rPr>
        <w:t>eGFR &lt;30 ml/min/1.73 m</w:t>
      </w:r>
      <w:r w:rsidR="00C7341E" w:rsidRPr="0005240D">
        <w:rPr>
          <w:noProof/>
          <w:szCs w:val="22"/>
          <w:vertAlign w:val="superscript"/>
          <w:lang w:val="mt-MT"/>
        </w:rPr>
        <w:t>2</w:t>
      </w:r>
      <w:r w:rsidR="00C7341E" w:rsidRPr="0005240D">
        <w:rPr>
          <w:noProof/>
          <w:szCs w:val="22"/>
          <w:lang w:val="mt-MT"/>
        </w:rPr>
        <w:t>)</w:t>
      </w:r>
      <w:r w:rsidR="00C7341E">
        <w:rPr>
          <w:noProof/>
          <w:szCs w:val="22"/>
          <w:lang w:val="mt-MT"/>
        </w:rPr>
        <w:t xml:space="preserve"> (ara sezzjoni 5.1)</w:t>
      </w:r>
      <w:r>
        <w:rPr>
          <w:noProof/>
          <w:szCs w:val="22"/>
          <w:lang w:val="mt-MT"/>
        </w:rPr>
        <w:t>,</w:t>
      </w:r>
      <w:r w:rsidR="00C7341E">
        <w:rPr>
          <w:noProof/>
          <w:szCs w:val="22"/>
          <w:lang w:val="mt-MT"/>
        </w:rPr>
        <w:t xml:space="preserve"> Entresto għandu jintuża b’kawtela</w:t>
      </w:r>
      <w:r w:rsidR="00C7341E" w:rsidRPr="005253E0">
        <w:rPr>
          <w:noProof/>
          <w:szCs w:val="22"/>
          <w:lang w:val="mt-MT"/>
        </w:rPr>
        <w:t xml:space="preserve"> </w:t>
      </w:r>
      <w:r w:rsidR="00C7341E">
        <w:rPr>
          <w:noProof/>
          <w:szCs w:val="22"/>
          <w:lang w:val="mt-MT"/>
        </w:rPr>
        <w:t xml:space="preserve">u hija rakkomandata </w:t>
      </w:r>
      <w:r>
        <w:rPr>
          <w:noProof/>
          <w:szCs w:val="22"/>
          <w:lang w:val="mt-MT"/>
        </w:rPr>
        <w:t>nofs id-</w:t>
      </w:r>
      <w:r w:rsidR="00325AC0">
        <w:rPr>
          <w:noProof/>
          <w:szCs w:val="22"/>
          <w:lang w:val="mt-MT"/>
        </w:rPr>
        <w:t>doża tal-bidu</w:t>
      </w:r>
      <w:r w:rsidR="00C7341E" w:rsidRPr="0005240D">
        <w:rPr>
          <w:noProof/>
          <w:szCs w:val="22"/>
          <w:lang w:val="mt-MT"/>
        </w:rPr>
        <w:t>.</w:t>
      </w:r>
      <w:r w:rsidR="00C7341E">
        <w:rPr>
          <w:noProof/>
          <w:szCs w:val="22"/>
          <w:lang w:val="mt-MT"/>
        </w:rPr>
        <w:t xml:space="preserve"> </w:t>
      </w:r>
      <w:r w:rsidRPr="008342A7">
        <w:rPr>
          <w:lang w:val="mt-MT"/>
        </w:rPr>
        <w:t>F’pazjenti pedjatriċi li jiżnu 40 kg sa inqas minn 50</w:t>
      </w:r>
      <w:r w:rsidRPr="008342A7">
        <w:rPr>
          <w:color w:val="000000" w:themeColor="text1"/>
          <w:lang w:val="mt-MT"/>
        </w:rPr>
        <w:t> </w:t>
      </w:r>
      <w:r w:rsidRPr="008342A7">
        <w:rPr>
          <w:lang w:val="mt-MT"/>
        </w:rPr>
        <w:t>kg, hija rakkomandata doża tal-bidu ta’ 0.8</w:t>
      </w:r>
      <w:r w:rsidRPr="008342A7">
        <w:rPr>
          <w:color w:val="000000" w:themeColor="text1"/>
          <w:lang w:val="mt-MT"/>
        </w:rPr>
        <w:t> </w:t>
      </w:r>
      <w:r w:rsidRPr="008342A7">
        <w:rPr>
          <w:lang w:val="mt-MT"/>
        </w:rPr>
        <w:t>mg/kg darbtejn kuljum. Wara l-bidu, id-doża għandha tiġi miżjuda skont it-titrazzjoni tad-doża rakkomandata kull 2-4 ġimgħat.</w:t>
      </w:r>
    </w:p>
    <w:p w14:paraId="786F8446" w14:textId="77777777" w:rsidR="002D6201" w:rsidRPr="008342A7" w:rsidRDefault="002D6201" w:rsidP="002D6201">
      <w:pPr>
        <w:tabs>
          <w:tab w:val="clear" w:pos="567"/>
        </w:tabs>
        <w:spacing w:line="240" w:lineRule="auto"/>
        <w:rPr>
          <w:lang w:val="mt-MT"/>
        </w:rPr>
      </w:pPr>
    </w:p>
    <w:p w14:paraId="2C1C9709" w14:textId="69327587" w:rsidR="00C7341E" w:rsidRPr="0005240D" w:rsidRDefault="00C7341E" w:rsidP="00C7341E">
      <w:pPr>
        <w:tabs>
          <w:tab w:val="clear" w:pos="567"/>
        </w:tabs>
        <w:spacing w:line="240" w:lineRule="auto"/>
        <w:rPr>
          <w:noProof/>
          <w:szCs w:val="22"/>
          <w:lang w:val="mt-MT"/>
        </w:rPr>
      </w:pPr>
      <w:r w:rsidRPr="005253E0">
        <w:rPr>
          <w:lang w:val="mt-MT"/>
        </w:rPr>
        <w:t>M’hemmx esperjenza f’pazjenti b’mard tal-kliewi fl-aħħar stadju u l-użu ta’ Entresto mhuwiex rakkomandat.</w:t>
      </w:r>
    </w:p>
    <w:p w14:paraId="5FDB08C9" w14:textId="77777777" w:rsidR="00C7341E" w:rsidRPr="0005240D" w:rsidRDefault="00C7341E" w:rsidP="00C7341E">
      <w:pPr>
        <w:tabs>
          <w:tab w:val="clear" w:pos="567"/>
        </w:tabs>
        <w:spacing w:line="240" w:lineRule="auto"/>
        <w:rPr>
          <w:noProof/>
          <w:szCs w:val="22"/>
          <w:lang w:val="mt-MT"/>
        </w:rPr>
      </w:pPr>
    </w:p>
    <w:p w14:paraId="70ED0306" w14:textId="77777777" w:rsidR="00C7341E" w:rsidRPr="0005240D" w:rsidRDefault="00C7341E" w:rsidP="00C7341E">
      <w:pPr>
        <w:keepNext/>
        <w:tabs>
          <w:tab w:val="clear" w:pos="567"/>
        </w:tabs>
        <w:spacing w:line="240" w:lineRule="auto"/>
        <w:rPr>
          <w:bCs/>
          <w:i/>
          <w:iCs/>
          <w:szCs w:val="22"/>
          <w:lang w:val="mt-MT"/>
        </w:rPr>
      </w:pPr>
      <w:r>
        <w:rPr>
          <w:bCs/>
          <w:i/>
          <w:iCs/>
          <w:szCs w:val="22"/>
          <w:lang w:val="mt-MT"/>
        </w:rPr>
        <w:t>Indeboliment tal-fwied</w:t>
      </w:r>
    </w:p>
    <w:p w14:paraId="6CE9B886" w14:textId="77777777" w:rsidR="00555278" w:rsidRDefault="00C7341E" w:rsidP="00894A64">
      <w:pPr>
        <w:tabs>
          <w:tab w:val="clear" w:pos="567"/>
        </w:tabs>
        <w:spacing w:line="240" w:lineRule="auto"/>
        <w:rPr>
          <w:bCs/>
          <w:szCs w:val="24"/>
          <w:lang w:val="mt-MT"/>
        </w:rPr>
      </w:pPr>
      <w:r>
        <w:rPr>
          <w:bCs/>
          <w:szCs w:val="24"/>
          <w:lang w:val="mt-MT"/>
        </w:rPr>
        <w:t>Ma huwa meħtieġ ebda aġġustament tad-doża meta jingħata</w:t>
      </w:r>
      <w:r w:rsidRPr="0005240D">
        <w:rPr>
          <w:bCs/>
          <w:szCs w:val="24"/>
          <w:lang w:val="mt-MT"/>
        </w:rPr>
        <w:t xml:space="preserve"> Entresto </w:t>
      </w:r>
      <w:r>
        <w:rPr>
          <w:bCs/>
          <w:szCs w:val="24"/>
          <w:lang w:val="mt-MT"/>
        </w:rPr>
        <w:t xml:space="preserve">lil </w:t>
      </w:r>
      <w:r w:rsidRPr="0005240D">
        <w:rPr>
          <w:bCs/>
          <w:szCs w:val="24"/>
          <w:lang w:val="mt-MT"/>
        </w:rPr>
        <w:t>pa</w:t>
      </w:r>
      <w:r>
        <w:rPr>
          <w:bCs/>
          <w:szCs w:val="24"/>
          <w:lang w:val="mt-MT"/>
        </w:rPr>
        <w:t xml:space="preserve">zjenti b’indeboliment tal-fwied ħafif </w:t>
      </w:r>
      <w:r w:rsidRPr="0005240D">
        <w:rPr>
          <w:bCs/>
          <w:szCs w:val="24"/>
          <w:lang w:val="mt-MT"/>
        </w:rPr>
        <w:t>(</w:t>
      </w:r>
      <w:r>
        <w:rPr>
          <w:bCs/>
          <w:szCs w:val="24"/>
          <w:lang w:val="mt-MT"/>
        </w:rPr>
        <w:t xml:space="preserve">klassifikazzjoni </w:t>
      </w:r>
      <w:r w:rsidRPr="0005240D">
        <w:rPr>
          <w:bCs/>
          <w:szCs w:val="24"/>
          <w:lang w:val="mt-MT"/>
        </w:rPr>
        <w:t>Child</w:t>
      </w:r>
      <w:r w:rsidRPr="0005240D">
        <w:rPr>
          <w:bCs/>
          <w:szCs w:val="24"/>
          <w:lang w:val="mt-MT"/>
        </w:rPr>
        <w:noBreakHyphen/>
        <w:t>Pugh A).</w:t>
      </w:r>
      <w:r>
        <w:rPr>
          <w:bCs/>
          <w:szCs w:val="24"/>
          <w:lang w:val="mt-MT"/>
        </w:rPr>
        <w:t xml:space="preserve"> </w:t>
      </w:r>
    </w:p>
    <w:p w14:paraId="1C04B0B5" w14:textId="77777777" w:rsidR="00555278" w:rsidRDefault="00555278" w:rsidP="00894A64">
      <w:pPr>
        <w:tabs>
          <w:tab w:val="clear" w:pos="567"/>
        </w:tabs>
        <w:spacing w:line="240" w:lineRule="auto"/>
        <w:rPr>
          <w:bCs/>
          <w:szCs w:val="24"/>
          <w:lang w:val="mt-MT"/>
        </w:rPr>
      </w:pPr>
    </w:p>
    <w:p w14:paraId="6A38D9BF" w14:textId="614D4437" w:rsidR="00894A64" w:rsidRPr="008342A7" w:rsidRDefault="00C7341E" w:rsidP="00894A64">
      <w:pPr>
        <w:tabs>
          <w:tab w:val="clear" w:pos="567"/>
        </w:tabs>
        <w:spacing w:line="240" w:lineRule="auto"/>
        <w:rPr>
          <w:lang w:val="mt-MT"/>
        </w:rPr>
      </w:pPr>
      <w:r w:rsidRPr="005253E0">
        <w:rPr>
          <w:lang w:val="mt-MT"/>
        </w:rPr>
        <w:t xml:space="preserve">Hemm esperjenza klinika limitata f’pazjenti b’indeboliment moderat tal-fwied (klassifikazzjoni Child-Pugh B) jew b’valuri ta’ </w:t>
      </w:r>
      <w:r w:rsidR="00894A64" w:rsidRPr="008342A7">
        <w:rPr>
          <w:lang w:val="mt-MT"/>
        </w:rPr>
        <w:t>aspartate transaminase (</w:t>
      </w:r>
      <w:r w:rsidRPr="005253E0">
        <w:rPr>
          <w:lang w:val="mt-MT"/>
        </w:rPr>
        <w:t>AST</w:t>
      </w:r>
      <w:r w:rsidR="00894A64">
        <w:rPr>
          <w:lang w:val="mt-MT"/>
        </w:rPr>
        <w:t>)</w:t>
      </w:r>
      <w:r w:rsidRPr="005253E0">
        <w:rPr>
          <w:lang w:val="mt-MT"/>
        </w:rPr>
        <w:t>/</w:t>
      </w:r>
      <w:r w:rsidR="00894A64" w:rsidRPr="008342A7">
        <w:rPr>
          <w:lang w:val="mt-MT"/>
        </w:rPr>
        <w:t xml:space="preserve"> alanine transaminase (</w:t>
      </w:r>
      <w:r w:rsidRPr="005253E0">
        <w:rPr>
          <w:lang w:val="mt-MT"/>
        </w:rPr>
        <w:t>ALT</w:t>
      </w:r>
      <w:r w:rsidR="00894A64">
        <w:rPr>
          <w:lang w:val="mt-MT"/>
        </w:rPr>
        <w:t>)</w:t>
      </w:r>
      <w:r w:rsidRPr="005253E0">
        <w:rPr>
          <w:lang w:val="mt-MT"/>
        </w:rPr>
        <w:t xml:space="preserve"> ta’ aktar minn darbtejn l-ogħla limitu tal-firxa normali. Entresto għandu jintuża b’kawtela f’dawn il-pazjenti u</w:t>
      </w:r>
      <w:r w:rsidR="00325AC0">
        <w:rPr>
          <w:lang w:val="mt-MT"/>
        </w:rPr>
        <w:t xml:space="preserve"> hija rakkomandata</w:t>
      </w:r>
      <w:r w:rsidRPr="005253E0">
        <w:rPr>
          <w:lang w:val="mt-MT"/>
        </w:rPr>
        <w:t xml:space="preserve"> </w:t>
      </w:r>
      <w:r w:rsidR="00894A64">
        <w:rPr>
          <w:lang w:val="mt-MT"/>
        </w:rPr>
        <w:t>nofs i</w:t>
      </w:r>
      <w:r>
        <w:rPr>
          <w:bCs/>
          <w:szCs w:val="24"/>
          <w:lang w:val="mt-MT"/>
        </w:rPr>
        <w:t>d-</w:t>
      </w:r>
      <w:r w:rsidR="00325AC0">
        <w:rPr>
          <w:bCs/>
          <w:szCs w:val="24"/>
          <w:lang w:val="mt-MT"/>
        </w:rPr>
        <w:t>doża tal-bidu</w:t>
      </w:r>
      <w:r w:rsidRPr="006E7D69">
        <w:rPr>
          <w:lang w:val="mt-MT"/>
        </w:rPr>
        <w:t xml:space="preserve"> </w:t>
      </w:r>
      <w:r w:rsidRPr="0005240D">
        <w:rPr>
          <w:bCs/>
          <w:szCs w:val="24"/>
          <w:lang w:val="mt-MT"/>
        </w:rPr>
        <w:t>(</w:t>
      </w:r>
      <w:r>
        <w:rPr>
          <w:bCs/>
          <w:szCs w:val="24"/>
          <w:lang w:val="mt-MT"/>
        </w:rPr>
        <w:t xml:space="preserve">ara </w:t>
      </w:r>
      <w:r w:rsidRPr="0005240D">
        <w:rPr>
          <w:bCs/>
          <w:szCs w:val="24"/>
          <w:lang w:val="mt-MT"/>
        </w:rPr>
        <w:t>se</w:t>
      </w:r>
      <w:r>
        <w:rPr>
          <w:bCs/>
          <w:szCs w:val="24"/>
          <w:lang w:val="mt-MT"/>
        </w:rPr>
        <w:t>zzjoni</w:t>
      </w:r>
      <w:r w:rsidRPr="006E7D69">
        <w:rPr>
          <w:bCs/>
          <w:szCs w:val="24"/>
          <w:lang w:val="mt-MT"/>
        </w:rPr>
        <w:t>jiet</w:t>
      </w:r>
      <w:r w:rsidRPr="0005240D">
        <w:rPr>
          <w:bCs/>
          <w:szCs w:val="24"/>
          <w:lang w:val="mt-MT"/>
        </w:rPr>
        <w:t> </w:t>
      </w:r>
      <w:r>
        <w:rPr>
          <w:bCs/>
          <w:szCs w:val="24"/>
          <w:lang w:val="mt-MT"/>
        </w:rPr>
        <w:t>4.</w:t>
      </w:r>
      <w:r w:rsidRPr="006E7D69">
        <w:rPr>
          <w:bCs/>
          <w:szCs w:val="24"/>
          <w:lang w:val="mt-MT"/>
        </w:rPr>
        <w:t>4 u 5.2</w:t>
      </w:r>
      <w:r w:rsidRPr="0005240D">
        <w:rPr>
          <w:bCs/>
          <w:szCs w:val="24"/>
          <w:lang w:val="mt-MT"/>
        </w:rPr>
        <w:t>)</w:t>
      </w:r>
      <w:r w:rsidRPr="0083046E">
        <w:rPr>
          <w:lang w:val="mt-MT"/>
        </w:rPr>
        <w:t>.</w:t>
      </w:r>
      <w:r>
        <w:rPr>
          <w:lang w:val="mt-MT"/>
        </w:rPr>
        <w:t xml:space="preserve"> </w:t>
      </w:r>
      <w:r w:rsidR="00894A64" w:rsidRPr="008342A7">
        <w:rPr>
          <w:lang w:val="mt-MT"/>
        </w:rPr>
        <w:t>F’pazjenti pedjatriċi li jiżnu 40 kg sa inqas minn 50</w:t>
      </w:r>
      <w:r w:rsidR="00894A64" w:rsidRPr="008342A7">
        <w:rPr>
          <w:color w:val="000000" w:themeColor="text1"/>
          <w:lang w:val="mt-MT"/>
        </w:rPr>
        <w:t> </w:t>
      </w:r>
      <w:r w:rsidR="00894A64" w:rsidRPr="008342A7">
        <w:rPr>
          <w:lang w:val="mt-MT"/>
        </w:rPr>
        <w:t>kg, hija rakkomandata doża tal-bidu ta’ 0.8</w:t>
      </w:r>
      <w:r w:rsidR="00894A64" w:rsidRPr="008342A7">
        <w:rPr>
          <w:color w:val="000000" w:themeColor="text1"/>
          <w:lang w:val="mt-MT"/>
        </w:rPr>
        <w:t> </w:t>
      </w:r>
      <w:r w:rsidR="00894A64" w:rsidRPr="008342A7">
        <w:rPr>
          <w:lang w:val="mt-MT"/>
        </w:rPr>
        <w:t>mg/kg darbtejn kuljum. Wara l-bidu, id-doża għandha tiġi miżjuda skont it-titrazzjoni tad-doża rakkomandata kull 2-4 ġimgħat.</w:t>
      </w:r>
    </w:p>
    <w:p w14:paraId="216D458B" w14:textId="77777777" w:rsidR="00894A64" w:rsidRDefault="00894A64" w:rsidP="00C7341E">
      <w:pPr>
        <w:tabs>
          <w:tab w:val="clear" w:pos="567"/>
        </w:tabs>
        <w:spacing w:line="240" w:lineRule="auto"/>
        <w:rPr>
          <w:bCs/>
          <w:szCs w:val="24"/>
          <w:lang w:val="mt-MT"/>
        </w:rPr>
      </w:pPr>
    </w:p>
    <w:p w14:paraId="4F99EE9F" w14:textId="2F9C7CD2" w:rsidR="00C7341E" w:rsidRPr="0005240D" w:rsidRDefault="00C7341E" w:rsidP="00C7341E">
      <w:pPr>
        <w:tabs>
          <w:tab w:val="clear" w:pos="567"/>
        </w:tabs>
        <w:spacing w:line="240" w:lineRule="auto"/>
        <w:rPr>
          <w:bCs/>
          <w:szCs w:val="24"/>
          <w:lang w:val="mt-MT"/>
        </w:rPr>
      </w:pPr>
      <w:r>
        <w:rPr>
          <w:bCs/>
          <w:szCs w:val="24"/>
          <w:lang w:val="mt-MT"/>
        </w:rPr>
        <w:t xml:space="preserve">Entresto huwa kontraindikat f’pazjenti b’indeboliment tal-fwied, ċirrożi biljari jew kolestażi gravi </w:t>
      </w:r>
      <w:r w:rsidRPr="0005240D">
        <w:rPr>
          <w:bCs/>
          <w:szCs w:val="24"/>
          <w:lang w:val="mt-MT"/>
        </w:rPr>
        <w:t>(</w:t>
      </w:r>
      <w:r>
        <w:rPr>
          <w:bCs/>
          <w:szCs w:val="24"/>
          <w:lang w:val="mt-MT"/>
        </w:rPr>
        <w:t xml:space="preserve">klassifikazzjoni </w:t>
      </w:r>
      <w:r w:rsidRPr="0005240D">
        <w:rPr>
          <w:bCs/>
          <w:szCs w:val="24"/>
          <w:lang w:val="mt-MT"/>
        </w:rPr>
        <w:t>Child</w:t>
      </w:r>
      <w:r w:rsidRPr="0005240D">
        <w:rPr>
          <w:bCs/>
          <w:szCs w:val="24"/>
          <w:lang w:val="mt-MT"/>
        </w:rPr>
        <w:noBreakHyphen/>
      </w:r>
      <w:r>
        <w:rPr>
          <w:bCs/>
          <w:szCs w:val="24"/>
          <w:lang w:val="mt-MT"/>
        </w:rPr>
        <w:t>Pugh C</w:t>
      </w:r>
      <w:r w:rsidRPr="0005240D">
        <w:rPr>
          <w:bCs/>
          <w:szCs w:val="24"/>
          <w:lang w:val="mt-MT"/>
        </w:rPr>
        <w:t>) (</w:t>
      </w:r>
      <w:r>
        <w:rPr>
          <w:bCs/>
          <w:szCs w:val="24"/>
          <w:lang w:val="mt-MT"/>
        </w:rPr>
        <w:t xml:space="preserve">ara </w:t>
      </w:r>
      <w:r w:rsidRPr="0005240D">
        <w:rPr>
          <w:bCs/>
          <w:szCs w:val="24"/>
          <w:lang w:val="mt-MT"/>
        </w:rPr>
        <w:t>se</w:t>
      </w:r>
      <w:r>
        <w:rPr>
          <w:bCs/>
          <w:szCs w:val="24"/>
          <w:lang w:val="mt-MT"/>
        </w:rPr>
        <w:t>zzjoni</w:t>
      </w:r>
      <w:r w:rsidRPr="0005240D">
        <w:rPr>
          <w:bCs/>
          <w:szCs w:val="24"/>
          <w:lang w:val="mt-MT"/>
        </w:rPr>
        <w:t> </w:t>
      </w:r>
      <w:r>
        <w:rPr>
          <w:bCs/>
          <w:szCs w:val="24"/>
          <w:lang w:val="mt-MT"/>
        </w:rPr>
        <w:t>4.3</w:t>
      </w:r>
      <w:r w:rsidRPr="0005240D">
        <w:rPr>
          <w:bCs/>
          <w:szCs w:val="24"/>
          <w:lang w:val="mt-MT"/>
        </w:rPr>
        <w:t>)</w:t>
      </w:r>
      <w:r w:rsidRPr="0005240D">
        <w:rPr>
          <w:bCs/>
          <w:lang w:val="mt-MT"/>
        </w:rPr>
        <w:t>.</w:t>
      </w:r>
    </w:p>
    <w:p w14:paraId="5F6423E6" w14:textId="77777777" w:rsidR="00C7341E" w:rsidRPr="0005240D" w:rsidRDefault="00C7341E" w:rsidP="00C7341E">
      <w:pPr>
        <w:tabs>
          <w:tab w:val="clear" w:pos="567"/>
        </w:tabs>
        <w:spacing w:line="240" w:lineRule="auto"/>
        <w:rPr>
          <w:noProof/>
          <w:szCs w:val="22"/>
          <w:lang w:val="mt-MT"/>
        </w:rPr>
      </w:pPr>
    </w:p>
    <w:p w14:paraId="1FC21C1A" w14:textId="77777777" w:rsidR="00C7341E" w:rsidRPr="00C0591C" w:rsidRDefault="00C7341E" w:rsidP="00C7341E">
      <w:pPr>
        <w:keepNext/>
        <w:tabs>
          <w:tab w:val="clear" w:pos="567"/>
        </w:tabs>
        <w:spacing w:line="240" w:lineRule="auto"/>
        <w:rPr>
          <w:bCs/>
          <w:i/>
          <w:iCs/>
          <w:szCs w:val="22"/>
          <w:lang w:val="mt-MT"/>
        </w:rPr>
      </w:pPr>
      <w:r w:rsidRPr="00C0591C">
        <w:rPr>
          <w:bCs/>
          <w:i/>
          <w:iCs/>
          <w:szCs w:val="22"/>
          <w:lang w:val="mt-MT"/>
        </w:rPr>
        <w:t>Popolazzjoni pedjatrika</w:t>
      </w:r>
    </w:p>
    <w:p w14:paraId="74BCDA59" w14:textId="212596B0" w:rsidR="00C7341E" w:rsidRPr="00F94549" w:rsidRDefault="00C7341E" w:rsidP="00C7341E">
      <w:pPr>
        <w:tabs>
          <w:tab w:val="clear" w:pos="567"/>
        </w:tabs>
        <w:spacing w:line="240" w:lineRule="auto"/>
        <w:rPr>
          <w:szCs w:val="22"/>
          <w:lang w:val="mt-MT"/>
        </w:rPr>
      </w:pPr>
      <w:r w:rsidRPr="00C0591C">
        <w:rPr>
          <w:bCs/>
          <w:szCs w:val="24"/>
          <w:lang w:val="mt-MT"/>
        </w:rPr>
        <w:t xml:space="preserve">Is-sigurtà u l-effikaċja </w:t>
      </w:r>
      <w:r w:rsidRPr="00F94549">
        <w:rPr>
          <w:bCs/>
          <w:szCs w:val="24"/>
          <w:lang w:val="mt-MT"/>
        </w:rPr>
        <w:t xml:space="preserve">ta’ Entresto fit-tfal u fl-adolexxenti taħt </w:t>
      </w:r>
      <w:r w:rsidR="00894A64" w:rsidRPr="00F94549">
        <w:rPr>
          <w:bCs/>
          <w:szCs w:val="24"/>
          <w:lang w:val="mt-MT"/>
        </w:rPr>
        <w:t>is-</w:t>
      </w:r>
      <w:r w:rsidRPr="00F94549">
        <w:rPr>
          <w:bCs/>
          <w:szCs w:val="24"/>
          <w:lang w:val="mt-MT"/>
        </w:rPr>
        <w:t xml:space="preserve">sena ma ġewx determinati. </w:t>
      </w:r>
      <w:r w:rsidR="00894A64" w:rsidRPr="00F94549">
        <w:rPr>
          <w:i/>
          <w:noProof/>
          <w:szCs w:val="22"/>
          <w:lang w:val="mt-MT"/>
        </w:rPr>
        <w:t>Data</w:t>
      </w:r>
      <w:r w:rsidR="00894A64" w:rsidRPr="00F94549">
        <w:rPr>
          <w:lang w:val="mt-MT"/>
        </w:rPr>
        <w:t xml:space="preserve"> disponibbli hija deskritta </w:t>
      </w:r>
      <w:r w:rsidR="00894A64" w:rsidRPr="00F94549">
        <w:rPr>
          <w:noProof/>
          <w:szCs w:val="22"/>
          <w:lang w:val="mt-MT"/>
        </w:rPr>
        <w:t>fis-sezzjoni </w:t>
      </w:r>
      <w:r w:rsidR="00894A64" w:rsidRPr="00F94549">
        <w:rPr>
          <w:lang w:val="mt-MT"/>
        </w:rPr>
        <w:t>5.1 iżda ma tista’ ssir l-ebda rakkomandazzjoni dwar pożoloġija.</w:t>
      </w:r>
    </w:p>
    <w:p w14:paraId="0C117E6C" w14:textId="77777777" w:rsidR="00C7341E" w:rsidRPr="00F94549" w:rsidRDefault="00C7341E" w:rsidP="00C7341E">
      <w:pPr>
        <w:tabs>
          <w:tab w:val="clear" w:pos="567"/>
        </w:tabs>
        <w:spacing w:line="240" w:lineRule="auto"/>
        <w:rPr>
          <w:szCs w:val="22"/>
          <w:lang w:val="mt-MT"/>
        </w:rPr>
      </w:pPr>
    </w:p>
    <w:p w14:paraId="162BB2E7" w14:textId="77777777" w:rsidR="00C7341E" w:rsidRPr="00F94549" w:rsidRDefault="00C7341E" w:rsidP="00C7341E">
      <w:pPr>
        <w:keepNext/>
        <w:tabs>
          <w:tab w:val="clear" w:pos="567"/>
        </w:tabs>
        <w:spacing w:line="240" w:lineRule="auto"/>
        <w:rPr>
          <w:szCs w:val="22"/>
          <w:u w:val="single"/>
          <w:lang w:val="mt-MT"/>
        </w:rPr>
      </w:pPr>
      <w:r w:rsidRPr="00F94549">
        <w:rPr>
          <w:szCs w:val="22"/>
          <w:u w:val="single"/>
          <w:lang w:val="mt-MT"/>
        </w:rPr>
        <w:t>Metodu ta’ kif għandu jingħata</w:t>
      </w:r>
    </w:p>
    <w:p w14:paraId="257B0E34" w14:textId="77777777" w:rsidR="00C7341E" w:rsidRPr="00F94549" w:rsidRDefault="00C7341E" w:rsidP="00C7341E">
      <w:pPr>
        <w:keepNext/>
        <w:tabs>
          <w:tab w:val="clear" w:pos="567"/>
        </w:tabs>
        <w:spacing w:line="240" w:lineRule="auto"/>
        <w:rPr>
          <w:szCs w:val="24"/>
          <w:lang w:val="mt-MT" w:eastAsia="ja-JP"/>
        </w:rPr>
      </w:pPr>
    </w:p>
    <w:p w14:paraId="7CDCA2E6" w14:textId="77777777" w:rsidR="00C7341E" w:rsidRPr="00F94549" w:rsidRDefault="00C7341E" w:rsidP="00C7341E">
      <w:pPr>
        <w:tabs>
          <w:tab w:val="clear" w:pos="567"/>
        </w:tabs>
        <w:spacing w:line="240" w:lineRule="auto"/>
        <w:rPr>
          <w:szCs w:val="24"/>
          <w:lang w:val="mt-MT" w:eastAsia="ja-JP"/>
        </w:rPr>
      </w:pPr>
      <w:r w:rsidRPr="00F94549">
        <w:rPr>
          <w:szCs w:val="24"/>
          <w:lang w:val="mt-MT" w:eastAsia="ja-JP"/>
        </w:rPr>
        <w:t>Użu orali.</w:t>
      </w:r>
    </w:p>
    <w:p w14:paraId="5CC44731" w14:textId="3FA16438" w:rsidR="00894A64" w:rsidRPr="00F94549" w:rsidRDefault="00894A64" w:rsidP="00C7341E">
      <w:pPr>
        <w:tabs>
          <w:tab w:val="clear" w:pos="567"/>
        </w:tabs>
        <w:spacing w:line="240" w:lineRule="auto"/>
        <w:rPr>
          <w:szCs w:val="24"/>
          <w:lang w:val="mt-MT" w:eastAsia="ja-JP"/>
        </w:rPr>
      </w:pPr>
      <w:r w:rsidRPr="00F94549">
        <w:rPr>
          <w:szCs w:val="24"/>
          <w:lang w:val="mt-MT" w:eastAsia="ja-JP"/>
        </w:rPr>
        <w:t>Entresto gran</w:t>
      </w:r>
      <w:r w:rsidR="00F66215" w:rsidRPr="009650A8">
        <w:rPr>
          <w:szCs w:val="24"/>
          <w:lang w:val="mt-MT" w:eastAsia="ja-JP"/>
        </w:rPr>
        <w:t>ijiet</w:t>
      </w:r>
      <w:r w:rsidRPr="00F94549">
        <w:rPr>
          <w:szCs w:val="24"/>
          <w:lang w:val="mt-MT" w:eastAsia="ja-JP"/>
        </w:rPr>
        <w:t xml:space="preserve"> jingħataw billi tinfetaħ il-kapsula u l-kontenut jiġi mxerred fuq ammont żgħir ta’ ikel artab (kuċċarina jew tnejn). </w:t>
      </w:r>
      <w:r w:rsidR="0006796B" w:rsidRPr="00F94549">
        <w:rPr>
          <w:szCs w:val="24"/>
          <w:lang w:val="mt-MT" w:eastAsia="ja-JP"/>
        </w:rPr>
        <w:t>I</w:t>
      </w:r>
      <w:r w:rsidRPr="00F94549">
        <w:rPr>
          <w:szCs w:val="24"/>
          <w:lang w:val="mt-MT" w:eastAsia="ja-JP"/>
        </w:rPr>
        <w:t>kel li fih il-gran</w:t>
      </w:r>
      <w:r w:rsidR="00F66215" w:rsidRPr="009650A8">
        <w:rPr>
          <w:szCs w:val="24"/>
          <w:lang w:val="mt-MT" w:eastAsia="ja-JP"/>
        </w:rPr>
        <w:t>ijiet</w:t>
      </w:r>
      <w:r w:rsidRPr="00F94549">
        <w:rPr>
          <w:szCs w:val="24"/>
          <w:lang w:val="mt-MT" w:eastAsia="ja-JP"/>
        </w:rPr>
        <w:t xml:space="preserve"> għandu jiġi kkunsmat minnufih. Pazjenti jistgħu jirċievu jew il-kapsuli ta’ 6 mg/6 mg (għatu abjad) jew ta’ 15 mg/16 mg (għatu isfar) jew it-tnejn biex jintlaħqu d-dożi meħtieġa (ara sezzjoni 6.6)</w:t>
      </w:r>
      <w:r w:rsidR="00555278" w:rsidRPr="00F94549">
        <w:rPr>
          <w:szCs w:val="24"/>
          <w:lang w:val="mt-MT" w:eastAsia="ja-JP"/>
        </w:rPr>
        <w:t>.</w:t>
      </w:r>
      <w:r w:rsidRPr="00F94549">
        <w:rPr>
          <w:szCs w:val="24"/>
          <w:lang w:val="mt-MT" w:eastAsia="ja-JP"/>
        </w:rPr>
        <w:t xml:space="preserve"> Il-kapsula m’għandhiex tinbela’. Il-</w:t>
      </w:r>
      <w:r w:rsidR="00553F91" w:rsidRPr="00F94549">
        <w:rPr>
          <w:szCs w:val="24"/>
          <w:lang w:val="mt-MT" w:eastAsia="ja-JP"/>
        </w:rPr>
        <w:t>qxur vojta tal-kapsuli</w:t>
      </w:r>
      <w:r w:rsidRPr="00F94549">
        <w:rPr>
          <w:szCs w:val="24"/>
          <w:lang w:val="mt-MT" w:eastAsia="ja-JP"/>
        </w:rPr>
        <w:t xml:space="preserve"> għandhom jintremew wara l-użu u m’għandhomx jinbelgħu.</w:t>
      </w:r>
    </w:p>
    <w:p w14:paraId="520CAF77" w14:textId="77777777" w:rsidR="00C7341E" w:rsidRPr="00F94549" w:rsidRDefault="00C7341E" w:rsidP="00C7341E">
      <w:pPr>
        <w:tabs>
          <w:tab w:val="clear" w:pos="567"/>
        </w:tabs>
        <w:spacing w:line="240" w:lineRule="auto"/>
        <w:rPr>
          <w:noProof/>
          <w:szCs w:val="22"/>
          <w:lang w:val="mt-MT"/>
        </w:rPr>
      </w:pPr>
    </w:p>
    <w:p w14:paraId="4BB458C6" w14:textId="77777777" w:rsidR="00C7341E" w:rsidRPr="0005240D" w:rsidRDefault="00C7341E" w:rsidP="00C7341E">
      <w:pPr>
        <w:keepNext/>
        <w:tabs>
          <w:tab w:val="clear" w:pos="567"/>
        </w:tabs>
        <w:spacing w:line="240" w:lineRule="auto"/>
        <w:ind w:left="567" w:hanging="567"/>
        <w:rPr>
          <w:b/>
          <w:noProof/>
          <w:szCs w:val="22"/>
          <w:lang w:val="mt-MT"/>
        </w:rPr>
      </w:pPr>
      <w:r w:rsidRPr="00F94549">
        <w:rPr>
          <w:b/>
          <w:noProof/>
          <w:szCs w:val="22"/>
          <w:lang w:val="mt-MT"/>
        </w:rPr>
        <w:t>4.3</w:t>
      </w:r>
      <w:r w:rsidRPr="00F94549">
        <w:rPr>
          <w:b/>
          <w:noProof/>
          <w:szCs w:val="22"/>
          <w:lang w:val="mt-MT"/>
        </w:rPr>
        <w:tab/>
        <w:t>Kontraindikazzjonijiet</w:t>
      </w:r>
    </w:p>
    <w:p w14:paraId="60BE7706" w14:textId="77777777" w:rsidR="00C7341E" w:rsidRPr="0005240D" w:rsidRDefault="00C7341E" w:rsidP="00C7341E">
      <w:pPr>
        <w:keepNext/>
        <w:tabs>
          <w:tab w:val="clear" w:pos="567"/>
        </w:tabs>
        <w:spacing w:line="240" w:lineRule="auto"/>
        <w:ind w:left="567" w:hanging="567"/>
        <w:rPr>
          <w:noProof/>
          <w:szCs w:val="22"/>
          <w:lang w:val="mt-MT"/>
        </w:rPr>
      </w:pPr>
    </w:p>
    <w:p w14:paraId="05E90BE2" w14:textId="77777777" w:rsidR="00C7341E" w:rsidRPr="00C0591C" w:rsidRDefault="00C7341E" w:rsidP="00C7341E">
      <w:pPr>
        <w:numPr>
          <w:ilvl w:val="0"/>
          <w:numId w:val="43"/>
        </w:numPr>
        <w:tabs>
          <w:tab w:val="clear" w:pos="567"/>
        </w:tabs>
        <w:spacing w:line="240" w:lineRule="auto"/>
        <w:ind w:left="567" w:hanging="567"/>
        <w:rPr>
          <w:bCs/>
          <w:szCs w:val="24"/>
          <w:lang w:val="mt-MT"/>
        </w:rPr>
      </w:pPr>
      <w:r w:rsidRPr="00C0591C">
        <w:rPr>
          <w:bCs/>
          <w:szCs w:val="24"/>
          <w:lang w:val="mt-MT"/>
        </w:rPr>
        <w:t>Sensittività eċċessiva għas-sustanz</w:t>
      </w:r>
      <w:r>
        <w:rPr>
          <w:bCs/>
          <w:szCs w:val="24"/>
          <w:lang w:val="mt-MT"/>
        </w:rPr>
        <w:t>i</w:t>
      </w:r>
      <w:r w:rsidRPr="00C0591C">
        <w:rPr>
          <w:bCs/>
          <w:szCs w:val="24"/>
          <w:lang w:val="mt-MT"/>
        </w:rPr>
        <w:t xml:space="preserve"> attiv</w:t>
      </w:r>
      <w:r>
        <w:rPr>
          <w:bCs/>
          <w:szCs w:val="24"/>
          <w:lang w:val="mt-MT"/>
        </w:rPr>
        <w:t xml:space="preserve">i </w:t>
      </w:r>
      <w:r w:rsidRPr="00C0591C">
        <w:rPr>
          <w:bCs/>
          <w:szCs w:val="24"/>
          <w:lang w:val="mt-MT"/>
        </w:rPr>
        <w:t xml:space="preserve">jew għal kwalunkwe </w:t>
      </w:r>
      <w:r w:rsidRPr="009F76E0">
        <w:rPr>
          <w:bCs/>
          <w:szCs w:val="24"/>
          <w:lang w:val="mt-MT" w:bidi="mt-MT"/>
        </w:rPr>
        <w:t xml:space="preserve">sustanza mhux attiva elenkata </w:t>
      </w:r>
      <w:r w:rsidRPr="00C0591C">
        <w:rPr>
          <w:bCs/>
          <w:szCs w:val="24"/>
          <w:lang w:val="mt-MT"/>
        </w:rPr>
        <w:t>fis-sezzjoni</w:t>
      </w:r>
      <w:r>
        <w:rPr>
          <w:bCs/>
          <w:szCs w:val="24"/>
          <w:lang w:val="mt-MT"/>
        </w:rPr>
        <w:t> </w:t>
      </w:r>
      <w:r w:rsidRPr="00C0591C">
        <w:rPr>
          <w:bCs/>
          <w:szCs w:val="24"/>
          <w:lang w:val="mt-MT"/>
        </w:rPr>
        <w:t>6.1.</w:t>
      </w:r>
    </w:p>
    <w:p w14:paraId="58798364" w14:textId="77777777" w:rsidR="00C7341E" w:rsidRPr="0005240D" w:rsidRDefault="00C7341E" w:rsidP="00C7341E">
      <w:pPr>
        <w:numPr>
          <w:ilvl w:val="0"/>
          <w:numId w:val="43"/>
        </w:numPr>
        <w:tabs>
          <w:tab w:val="clear" w:pos="567"/>
        </w:tabs>
        <w:spacing w:line="240" w:lineRule="auto"/>
        <w:ind w:left="567" w:hanging="567"/>
        <w:rPr>
          <w:noProof/>
          <w:lang w:val="mt-MT"/>
        </w:rPr>
      </w:pPr>
      <w:r>
        <w:rPr>
          <w:bCs/>
          <w:lang w:val="mt-MT"/>
        </w:rPr>
        <w:t xml:space="preserve">Użu fl-istess ħin ma’ inibituri </w:t>
      </w:r>
      <w:r w:rsidRPr="00370A0D">
        <w:rPr>
          <w:color w:val="000000"/>
          <w:lang w:val="it-IT"/>
        </w:rPr>
        <w:t xml:space="preserve">ta’ </w:t>
      </w:r>
      <w:r w:rsidRPr="0005240D">
        <w:rPr>
          <w:bCs/>
          <w:lang w:val="mt-MT"/>
        </w:rPr>
        <w:t>ACE (</w:t>
      </w:r>
      <w:r>
        <w:rPr>
          <w:bCs/>
          <w:lang w:val="mt-MT"/>
        </w:rPr>
        <w:t xml:space="preserve">ara </w:t>
      </w:r>
      <w:r w:rsidRPr="0005240D">
        <w:rPr>
          <w:bCs/>
          <w:lang w:val="mt-MT"/>
        </w:rPr>
        <w:t>se</w:t>
      </w:r>
      <w:r>
        <w:rPr>
          <w:bCs/>
          <w:lang w:val="mt-MT"/>
        </w:rPr>
        <w:t>zzjonijiet</w:t>
      </w:r>
      <w:r w:rsidRPr="0005240D">
        <w:rPr>
          <w:bCs/>
          <w:lang w:val="mt-MT"/>
        </w:rPr>
        <w:t xml:space="preserve"> 4.4 </w:t>
      </w:r>
      <w:r>
        <w:rPr>
          <w:bCs/>
          <w:lang w:val="mt-MT"/>
        </w:rPr>
        <w:t>u</w:t>
      </w:r>
      <w:r w:rsidRPr="0005240D">
        <w:rPr>
          <w:bCs/>
          <w:lang w:val="mt-MT"/>
        </w:rPr>
        <w:t xml:space="preserve"> 4.5). </w:t>
      </w:r>
      <w:r w:rsidRPr="0005240D">
        <w:rPr>
          <w:lang w:val="mt-MT"/>
        </w:rPr>
        <w:t xml:space="preserve">Entresto </w:t>
      </w:r>
      <w:r w:rsidRPr="0005240D">
        <w:rPr>
          <w:szCs w:val="24"/>
          <w:lang w:val="mt-MT"/>
        </w:rPr>
        <w:t>m</w:t>
      </w:r>
      <w:r>
        <w:rPr>
          <w:szCs w:val="24"/>
          <w:lang w:val="mt-MT"/>
        </w:rPr>
        <w:t xml:space="preserve">’għandux jingħata sa 36 siegħa wara li titwaqqaf it-terapija b’inibitur </w:t>
      </w:r>
      <w:r w:rsidRPr="008A04DA">
        <w:rPr>
          <w:color w:val="000000"/>
          <w:lang w:val="mt-MT"/>
        </w:rPr>
        <w:t xml:space="preserve">ta’ </w:t>
      </w:r>
      <w:r w:rsidRPr="0005240D">
        <w:rPr>
          <w:bCs/>
          <w:szCs w:val="24"/>
          <w:lang w:val="mt-MT"/>
        </w:rPr>
        <w:t>ACE.</w:t>
      </w:r>
    </w:p>
    <w:p w14:paraId="48B26633" w14:textId="77777777" w:rsidR="00C7341E" w:rsidRPr="0005240D" w:rsidRDefault="00C7341E" w:rsidP="00C7341E">
      <w:pPr>
        <w:numPr>
          <w:ilvl w:val="0"/>
          <w:numId w:val="43"/>
        </w:numPr>
        <w:tabs>
          <w:tab w:val="clear" w:pos="567"/>
        </w:tabs>
        <w:spacing w:line="240" w:lineRule="auto"/>
        <w:ind w:left="567" w:hanging="567"/>
        <w:rPr>
          <w:szCs w:val="24"/>
          <w:lang w:val="mt-MT"/>
        </w:rPr>
      </w:pPr>
      <w:r>
        <w:rPr>
          <w:szCs w:val="24"/>
          <w:lang w:val="mt-MT"/>
        </w:rPr>
        <w:t>Storja magħrufa ta’</w:t>
      </w:r>
      <w:r w:rsidRPr="0005240D">
        <w:rPr>
          <w:szCs w:val="24"/>
          <w:lang w:val="mt-MT"/>
        </w:rPr>
        <w:t xml:space="preserve"> an</w:t>
      </w:r>
      <w:r>
        <w:rPr>
          <w:szCs w:val="24"/>
          <w:lang w:val="mt-MT"/>
        </w:rPr>
        <w:t>ġjo</w:t>
      </w:r>
      <w:r w:rsidRPr="0005240D">
        <w:rPr>
          <w:szCs w:val="24"/>
          <w:lang w:val="mt-MT"/>
        </w:rPr>
        <w:t>ed</w:t>
      </w:r>
      <w:r w:rsidRPr="00370A0D">
        <w:rPr>
          <w:szCs w:val="24"/>
          <w:lang w:val="mt-MT"/>
        </w:rPr>
        <w:t>i</w:t>
      </w:r>
      <w:r w:rsidRPr="0005240D">
        <w:rPr>
          <w:szCs w:val="24"/>
          <w:lang w:val="mt-MT"/>
        </w:rPr>
        <w:t xml:space="preserve">ma </w:t>
      </w:r>
      <w:r w:rsidRPr="0005240D">
        <w:rPr>
          <w:color w:val="000000"/>
          <w:lang w:val="mt-MT"/>
        </w:rPr>
        <w:t>relat</w:t>
      </w:r>
      <w:r>
        <w:rPr>
          <w:color w:val="000000"/>
          <w:lang w:val="mt-MT"/>
        </w:rPr>
        <w:t xml:space="preserve">ata ma’ inibitur </w:t>
      </w:r>
      <w:r w:rsidRPr="00370A0D">
        <w:rPr>
          <w:color w:val="000000"/>
          <w:lang w:val="mt-MT"/>
        </w:rPr>
        <w:t xml:space="preserve">ta’ </w:t>
      </w:r>
      <w:r>
        <w:rPr>
          <w:color w:val="000000"/>
          <w:lang w:val="mt-MT"/>
        </w:rPr>
        <w:t>ACE jew terapija ARB preċedenti (ara sezzjoni </w:t>
      </w:r>
      <w:r w:rsidRPr="0005240D">
        <w:rPr>
          <w:szCs w:val="24"/>
          <w:lang w:val="mt-MT"/>
        </w:rPr>
        <w:t>4.4).</w:t>
      </w:r>
    </w:p>
    <w:p w14:paraId="7F078851" w14:textId="77777777" w:rsidR="00C7341E" w:rsidRDefault="00C7341E" w:rsidP="00C7341E">
      <w:pPr>
        <w:numPr>
          <w:ilvl w:val="0"/>
          <w:numId w:val="43"/>
        </w:numPr>
        <w:tabs>
          <w:tab w:val="clear" w:pos="567"/>
        </w:tabs>
        <w:spacing w:line="240" w:lineRule="auto"/>
        <w:ind w:left="567" w:hanging="567"/>
        <w:rPr>
          <w:bCs/>
          <w:szCs w:val="24"/>
          <w:lang w:val="mt-MT"/>
        </w:rPr>
      </w:pPr>
      <w:r>
        <w:rPr>
          <w:bCs/>
          <w:szCs w:val="24"/>
          <w:lang w:val="mt-MT"/>
        </w:rPr>
        <w:t>Anġjoedima ereditarja jew idjopatika (ara sezzjoni 4.4).</w:t>
      </w:r>
    </w:p>
    <w:p w14:paraId="5F058ACD" w14:textId="77777777" w:rsidR="00C7341E" w:rsidRDefault="00C7341E" w:rsidP="00C7341E">
      <w:pPr>
        <w:numPr>
          <w:ilvl w:val="0"/>
          <w:numId w:val="43"/>
        </w:numPr>
        <w:tabs>
          <w:tab w:val="clear" w:pos="567"/>
        </w:tabs>
        <w:spacing w:line="240" w:lineRule="auto"/>
        <w:ind w:left="567" w:hanging="567"/>
        <w:rPr>
          <w:bCs/>
          <w:szCs w:val="24"/>
          <w:lang w:val="mt-MT"/>
        </w:rPr>
      </w:pPr>
      <w:r>
        <w:rPr>
          <w:bCs/>
          <w:szCs w:val="24"/>
          <w:lang w:val="mt-MT"/>
        </w:rPr>
        <w:t xml:space="preserve">Użu fl-istess ħin ma’ prodotti mediċinali li fihom </w:t>
      </w:r>
      <w:r w:rsidRPr="0005240D">
        <w:rPr>
          <w:bCs/>
          <w:szCs w:val="24"/>
          <w:lang w:val="mt-MT"/>
        </w:rPr>
        <w:t xml:space="preserve">aliskiren </w:t>
      </w:r>
      <w:r>
        <w:rPr>
          <w:bCs/>
          <w:szCs w:val="24"/>
          <w:lang w:val="mt-MT"/>
        </w:rPr>
        <w:t>f’</w:t>
      </w:r>
      <w:r w:rsidRPr="0005240D">
        <w:rPr>
          <w:bCs/>
          <w:szCs w:val="24"/>
          <w:lang w:val="mt-MT"/>
        </w:rPr>
        <w:t>pa</w:t>
      </w:r>
      <w:r>
        <w:rPr>
          <w:bCs/>
          <w:szCs w:val="24"/>
          <w:lang w:val="mt-MT"/>
        </w:rPr>
        <w:t>zjenti b’dijabete mellitus jew f’pazjenti b’indeboliment tal-kliewi (</w:t>
      </w:r>
      <w:r w:rsidRPr="0005240D">
        <w:rPr>
          <w:szCs w:val="22"/>
          <w:lang w:val="mt-MT"/>
        </w:rPr>
        <w:t>eGFR &lt;60 ml/min/1.73 m</w:t>
      </w:r>
      <w:r w:rsidRPr="0005240D">
        <w:rPr>
          <w:szCs w:val="22"/>
          <w:vertAlign w:val="superscript"/>
          <w:lang w:val="mt-MT"/>
        </w:rPr>
        <w:t>2</w:t>
      </w:r>
      <w:r w:rsidRPr="0005240D">
        <w:rPr>
          <w:szCs w:val="22"/>
          <w:lang w:val="mt-MT"/>
        </w:rPr>
        <w:t xml:space="preserve">) </w:t>
      </w:r>
      <w:r w:rsidRPr="0005240D">
        <w:rPr>
          <w:bCs/>
          <w:szCs w:val="24"/>
          <w:lang w:val="mt-MT"/>
        </w:rPr>
        <w:t>(</w:t>
      </w:r>
      <w:r>
        <w:rPr>
          <w:bCs/>
          <w:szCs w:val="24"/>
          <w:lang w:val="mt-MT"/>
        </w:rPr>
        <w:t xml:space="preserve">ara </w:t>
      </w:r>
      <w:r w:rsidRPr="0005240D">
        <w:rPr>
          <w:bCs/>
          <w:szCs w:val="24"/>
          <w:lang w:val="mt-MT"/>
        </w:rPr>
        <w:t>se</w:t>
      </w:r>
      <w:r>
        <w:rPr>
          <w:bCs/>
          <w:szCs w:val="24"/>
          <w:lang w:val="mt-MT"/>
        </w:rPr>
        <w:t>zzjonijiet</w:t>
      </w:r>
      <w:r w:rsidRPr="0005240D">
        <w:rPr>
          <w:bCs/>
          <w:szCs w:val="24"/>
          <w:lang w:val="mt-MT"/>
        </w:rPr>
        <w:t xml:space="preserve"> 4.4 </w:t>
      </w:r>
      <w:r>
        <w:rPr>
          <w:bCs/>
          <w:szCs w:val="24"/>
          <w:lang w:val="mt-MT"/>
        </w:rPr>
        <w:t>u</w:t>
      </w:r>
      <w:r w:rsidRPr="0005240D">
        <w:rPr>
          <w:bCs/>
          <w:szCs w:val="24"/>
          <w:lang w:val="mt-MT"/>
        </w:rPr>
        <w:t xml:space="preserve"> 4.5).</w:t>
      </w:r>
    </w:p>
    <w:p w14:paraId="72AAD294" w14:textId="77777777" w:rsidR="00C7341E" w:rsidRPr="0005240D" w:rsidRDefault="00C7341E" w:rsidP="00C7341E">
      <w:pPr>
        <w:numPr>
          <w:ilvl w:val="0"/>
          <w:numId w:val="43"/>
        </w:numPr>
        <w:tabs>
          <w:tab w:val="clear" w:pos="567"/>
        </w:tabs>
        <w:spacing w:line="240" w:lineRule="auto"/>
        <w:ind w:left="567" w:hanging="567"/>
        <w:rPr>
          <w:bCs/>
          <w:szCs w:val="24"/>
          <w:lang w:val="mt-MT"/>
        </w:rPr>
      </w:pPr>
      <w:r w:rsidRPr="0083046E">
        <w:rPr>
          <w:szCs w:val="22"/>
          <w:lang w:val="mt-MT"/>
        </w:rPr>
        <w:t>Indeboliment tal-fwied, ċirrożi biljari u kolestażi gravi (ara sezzjoni</w:t>
      </w:r>
      <w:r>
        <w:rPr>
          <w:szCs w:val="22"/>
          <w:lang w:val="mt-MT"/>
        </w:rPr>
        <w:t> </w:t>
      </w:r>
      <w:r w:rsidRPr="0083046E">
        <w:rPr>
          <w:szCs w:val="22"/>
          <w:lang w:val="mt-MT"/>
        </w:rPr>
        <w:t>4.2).</w:t>
      </w:r>
    </w:p>
    <w:p w14:paraId="1E5D7E7D" w14:textId="77777777" w:rsidR="00C7341E" w:rsidRPr="0005240D" w:rsidRDefault="00C7341E" w:rsidP="00C7341E">
      <w:pPr>
        <w:numPr>
          <w:ilvl w:val="0"/>
          <w:numId w:val="43"/>
        </w:numPr>
        <w:tabs>
          <w:tab w:val="clear" w:pos="567"/>
        </w:tabs>
        <w:spacing w:line="240" w:lineRule="auto"/>
        <w:ind w:left="567" w:hanging="567"/>
        <w:rPr>
          <w:bCs/>
          <w:szCs w:val="24"/>
          <w:lang w:val="mt-MT"/>
        </w:rPr>
      </w:pPr>
      <w:r>
        <w:rPr>
          <w:bCs/>
          <w:szCs w:val="24"/>
          <w:lang w:val="mt-MT"/>
        </w:rPr>
        <w:t xml:space="preserve">It-tieni jew it-tielet trimestri tat-tqala </w:t>
      </w:r>
      <w:r w:rsidRPr="0005240D">
        <w:rPr>
          <w:bCs/>
          <w:szCs w:val="24"/>
          <w:lang w:val="mt-MT"/>
        </w:rPr>
        <w:t>(</w:t>
      </w:r>
      <w:r>
        <w:rPr>
          <w:bCs/>
          <w:szCs w:val="24"/>
          <w:lang w:val="mt-MT"/>
        </w:rPr>
        <w:t xml:space="preserve">ara </w:t>
      </w:r>
      <w:r w:rsidRPr="0005240D">
        <w:rPr>
          <w:bCs/>
          <w:szCs w:val="24"/>
          <w:lang w:val="mt-MT"/>
        </w:rPr>
        <w:t>se</w:t>
      </w:r>
      <w:r>
        <w:rPr>
          <w:bCs/>
          <w:szCs w:val="24"/>
          <w:lang w:val="mt-MT"/>
        </w:rPr>
        <w:t>zzjoni</w:t>
      </w:r>
      <w:r w:rsidRPr="0005240D">
        <w:rPr>
          <w:bCs/>
          <w:szCs w:val="24"/>
          <w:lang w:val="mt-MT"/>
        </w:rPr>
        <w:t> 4.6).</w:t>
      </w:r>
    </w:p>
    <w:p w14:paraId="03CA4BAB" w14:textId="77777777" w:rsidR="00C7341E" w:rsidRPr="0005240D" w:rsidRDefault="00C7341E" w:rsidP="00C7341E">
      <w:pPr>
        <w:tabs>
          <w:tab w:val="clear" w:pos="567"/>
        </w:tabs>
        <w:spacing w:line="240" w:lineRule="auto"/>
        <w:ind w:left="567" w:hanging="567"/>
        <w:rPr>
          <w:noProof/>
          <w:szCs w:val="22"/>
          <w:lang w:val="mt-MT"/>
        </w:rPr>
      </w:pPr>
    </w:p>
    <w:p w14:paraId="02C592D3" w14:textId="77777777" w:rsidR="00C7341E" w:rsidRPr="0005240D" w:rsidRDefault="00C7341E" w:rsidP="00C7341E">
      <w:pPr>
        <w:keepNext/>
        <w:tabs>
          <w:tab w:val="clear" w:pos="567"/>
        </w:tabs>
        <w:spacing w:line="240" w:lineRule="auto"/>
        <w:ind w:left="567" w:hanging="567"/>
        <w:rPr>
          <w:b/>
          <w:noProof/>
          <w:szCs w:val="22"/>
          <w:lang w:val="mt-MT"/>
        </w:rPr>
      </w:pPr>
      <w:r w:rsidRPr="00736A37">
        <w:rPr>
          <w:b/>
          <w:noProof/>
          <w:szCs w:val="22"/>
          <w:lang w:val="mt-MT"/>
        </w:rPr>
        <w:t>4.4</w:t>
      </w:r>
      <w:r w:rsidRPr="00736A37">
        <w:rPr>
          <w:b/>
          <w:noProof/>
          <w:szCs w:val="22"/>
          <w:lang w:val="mt-MT"/>
        </w:rPr>
        <w:tab/>
        <w:t>Twissijiet speċjali u prekawzjonijiet għall-użu</w:t>
      </w:r>
    </w:p>
    <w:p w14:paraId="709E68DD" w14:textId="77777777" w:rsidR="00C7341E" w:rsidRPr="0005240D" w:rsidRDefault="00C7341E" w:rsidP="00C7341E">
      <w:pPr>
        <w:keepNext/>
        <w:tabs>
          <w:tab w:val="clear" w:pos="567"/>
        </w:tabs>
        <w:spacing w:line="240" w:lineRule="auto"/>
        <w:rPr>
          <w:bCs/>
          <w:szCs w:val="24"/>
          <w:lang w:val="mt-MT"/>
        </w:rPr>
      </w:pPr>
    </w:p>
    <w:p w14:paraId="0829D9AE" w14:textId="77777777" w:rsidR="00C7341E" w:rsidRPr="0005240D" w:rsidRDefault="00C7341E" w:rsidP="00C7341E">
      <w:pPr>
        <w:keepNext/>
        <w:tabs>
          <w:tab w:val="clear" w:pos="567"/>
        </w:tabs>
        <w:spacing w:line="240" w:lineRule="auto"/>
        <w:ind w:left="567" w:hanging="567"/>
        <w:rPr>
          <w:noProof/>
          <w:szCs w:val="22"/>
          <w:u w:val="single"/>
          <w:lang w:val="mt-MT"/>
        </w:rPr>
      </w:pPr>
      <w:r>
        <w:rPr>
          <w:noProof/>
          <w:szCs w:val="22"/>
          <w:u w:val="single"/>
          <w:lang w:val="mt-MT"/>
        </w:rPr>
        <w:t>Imblukkar doppju tas-sistema ta’ r</w:t>
      </w:r>
      <w:r w:rsidRPr="0005240D">
        <w:rPr>
          <w:noProof/>
          <w:szCs w:val="22"/>
          <w:u w:val="single"/>
          <w:lang w:val="mt-MT"/>
        </w:rPr>
        <w:t>enin</w:t>
      </w:r>
      <w:r w:rsidRPr="0005240D">
        <w:rPr>
          <w:noProof/>
          <w:szCs w:val="22"/>
          <w:u w:val="single"/>
          <w:lang w:val="mt-MT"/>
        </w:rPr>
        <w:noBreakHyphen/>
        <w:t>a</w:t>
      </w:r>
      <w:r>
        <w:rPr>
          <w:noProof/>
          <w:szCs w:val="22"/>
          <w:u w:val="single"/>
          <w:lang w:val="mt-MT"/>
        </w:rPr>
        <w:t>nġj</w:t>
      </w:r>
      <w:r w:rsidRPr="0005240D">
        <w:rPr>
          <w:noProof/>
          <w:szCs w:val="22"/>
          <w:u w:val="single"/>
          <w:lang w:val="mt-MT"/>
        </w:rPr>
        <w:t>otensin</w:t>
      </w:r>
      <w:r>
        <w:rPr>
          <w:noProof/>
          <w:szCs w:val="22"/>
          <w:u w:val="single"/>
          <w:lang w:val="mt-MT"/>
        </w:rPr>
        <w:t>a</w:t>
      </w:r>
      <w:r w:rsidRPr="0005240D">
        <w:rPr>
          <w:noProof/>
          <w:szCs w:val="22"/>
          <w:u w:val="single"/>
          <w:lang w:val="mt-MT"/>
        </w:rPr>
        <w:t>-aldosterone (RAAS)</w:t>
      </w:r>
    </w:p>
    <w:p w14:paraId="4890A846" w14:textId="77777777" w:rsidR="00C7341E" w:rsidRPr="0005240D" w:rsidRDefault="00C7341E" w:rsidP="00C7341E">
      <w:pPr>
        <w:keepNext/>
        <w:tabs>
          <w:tab w:val="clear" w:pos="567"/>
        </w:tabs>
        <w:spacing w:line="240" w:lineRule="auto"/>
        <w:ind w:left="567" w:hanging="567"/>
        <w:rPr>
          <w:noProof/>
          <w:szCs w:val="22"/>
          <w:lang w:val="mt-MT"/>
        </w:rPr>
      </w:pPr>
    </w:p>
    <w:p w14:paraId="70946AE1" w14:textId="77777777" w:rsidR="00C7341E" w:rsidRPr="00BE69A3" w:rsidRDefault="00C7341E" w:rsidP="00C7341E">
      <w:pPr>
        <w:numPr>
          <w:ilvl w:val="0"/>
          <w:numId w:val="42"/>
        </w:numPr>
        <w:tabs>
          <w:tab w:val="clear" w:pos="567"/>
        </w:tabs>
        <w:spacing w:line="240" w:lineRule="auto"/>
        <w:ind w:left="567" w:hanging="567"/>
        <w:rPr>
          <w:lang w:val="mt-MT"/>
        </w:rPr>
      </w:pPr>
      <w:r>
        <w:rPr>
          <w:bCs/>
          <w:lang w:val="mt-MT"/>
        </w:rPr>
        <w:t>Il-kombinazzjoni ta’ sacubitril/valsartan</w:t>
      </w:r>
      <w:r w:rsidRPr="0005240D">
        <w:rPr>
          <w:bCs/>
          <w:szCs w:val="24"/>
          <w:lang w:val="mt-MT"/>
        </w:rPr>
        <w:t xml:space="preserve"> </w:t>
      </w:r>
      <w:r>
        <w:rPr>
          <w:bCs/>
          <w:szCs w:val="24"/>
          <w:lang w:val="mt-MT"/>
        </w:rPr>
        <w:t xml:space="preserve">flimkien ma’ inibitur </w:t>
      </w:r>
      <w:r w:rsidRPr="008A04DA">
        <w:rPr>
          <w:color w:val="000000"/>
          <w:lang w:val="mt-MT"/>
        </w:rPr>
        <w:t xml:space="preserve">ta’ </w:t>
      </w:r>
      <w:r w:rsidRPr="00BE69A3">
        <w:rPr>
          <w:bCs/>
          <w:szCs w:val="24"/>
          <w:lang w:val="mt-MT"/>
        </w:rPr>
        <w:t>ACE</w:t>
      </w:r>
      <w:r>
        <w:rPr>
          <w:bCs/>
          <w:szCs w:val="24"/>
          <w:lang w:val="mt-MT"/>
        </w:rPr>
        <w:t xml:space="preserve"> huwa kontraindikat</w:t>
      </w:r>
      <w:r w:rsidRPr="00BE69A3">
        <w:rPr>
          <w:bCs/>
          <w:szCs w:val="24"/>
          <w:lang w:val="mt-MT"/>
        </w:rPr>
        <w:t xml:space="preserve"> </w:t>
      </w:r>
      <w:r>
        <w:rPr>
          <w:bCs/>
          <w:szCs w:val="24"/>
          <w:lang w:val="mt-MT"/>
        </w:rPr>
        <w:t>minħabba r-riskju miżjud ta’ anġjoed</w:t>
      </w:r>
      <w:r w:rsidRPr="008A04DA">
        <w:rPr>
          <w:bCs/>
          <w:szCs w:val="24"/>
          <w:lang w:val="mt-MT"/>
        </w:rPr>
        <w:t>i</w:t>
      </w:r>
      <w:r>
        <w:rPr>
          <w:bCs/>
          <w:szCs w:val="24"/>
          <w:lang w:val="mt-MT"/>
        </w:rPr>
        <w:t>ma (ara sezzjoni </w:t>
      </w:r>
      <w:r w:rsidRPr="00BE69A3">
        <w:rPr>
          <w:bCs/>
          <w:szCs w:val="24"/>
          <w:lang w:val="mt-MT"/>
        </w:rPr>
        <w:t xml:space="preserve">4.3). </w:t>
      </w:r>
      <w:r>
        <w:rPr>
          <w:bCs/>
          <w:lang w:val="mt-MT"/>
        </w:rPr>
        <w:t>Sacubitril/valsartan</w:t>
      </w:r>
      <w:r w:rsidRPr="0005240D">
        <w:rPr>
          <w:bCs/>
          <w:szCs w:val="24"/>
          <w:lang w:val="mt-MT"/>
        </w:rPr>
        <w:t xml:space="preserve"> </w:t>
      </w:r>
      <w:r>
        <w:rPr>
          <w:lang w:val="mt-MT"/>
        </w:rPr>
        <w:t xml:space="preserve">m’għandux jinbeda sa 36 siegħa wara li tittieħed l-aħħar doża tat-terapija b’inibitur </w:t>
      </w:r>
      <w:r w:rsidRPr="008A04DA">
        <w:rPr>
          <w:color w:val="000000"/>
          <w:lang w:val="mt-MT"/>
        </w:rPr>
        <w:t xml:space="preserve">ta’ </w:t>
      </w:r>
      <w:r w:rsidRPr="00BE69A3">
        <w:rPr>
          <w:lang w:val="mt-MT"/>
        </w:rPr>
        <w:t xml:space="preserve">ACE. </w:t>
      </w:r>
      <w:r>
        <w:rPr>
          <w:lang w:val="mt-MT"/>
        </w:rPr>
        <w:t>Jekk it-trattament b’</w:t>
      </w:r>
      <w:r>
        <w:rPr>
          <w:bCs/>
          <w:lang w:val="mt-MT"/>
        </w:rPr>
        <w:t>sacubitril/valsartan</w:t>
      </w:r>
      <w:r w:rsidRPr="00BE69A3">
        <w:rPr>
          <w:lang w:val="mt-MT"/>
        </w:rPr>
        <w:t xml:space="preserve"> </w:t>
      </w:r>
      <w:r>
        <w:rPr>
          <w:lang w:val="mt-MT"/>
        </w:rPr>
        <w:t>jitwaqqaf, it-terapija b’</w:t>
      </w:r>
      <w:r w:rsidRPr="00BE69A3">
        <w:rPr>
          <w:lang w:val="mt-MT"/>
        </w:rPr>
        <w:t xml:space="preserve">inibitur </w:t>
      </w:r>
      <w:r w:rsidRPr="008A04DA">
        <w:rPr>
          <w:color w:val="000000"/>
          <w:lang w:val="mt-MT"/>
        </w:rPr>
        <w:t xml:space="preserve">ta’ </w:t>
      </w:r>
      <w:r w:rsidRPr="00BE69A3">
        <w:rPr>
          <w:lang w:val="mt-MT"/>
        </w:rPr>
        <w:t>ACE</w:t>
      </w:r>
      <w:r>
        <w:rPr>
          <w:lang w:val="mt-MT"/>
        </w:rPr>
        <w:t xml:space="preserve"> m’għandhiex tinbeda sa 36 siegħa wara l-aħħar doża ta’</w:t>
      </w:r>
      <w:r w:rsidRPr="00BE69A3">
        <w:rPr>
          <w:lang w:val="mt-MT"/>
        </w:rPr>
        <w:t xml:space="preserve"> </w:t>
      </w:r>
      <w:r>
        <w:rPr>
          <w:bCs/>
          <w:lang w:val="mt-MT"/>
        </w:rPr>
        <w:t>sacubitril/valsartan</w:t>
      </w:r>
      <w:r w:rsidRPr="0005240D">
        <w:rPr>
          <w:bCs/>
          <w:szCs w:val="24"/>
          <w:lang w:val="mt-MT"/>
        </w:rPr>
        <w:t xml:space="preserve"> </w:t>
      </w:r>
      <w:r w:rsidRPr="00BE69A3">
        <w:rPr>
          <w:lang w:val="mt-MT"/>
        </w:rPr>
        <w:t>(</w:t>
      </w:r>
      <w:r>
        <w:rPr>
          <w:lang w:val="mt-MT"/>
        </w:rPr>
        <w:t>ara</w:t>
      </w:r>
      <w:r w:rsidRPr="00BE69A3">
        <w:rPr>
          <w:lang w:val="mt-MT"/>
        </w:rPr>
        <w:t xml:space="preserve"> se</w:t>
      </w:r>
      <w:r>
        <w:rPr>
          <w:lang w:val="mt-MT"/>
        </w:rPr>
        <w:t>zzjonijiet</w:t>
      </w:r>
      <w:r w:rsidRPr="00BE69A3">
        <w:rPr>
          <w:lang w:val="mt-MT"/>
        </w:rPr>
        <w:t xml:space="preserve"> 4.2, 4.3 </w:t>
      </w:r>
      <w:r>
        <w:rPr>
          <w:lang w:val="mt-MT"/>
        </w:rPr>
        <w:t>u</w:t>
      </w:r>
      <w:r w:rsidRPr="00BE69A3">
        <w:rPr>
          <w:lang w:val="mt-MT"/>
        </w:rPr>
        <w:t xml:space="preserve"> 4.5).</w:t>
      </w:r>
    </w:p>
    <w:p w14:paraId="08D537B2" w14:textId="77777777" w:rsidR="00C7341E" w:rsidRPr="0005240D" w:rsidRDefault="00C7341E" w:rsidP="00C7341E">
      <w:pPr>
        <w:tabs>
          <w:tab w:val="clear" w:pos="567"/>
        </w:tabs>
        <w:spacing w:line="240" w:lineRule="auto"/>
        <w:ind w:left="567" w:hanging="567"/>
        <w:rPr>
          <w:lang w:val="mt-MT"/>
        </w:rPr>
      </w:pPr>
    </w:p>
    <w:p w14:paraId="76C6682D" w14:textId="77777777" w:rsidR="00C7341E" w:rsidRPr="0005240D" w:rsidRDefault="00C7341E" w:rsidP="00C7341E">
      <w:pPr>
        <w:numPr>
          <w:ilvl w:val="0"/>
          <w:numId w:val="42"/>
        </w:numPr>
        <w:tabs>
          <w:tab w:val="clear" w:pos="567"/>
        </w:tabs>
        <w:spacing w:line="240" w:lineRule="auto"/>
        <w:ind w:left="567" w:hanging="567"/>
        <w:rPr>
          <w:bCs/>
          <w:szCs w:val="24"/>
          <w:lang w:val="mt-MT"/>
        </w:rPr>
      </w:pPr>
      <w:r>
        <w:rPr>
          <w:bCs/>
          <w:szCs w:val="24"/>
          <w:lang w:val="mt-MT"/>
        </w:rPr>
        <w:t xml:space="preserve">Il-kombinazzjoni ta’ </w:t>
      </w:r>
      <w:r>
        <w:rPr>
          <w:bCs/>
          <w:lang w:val="mt-MT"/>
        </w:rPr>
        <w:t>sacubitril/valsartan</w:t>
      </w:r>
      <w:r w:rsidRPr="0005240D">
        <w:rPr>
          <w:bCs/>
          <w:szCs w:val="24"/>
          <w:lang w:val="mt-MT"/>
        </w:rPr>
        <w:t xml:space="preserve"> </w:t>
      </w:r>
      <w:r>
        <w:rPr>
          <w:bCs/>
          <w:szCs w:val="24"/>
          <w:lang w:val="mt-MT"/>
        </w:rPr>
        <w:t>ma’ inibituri ta’ renin diretti bħal</w:t>
      </w:r>
      <w:r w:rsidRPr="0005240D">
        <w:rPr>
          <w:bCs/>
          <w:szCs w:val="24"/>
          <w:lang w:val="mt-MT"/>
        </w:rPr>
        <w:t xml:space="preserve"> aliskiren </w:t>
      </w:r>
      <w:r>
        <w:rPr>
          <w:bCs/>
          <w:szCs w:val="24"/>
          <w:lang w:val="mt-MT"/>
        </w:rPr>
        <w:t xml:space="preserve">mhijiex rakkomandata </w:t>
      </w:r>
      <w:r w:rsidRPr="0005240D">
        <w:rPr>
          <w:bCs/>
          <w:szCs w:val="24"/>
          <w:lang w:val="mt-MT"/>
        </w:rPr>
        <w:t>(</w:t>
      </w:r>
      <w:r>
        <w:rPr>
          <w:bCs/>
          <w:szCs w:val="24"/>
          <w:lang w:val="mt-MT"/>
        </w:rPr>
        <w:t>ara</w:t>
      </w:r>
      <w:r w:rsidRPr="0005240D">
        <w:rPr>
          <w:bCs/>
          <w:szCs w:val="24"/>
          <w:lang w:val="mt-MT"/>
        </w:rPr>
        <w:t xml:space="preserve"> se</w:t>
      </w:r>
      <w:r>
        <w:rPr>
          <w:bCs/>
          <w:szCs w:val="24"/>
          <w:lang w:val="mt-MT"/>
        </w:rPr>
        <w:t>zzjoni</w:t>
      </w:r>
      <w:r w:rsidRPr="0005240D">
        <w:rPr>
          <w:bCs/>
          <w:szCs w:val="24"/>
          <w:lang w:val="mt-MT"/>
        </w:rPr>
        <w:t xml:space="preserve"> 4.5). </w:t>
      </w:r>
      <w:r>
        <w:rPr>
          <w:bCs/>
          <w:szCs w:val="24"/>
          <w:lang w:val="mt-MT"/>
        </w:rPr>
        <w:t xml:space="preserve">Il-kombinazzjoni ta’ </w:t>
      </w:r>
      <w:r>
        <w:rPr>
          <w:bCs/>
          <w:lang w:val="mt-MT"/>
        </w:rPr>
        <w:t>sacubitril/valsartan</w:t>
      </w:r>
      <w:r w:rsidRPr="0005240D">
        <w:rPr>
          <w:bCs/>
          <w:szCs w:val="24"/>
          <w:lang w:val="mt-MT"/>
        </w:rPr>
        <w:t xml:space="preserve"> </w:t>
      </w:r>
      <w:r>
        <w:rPr>
          <w:bCs/>
          <w:szCs w:val="24"/>
          <w:lang w:val="mt-MT"/>
        </w:rPr>
        <w:t xml:space="preserve">ma’ prodotti mediċinali li fihom </w:t>
      </w:r>
      <w:r w:rsidRPr="0005240D">
        <w:rPr>
          <w:bCs/>
          <w:szCs w:val="24"/>
          <w:lang w:val="mt-MT"/>
        </w:rPr>
        <w:t xml:space="preserve">aliskiren </w:t>
      </w:r>
      <w:r>
        <w:rPr>
          <w:bCs/>
          <w:szCs w:val="24"/>
          <w:lang w:val="mt-MT"/>
        </w:rPr>
        <w:t>huwa kontraindikat f’</w:t>
      </w:r>
      <w:r w:rsidRPr="0005240D">
        <w:rPr>
          <w:bCs/>
          <w:szCs w:val="24"/>
          <w:lang w:val="mt-MT"/>
        </w:rPr>
        <w:t>pa</w:t>
      </w:r>
      <w:r>
        <w:rPr>
          <w:bCs/>
          <w:szCs w:val="24"/>
          <w:lang w:val="mt-MT"/>
        </w:rPr>
        <w:t>zjenti b’dijabete mellitus jew f’pazjenti b’indeboliment tal-kliewi (</w:t>
      </w:r>
      <w:r w:rsidRPr="0005240D">
        <w:rPr>
          <w:szCs w:val="22"/>
          <w:lang w:val="mt-MT"/>
        </w:rPr>
        <w:t>eGFR &lt;60 ml/min/1.73 m</w:t>
      </w:r>
      <w:r w:rsidRPr="0005240D">
        <w:rPr>
          <w:szCs w:val="22"/>
          <w:vertAlign w:val="superscript"/>
          <w:lang w:val="mt-MT"/>
        </w:rPr>
        <w:t>2</w:t>
      </w:r>
      <w:r w:rsidRPr="0005240D">
        <w:rPr>
          <w:szCs w:val="22"/>
          <w:lang w:val="mt-MT"/>
        </w:rPr>
        <w:t>) (</w:t>
      </w:r>
      <w:r>
        <w:rPr>
          <w:szCs w:val="22"/>
          <w:lang w:val="mt-MT"/>
        </w:rPr>
        <w:t>ara</w:t>
      </w:r>
      <w:r w:rsidRPr="0005240D">
        <w:rPr>
          <w:szCs w:val="22"/>
          <w:lang w:val="mt-MT"/>
        </w:rPr>
        <w:t xml:space="preserve"> se</w:t>
      </w:r>
      <w:r>
        <w:rPr>
          <w:szCs w:val="22"/>
          <w:lang w:val="mt-MT"/>
        </w:rPr>
        <w:t>zzjonijiet</w:t>
      </w:r>
      <w:r w:rsidRPr="0005240D">
        <w:rPr>
          <w:szCs w:val="22"/>
          <w:lang w:val="mt-MT"/>
        </w:rPr>
        <w:t xml:space="preserve"> 4.3 </w:t>
      </w:r>
      <w:r>
        <w:rPr>
          <w:szCs w:val="22"/>
          <w:lang w:val="mt-MT"/>
        </w:rPr>
        <w:t>u</w:t>
      </w:r>
      <w:r w:rsidRPr="0005240D">
        <w:rPr>
          <w:szCs w:val="22"/>
          <w:lang w:val="mt-MT"/>
        </w:rPr>
        <w:t xml:space="preserve"> 4.5).</w:t>
      </w:r>
    </w:p>
    <w:p w14:paraId="34976F40" w14:textId="77777777" w:rsidR="00C7341E" w:rsidRPr="0005240D" w:rsidRDefault="00C7341E" w:rsidP="00C7341E">
      <w:pPr>
        <w:tabs>
          <w:tab w:val="clear" w:pos="567"/>
        </w:tabs>
        <w:spacing w:line="240" w:lineRule="auto"/>
        <w:ind w:left="567" w:hanging="567"/>
        <w:rPr>
          <w:bCs/>
          <w:szCs w:val="24"/>
          <w:lang w:val="mt-MT"/>
        </w:rPr>
      </w:pPr>
    </w:p>
    <w:p w14:paraId="3093A91E" w14:textId="77777777" w:rsidR="00C7341E" w:rsidRPr="00F94549" w:rsidRDefault="00C7341E" w:rsidP="00C7341E">
      <w:pPr>
        <w:numPr>
          <w:ilvl w:val="0"/>
          <w:numId w:val="42"/>
        </w:numPr>
        <w:tabs>
          <w:tab w:val="clear" w:pos="567"/>
        </w:tabs>
        <w:spacing w:line="240" w:lineRule="auto"/>
        <w:ind w:left="567" w:hanging="567"/>
        <w:rPr>
          <w:bCs/>
          <w:szCs w:val="24"/>
          <w:lang w:val="mt-MT"/>
        </w:rPr>
      </w:pPr>
      <w:r w:rsidRPr="00F94549">
        <w:rPr>
          <w:bCs/>
          <w:szCs w:val="24"/>
          <w:lang w:val="mt-MT"/>
        </w:rPr>
        <w:t>Entresto fih valsartan u, għalhekk, m’għandux jingħata flimkien ma’ prodott mediċinali ieħor li fih ARB</w:t>
      </w:r>
      <w:r w:rsidRPr="00F94549">
        <w:rPr>
          <w:bCs/>
          <w:lang w:val="mt-MT"/>
        </w:rPr>
        <w:t xml:space="preserve"> (ara sezzjonijiet 4.2 u 4.5)</w:t>
      </w:r>
      <w:r w:rsidRPr="00F94549">
        <w:rPr>
          <w:bCs/>
          <w:szCs w:val="24"/>
          <w:lang w:val="mt-MT"/>
        </w:rPr>
        <w:t>.</w:t>
      </w:r>
    </w:p>
    <w:p w14:paraId="2BCBA696" w14:textId="77777777" w:rsidR="00C7341E" w:rsidRPr="00F94549" w:rsidRDefault="00C7341E" w:rsidP="00C7341E">
      <w:pPr>
        <w:tabs>
          <w:tab w:val="clear" w:pos="567"/>
        </w:tabs>
        <w:spacing w:line="240" w:lineRule="auto"/>
        <w:rPr>
          <w:bCs/>
          <w:szCs w:val="24"/>
          <w:lang w:val="mt-MT"/>
        </w:rPr>
      </w:pPr>
    </w:p>
    <w:p w14:paraId="3EC2954B" w14:textId="77777777" w:rsidR="00C7341E" w:rsidRPr="00F94549" w:rsidRDefault="00C7341E" w:rsidP="00C7341E">
      <w:pPr>
        <w:keepNext/>
        <w:tabs>
          <w:tab w:val="clear" w:pos="567"/>
        </w:tabs>
        <w:spacing w:line="240" w:lineRule="auto"/>
        <w:ind w:left="567" w:hanging="567"/>
        <w:rPr>
          <w:noProof/>
          <w:szCs w:val="22"/>
          <w:u w:val="single"/>
          <w:lang w:val="mt-MT"/>
        </w:rPr>
      </w:pPr>
      <w:r w:rsidRPr="00F94549">
        <w:rPr>
          <w:noProof/>
          <w:szCs w:val="22"/>
          <w:u w:val="single"/>
          <w:lang w:val="mt-MT"/>
        </w:rPr>
        <w:t>Pressjoni baxxa</w:t>
      </w:r>
    </w:p>
    <w:p w14:paraId="49E63F0E" w14:textId="77777777" w:rsidR="00C7341E" w:rsidRPr="00F94549" w:rsidRDefault="00C7341E" w:rsidP="00C7341E">
      <w:pPr>
        <w:keepNext/>
        <w:tabs>
          <w:tab w:val="clear" w:pos="567"/>
        </w:tabs>
        <w:autoSpaceDE w:val="0"/>
        <w:autoSpaceDN w:val="0"/>
        <w:adjustRightInd w:val="0"/>
        <w:spacing w:line="240" w:lineRule="auto"/>
        <w:rPr>
          <w:bCs/>
          <w:szCs w:val="24"/>
          <w:lang w:val="mt-MT"/>
        </w:rPr>
      </w:pPr>
    </w:p>
    <w:p w14:paraId="210DC9A4" w14:textId="10CAC7EB" w:rsidR="00C7341E" w:rsidRPr="0005240D" w:rsidRDefault="00C7341E" w:rsidP="00C7341E">
      <w:pPr>
        <w:tabs>
          <w:tab w:val="clear" w:pos="567"/>
        </w:tabs>
        <w:autoSpaceDE w:val="0"/>
        <w:autoSpaceDN w:val="0"/>
        <w:adjustRightInd w:val="0"/>
        <w:spacing w:line="240" w:lineRule="auto"/>
        <w:rPr>
          <w:bCs/>
          <w:szCs w:val="24"/>
          <w:lang w:val="mt-MT"/>
        </w:rPr>
      </w:pPr>
      <w:r w:rsidRPr="00F94549">
        <w:rPr>
          <w:lang w:val="mt-MT"/>
        </w:rPr>
        <w:t>It-trattament m’għandux jinbeda sakemm l-SBP ma tkunx ≥100 mmHg</w:t>
      </w:r>
      <w:r w:rsidR="00894A64" w:rsidRPr="00F94549">
        <w:rPr>
          <w:lang w:val="mt-MT"/>
        </w:rPr>
        <w:t xml:space="preserve"> għal pazjenti adulti jew </w:t>
      </w:r>
      <w:r w:rsidR="00F66215" w:rsidRPr="009650A8">
        <w:rPr>
          <w:color w:val="000000" w:themeColor="text1"/>
          <w:lang w:val="mt-MT"/>
        </w:rPr>
        <w:t>inqas mill-</w:t>
      </w:r>
      <w:r w:rsidR="00F66215" w:rsidRPr="009650A8">
        <w:rPr>
          <w:szCs w:val="22"/>
          <w:lang w:val="mt-MT"/>
        </w:rPr>
        <w:t xml:space="preserve"> ħames</w:t>
      </w:r>
      <w:r w:rsidR="00F66215" w:rsidRPr="009650A8">
        <w:rPr>
          <w:color w:val="000000" w:themeColor="text1"/>
          <w:lang w:val="mt-MT"/>
        </w:rPr>
        <w:t xml:space="preserve"> </w:t>
      </w:r>
      <w:r w:rsidR="00894A64" w:rsidRPr="00F94549">
        <w:rPr>
          <w:bCs/>
          <w:szCs w:val="24"/>
          <w:lang w:val="mt-MT"/>
        </w:rPr>
        <w:t xml:space="preserve">perċentil </w:t>
      </w:r>
      <w:r w:rsidR="00553F91" w:rsidRPr="00F94549">
        <w:rPr>
          <w:bCs/>
          <w:szCs w:val="24"/>
          <w:lang w:val="mt-MT"/>
        </w:rPr>
        <w:t xml:space="preserve">SBP </w:t>
      </w:r>
      <w:r w:rsidR="00894A64" w:rsidRPr="00F94549">
        <w:rPr>
          <w:bCs/>
          <w:szCs w:val="24"/>
          <w:lang w:val="mt-MT"/>
        </w:rPr>
        <w:t>għall-età tal-pazjent pedjatriku</w:t>
      </w:r>
      <w:r w:rsidRPr="00F94549">
        <w:rPr>
          <w:lang w:val="mt-MT"/>
        </w:rPr>
        <w:t xml:space="preserve">. Pazjenti b’SBP </w:t>
      </w:r>
      <w:r w:rsidR="00CA7D34" w:rsidRPr="00F94549">
        <w:rPr>
          <w:lang w:val="mt-MT"/>
        </w:rPr>
        <w:t>taħt dawn il-valuri</w:t>
      </w:r>
      <w:r w:rsidRPr="00F94549">
        <w:rPr>
          <w:lang w:val="mt-MT"/>
        </w:rPr>
        <w:t xml:space="preserve"> ma kinux studjati (ara sezzjoni 5.1). </w:t>
      </w:r>
      <w:r w:rsidRPr="00F94549">
        <w:rPr>
          <w:bCs/>
          <w:szCs w:val="24"/>
          <w:lang w:val="mt-MT"/>
        </w:rPr>
        <w:t>Ġew irrapportati każijiet ta’ pressjoni baxxa sintomatika f’pazjenti</w:t>
      </w:r>
      <w:r w:rsidR="00CA7D34" w:rsidRPr="00F94549">
        <w:rPr>
          <w:bCs/>
          <w:szCs w:val="24"/>
          <w:lang w:val="mt-MT"/>
        </w:rPr>
        <w:t xml:space="preserve"> adulti</w:t>
      </w:r>
      <w:r w:rsidRPr="00F94549">
        <w:rPr>
          <w:bCs/>
          <w:szCs w:val="24"/>
          <w:lang w:val="mt-MT"/>
        </w:rPr>
        <w:t xml:space="preserve"> kkurati b’</w:t>
      </w:r>
      <w:r w:rsidRPr="00F94549">
        <w:rPr>
          <w:bCs/>
          <w:lang w:val="mt-MT"/>
        </w:rPr>
        <w:t>sacubitril/valsartan</w:t>
      </w:r>
      <w:r w:rsidRPr="00F94549">
        <w:rPr>
          <w:bCs/>
          <w:szCs w:val="24"/>
          <w:lang w:val="mt-MT"/>
        </w:rPr>
        <w:t xml:space="preserve"> matul l-istudji kliniċi (ara sezzjoni 4.8), speċjalment f’pazjenti ≥65 sena, pazjenti b’mard tal-kliewi u pazjenti b’SBP baxxa (&lt;112 mmHg). Meta tinbeda t-terapija jew matul it-titrazzjoni tad-doża b’</w:t>
      </w:r>
      <w:r w:rsidRPr="00F94549">
        <w:rPr>
          <w:bCs/>
          <w:lang w:val="mt-MT"/>
        </w:rPr>
        <w:t>sacubitril/valsartan</w:t>
      </w:r>
      <w:r w:rsidRPr="0083046E">
        <w:rPr>
          <w:bCs/>
          <w:szCs w:val="24"/>
          <w:lang w:val="mt-MT"/>
        </w:rPr>
        <w:t xml:space="preserve">, il-pressjoni tad-demm għandha tiġi mmonitorjata </w:t>
      </w:r>
      <w:r>
        <w:rPr>
          <w:bCs/>
          <w:szCs w:val="24"/>
          <w:lang w:val="mt-MT"/>
        </w:rPr>
        <w:t>bħala rutina</w:t>
      </w:r>
      <w:r w:rsidRPr="0083046E">
        <w:rPr>
          <w:bCs/>
          <w:szCs w:val="24"/>
          <w:lang w:val="mt-MT"/>
        </w:rPr>
        <w:t>.</w:t>
      </w:r>
      <w:r w:rsidRPr="00EC58FC">
        <w:rPr>
          <w:bCs/>
          <w:szCs w:val="24"/>
          <w:lang w:val="mt-MT"/>
        </w:rPr>
        <w:t xml:space="preserve"> Jekk ikun hemm pressjoni baxxa, huma rrakkomandati titrazzjoni ’l isfel temporanja jew twaqqif ta’ </w:t>
      </w:r>
      <w:r>
        <w:rPr>
          <w:bCs/>
          <w:lang w:val="mt-MT"/>
        </w:rPr>
        <w:t>sacubitril/valsartan</w:t>
      </w:r>
      <w:r w:rsidRPr="0005240D">
        <w:rPr>
          <w:bCs/>
          <w:szCs w:val="24"/>
          <w:lang w:val="mt-MT"/>
        </w:rPr>
        <w:t xml:space="preserve"> </w:t>
      </w:r>
      <w:r w:rsidRPr="00EC58FC">
        <w:rPr>
          <w:bCs/>
          <w:szCs w:val="24"/>
          <w:lang w:val="mt-MT"/>
        </w:rPr>
        <w:t>(ara sezzjoni</w:t>
      </w:r>
      <w:r>
        <w:rPr>
          <w:bCs/>
          <w:szCs w:val="24"/>
          <w:lang w:val="mt-MT"/>
        </w:rPr>
        <w:t> </w:t>
      </w:r>
      <w:r w:rsidRPr="00EC58FC">
        <w:rPr>
          <w:bCs/>
          <w:szCs w:val="24"/>
          <w:lang w:val="mt-MT"/>
        </w:rPr>
        <w:t xml:space="preserve">4.2). </w:t>
      </w:r>
      <w:r>
        <w:rPr>
          <w:bCs/>
          <w:szCs w:val="24"/>
          <w:lang w:val="mt-MT"/>
        </w:rPr>
        <w:t xml:space="preserve">Għandhom jiġu kkunsidrati aġġustament tad-doża tad-dijuretiċi, anti-ipertensivi konkomitanti u trattament ta’ kawżi oħrajn ta’ pressjoni baxxa </w:t>
      </w:r>
      <w:r w:rsidRPr="0005240D">
        <w:rPr>
          <w:bCs/>
          <w:szCs w:val="24"/>
          <w:lang w:val="mt-MT"/>
        </w:rPr>
        <w:t>(e</w:t>
      </w:r>
      <w:r>
        <w:rPr>
          <w:bCs/>
          <w:szCs w:val="24"/>
          <w:lang w:val="mt-MT"/>
        </w:rPr>
        <w:t>ż</w:t>
      </w:r>
      <w:r w:rsidRPr="0005240D">
        <w:rPr>
          <w:bCs/>
          <w:szCs w:val="24"/>
          <w:lang w:val="mt-MT"/>
        </w:rPr>
        <w:t>.</w:t>
      </w:r>
      <w:r>
        <w:rPr>
          <w:bCs/>
          <w:szCs w:val="24"/>
          <w:lang w:val="mt-MT"/>
        </w:rPr>
        <w:t xml:space="preserve"> ipovolemija). Pressjoni baxxa sintomatika hija aktar probabbli jekk il-pazjent ikun naqqas mill-volum</w:t>
      </w:r>
      <w:r w:rsidRPr="0005240D">
        <w:rPr>
          <w:bCs/>
          <w:szCs w:val="24"/>
          <w:lang w:val="mt-MT"/>
        </w:rPr>
        <w:t>, e</w:t>
      </w:r>
      <w:r>
        <w:rPr>
          <w:bCs/>
          <w:szCs w:val="24"/>
          <w:lang w:val="mt-MT"/>
        </w:rPr>
        <w:t>ż</w:t>
      </w:r>
      <w:r w:rsidRPr="0005240D">
        <w:rPr>
          <w:bCs/>
          <w:szCs w:val="24"/>
          <w:lang w:val="mt-MT"/>
        </w:rPr>
        <w:t>.</w:t>
      </w:r>
      <w:r>
        <w:rPr>
          <w:bCs/>
          <w:szCs w:val="24"/>
          <w:lang w:val="mt-MT"/>
        </w:rPr>
        <w:t xml:space="preserve"> permezz ta’ terapija </w:t>
      </w:r>
      <w:r w:rsidRPr="0005240D">
        <w:rPr>
          <w:bCs/>
          <w:szCs w:val="24"/>
          <w:lang w:val="mt-MT"/>
        </w:rPr>
        <w:t>di</w:t>
      </w:r>
      <w:r>
        <w:rPr>
          <w:bCs/>
          <w:szCs w:val="24"/>
          <w:lang w:val="mt-MT"/>
        </w:rPr>
        <w:t>j</w:t>
      </w:r>
      <w:r w:rsidRPr="0005240D">
        <w:rPr>
          <w:bCs/>
          <w:szCs w:val="24"/>
          <w:lang w:val="mt-MT"/>
        </w:rPr>
        <w:t>ureti</w:t>
      </w:r>
      <w:r>
        <w:rPr>
          <w:bCs/>
          <w:szCs w:val="24"/>
          <w:lang w:val="mt-MT"/>
        </w:rPr>
        <w:t>ka, restrizzjoni tal-melħ għal skop ta’ dieta, dijarrea jew remettar. It-tnaqqis tas-sodju u/jew tal-volum għandu jiġi kkoreġut qabel jinbeda t-trattament b’</w:t>
      </w:r>
      <w:r>
        <w:rPr>
          <w:bCs/>
          <w:lang w:val="mt-MT"/>
        </w:rPr>
        <w:t>sacubitril/valsartan</w:t>
      </w:r>
      <w:r w:rsidRPr="0005240D">
        <w:rPr>
          <w:bCs/>
          <w:szCs w:val="24"/>
          <w:lang w:val="mt-MT"/>
        </w:rPr>
        <w:t xml:space="preserve">, </w:t>
      </w:r>
      <w:r>
        <w:rPr>
          <w:bCs/>
          <w:szCs w:val="24"/>
          <w:lang w:val="mt-MT"/>
        </w:rPr>
        <w:t>madankollu, tali azzjoni korrettiva għandha tintiżen bir-reqqa kontra r-riskju ta’ tagħbija eċċessiva tal-volum.</w:t>
      </w:r>
    </w:p>
    <w:p w14:paraId="28FD4BFB" w14:textId="77777777" w:rsidR="00C7341E" w:rsidRPr="0005240D" w:rsidRDefault="00C7341E" w:rsidP="00C7341E">
      <w:pPr>
        <w:tabs>
          <w:tab w:val="clear" w:pos="567"/>
        </w:tabs>
        <w:spacing w:line="240" w:lineRule="auto"/>
        <w:ind w:left="567" w:hanging="567"/>
        <w:rPr>
          <w:noProof/>
          <w:szCs w:val="22"/>
          <w:lang w:val="mt-MT"/>
        </w:rPr>
      </w:pPr>
    </w:p>
    <w:p w14:paraId="1C072FFA" w14:textId="7860D5BF" w:rsidR="00C7341E" w:rsidRPr="0005240D" w:rsidRDefault="0006796B" w:rsidP="00C7341E">
      <w:pPr>
        <w:keepNext/>
        <w:tabs>
          <w:tab w:val="clear" w:pos="567"/>
        </w:tabs>
        <w:autoSpaceDE w:val="0"/>
        <w:autoSpaceDN w:val="0"/>
        <w:adjustRightInd w:val="0"/>
        <w:spacing w:line="240" w:lineRule="auto"/>
        <w:rPr>
          <w:bCs/>
          <w:szCs w:val="24"/>
          <w:lang w:val="mt-MT"/>
        </w:rPr>
      </w:pPr>
      <w:r w:rsidRPr="0006796B">
        <w:rPr>
          <w:noProof/>
          <w:szCs w:val="22"/>
          <w:u w:val="single"/>
          <w:lang w:val="mt-MT"/>
        </w:rPr>
        <w:t>Indeboliment tal-kliewi</w:t>
      </w:r>
    </w:p>
    <w:p w14:paraId="5AC857AB" w14:textId="77777777" w:rsidR="00C7341E" w:rsidRPr="00931047" w:rsidRDefault="00C7341E" w:rsidP="00C7341E">
      <w:pPr>
        <w:tabs>
          <w:tab w:val="clear" w:pos="567"/>
        </w:tabs>
        <w:autoSpaceDE w:val="0"/>
        <w:autoSpaceDN w:val="0"/>
        <w:adjustRightInd w:val="0"/>
        <w:spacing w:line="240" w:lineRule="auto"/>
        <w:rPr>
          <w:bCs/>
          <w:szCs w:val="24"/>
          <w:lang w:val="mt-MT"/>
        </w:rPr>
      </w:pPr>
      <w:r w:rsidRPr="00931047">
        <w:rPr>
          <w:bCs/>
          <w:szCs w:val="24"/>
          <w:lang w:val="mt-MT"/>
        </w:rPr>
        <w:t>Evalwazzjoni tal-pazjenti b’insuffiċjenza tal-qalb għandha dejjem tinkludi valutazzjoni tal-funzjoni</w:t>
      </w:r>
      <w:r>
        <w:rPr>
          <w:bCs/>
          <w:szCs w:val="24"/>
          <w:lang w:val="mt-MT"/>
        </w:rPr>
        <w:t xml:space="preserve"> renali.</w:t>
      </w:r>
      <w:r w:rsidRPr="00931047">
        <w:rPr>
          <w:bCs/>
          <w:szCs w:val="24"/>
          <w:lang w:val="mt-MT"/>
        </w:rPr>
        <w:t xml:space="preserve"> Pazjenti b’indeboliment tal-kliewi minn ħafif sa moderat huma aktar f’riskju li jiżviluppaw pressjoni baxxa</w:t>
      </w:r>
      <w:r>
        <w:rPr>
          <w:bCs/>
          <w:szCs w:val="24"/>
          <w:lang w:val="mt-MT"/>
        </w:rPr>
        <w:t xml:space="preserve"> (ara sezzjoni 4.2)</w:t>
      </w:r>
      <w:r w:rsidRPr="00931047">
        <w:rPr>
          <w:bCs/>
          <w:szCs w:val="24"/>
          <w:lang w:val="mt-MT"/>
        </w:rPr>
        <w:t>. Teżisti esperjenza klinika limitata ħafna f’pazjenti b’indeboliment tal-kliewi gravi (GFR stmata ta’ &lt;30 ml/min/1.73m</w:t>
      </w:r>
      <w:r w:rsidRPr="00931047">
        <w:rPr>
          <w:bCs/>
          <w:szCs w:val="24"/>
          <w:vertAlign w:val="superscript"/>
          <w:lang w:val="mt-MT"/>
        </w:rPr>
        <w:t>2</w:t>
      </w:r>
      <w:r w:rsidRPr="00931047">
        <w:rPr>
          <w:bCs/>
          <w:szCs w:val="24"/>
          <w:lang w:val="mt-MT"/>
        </w:rPr>
        <w:t>) u dawn il-pazjenti jistgħu jkunu f’riskju akbar ta’ pressjoni baxxa (ara sezzjoni</w:t>
      </w:r>
      <w:r>
        <w:rPr>
          <w:bCs/>
          <w:szCs w:val="24"/>
          <w:lang w:val="mt-MT"/>
        </w:rPr>
        <w:t> </w:t>
      </w:r>
      <w:r w:rsidRPr="00931047">
        <w:rPr>
          <w:bCs/>
          <w:szCs w:val="24"/>
          <w:lang w:val="mt-MT"/>
        </w:rPr>
        <w:t>4.2).</w:t>
      </w:r>
      <w:r>
        <w:rPr>
          <w:bCs/>
          <w:szCs w:val="24"/>
          <w:lang w:val="mt-MT"/>
        </w:rPr>
        <w:t xml:space="preserve"> </w:t>
      </w:r>
      <w:r w:rsidRPr="008A04DA">
        <w:rPr>
          <w:lang w:val="mt-MT"/>
        </w:rPr>
        <w:t xml:space="preserve">M’hemmx esperjenza f’pazjenti b’mard renali fl-aħħar stadju u l-użu ta’ </w:t>
      </w:r>
      <w:r>
        <w:rPr>
          <w:bCs/>
          <w:lang w:val="mt-MT"/>
        </w:rPr>
        <w:t>sacubitril/valsartan</w:t>
      </w:r>
      <w:r w:rsidRPr="0005240D">
        <w:rPr>
          <w:bCs/>
          <w:szCs w:val="24"/>
          <w:lang w:val="mt-MT"/>
        </w:rPr>
        <w:t xml:space="preserve"> </w:t>
      </w:r>
      <w:r w:rsidRPr="008A04DA">
        <w:rPr>
          <w:lang w:val="mt-MT"/>
        </w:rPr>
        <w:t>mhuwiex rakkomandat.</w:t>
      </w:r>
    </w:p>
    <w:p w14:paraId="52D830C2" w14:textId="77777777" w:rsidR="00C7341E" w:rsidRPr="0083046E" w:rsidRDefault="00C7341E" w:rsidP="00C7341E">
      <w:pPr>
        <w:tabs>
          <w:tab w:val="clear" w:pos="567"/>
        </w:tabs>
        <w:autoSpaceDE w:val="0"/>
        <w:autoSpaceDN w:val="0"/>
        <w:adjustRightInd w:val="0"/>
        <w:spacing w:line="240" w:lineRule="auto"/>
        <w:rPr>
          <w:bCs/>
          <w:szCs w:val="24"/>
          <w:u w:val="single"/>
          <w:lang w:val="mt-MT"/>
        </w:rPr>
      </w:pPr>
    </w:p>
    <w:p w14:paraId="4AD3630F" w14:textId="77777777" w:rsidR="00C7341E" w:rsidRPr="0083046E" w:rsidRDefault="00C7341E" w:rsidP="00C7341E">
      <w:pPr>
        <w:keepNext/>
        <w:tabs>
          <w:tab w:val="clear" w:pos="567"/>
        </w:tabs>
        <w:autoSpaceDE w:val="0"/>
        <w:autoSpaceDN w:val="0"/>
        <w:adjustRightInd w:val="0"/>
        <w:spacing w:line="240" w:lineRule="auto"/>
        <w:rPr>
          <w:noProof/>
          <w:szCs w:val="22"/>
          <w:u w:val="single"/>
          <w:lang w:val="it-IT"/>
        </w:rPr>
      </w:pPr>
      <w:r w:rsidRPr="0083046E">
        <w:rPr>
          <w:noProof/>
          <w:szCs w:val="22"/>
          <w:u w:val="single"/>
          <w:lang w:val="it-IT"/>
        </w:rPr>
        <w:t>Funzjoni renali li tmur għall-agħar</w:t>
      </w:r>
    </w:p>
    <w:p w14:paraId="2A8C1576" w14:textId="77777777" w:rsidR="00C7341E" w:rsidRPr="0083046E" w:rsidRDefault="00C7341E" w:rsidP="00C7341E">
      <w:pPr>
        <w:keepNext/>
        <w:tabs>
          <w:tab w:val="clear" w:pos="567"/>
        </w:tabs>
        <w:autoSpaceDE w:val="0"/>
        <w:autoSpaceDN w:val="0"/>
        <w:adjustRightInd w:val="0"/>
        <w:spacing w:line="240" w:lineRule="auto"/>
        <w:rPr>
          <w:noProof/>
          <w:szCs w:val="22"/>
          <w:lang w:val="it-IT"/>
        </w:rPr>
      </w:pPr>
    </w:p>
    <w:p w14:paraId="5B200FA1" w14:textId="77777777" w:rsidR="00C7341E" w:rsidRPr="0005240D" w:rsidRDefault="00C7341E" w:rsidP="00C7341E">
      <w:pPr>
        <w:tabs>
          <w:tab w:val="clear" w:pos="567"/>
        </w:tabs>
        <w:autoSpaceDE w:val="0"/>
        <w:autoSpaceDN w:val="0"/>
        <w:adjustRightInd w:val="0"/>
        <w:spacing w:line="240" w:lineRule="auto"/>
        <w:rPr>
          <w:bCs/>
          <w:szCs w:val="24"/>
          <w:lang w:val="mt-MT"/>
        </w:rPr>
      </w:pPr>
      <w:r>
        <w:rPr>
          <w:bCs/>
          <w:szCs w:val="24"/>
          <w:lang w:val="mt-MT"/>
        </w:rPr>
        <w:t xml:space="preserve">L-użu ta’ </w:t>
      </w:r>
      <w:r>
        <w:rPr>
          <w:bCs/>
          <w:lang w:val="mt-MT"/>
        </w:rPr>
        <w:t>sacubitril/valsartan</w:t>
      </w:r>
      <w:r w:rsidRPr="0005240D">
        <w:rPr>
          <w:bCs/>
          <w:szCs w:val="24"/>
          <w:lang w:val="mt-MT"/>
        </w:rPr>
        <w:t xml:space="preserve"> </w:t>
      </w:r>
      <w:r>
        <w:rPr>
          <w:bCs/>
          <w:szCs w:val="24"/>
          <w:lang w:val="mt-MT"/>
        </w:rPr>
        <w:t xml:space="preserve">jista’ jiġi assoċjat ma’ funzjoni renali mnaqqsa. </w:t>
      </w:r>
      <w:r w:rsidRPr="0083046E">
        <w:rPr>
          <w:bCs/>
          <w:szCs w:val="24"/>
          <w:lang w:val="mt-MT"/>
        </w:rPr>
        <w:t>Ir-riskju jista’ jkompli jiżdied permezz ta’ deidrazzjoni jew l-użu fl-istess ħin ta’ aġenti anti-infjammatorji nonsterojdali (NSAIDs) (ara sezzjoni 4.5).</w:t>
      </w:r>
      <w:r>
        <w:rPr>
          <w:bCs/>
          <w:szCs w:val="24"/>
          <w:lang w:val="mt-MT"/>
        </w:rPr>
        <w:t xml:space="preserve"> It-titrazzjoni ’l isfel</w:t>
      </w:r>
      <w:r w:rsidRPr="0005240D">
        <w:rPr>
          <w:bCs/>
          <w:szCs w:val="24"/>
          <w:lang w:val="mt-MT"/>
        </w:rPr>
        <w:t xml:space="preserve"> </w:t>
      </w:r>
      <w:r>
        <w:rPr>
          <w:bCs/>
          <w:szCs w:val="24"/>
          <w:lang w:val="mt-MT"/>
        </w:rPr>
        <w:t>għandha tiġi kkunsidrata f’pazjenti li jiżviluppaw tnaqqis klinikament sinjifikanti fil-funzjoni renali.</w:t>
      </w:r>
    </w:p>
    <w:p w14:paraId="7804836E" w14:textId="77777777" w:rsidR="00C7341E" w:rsidRPr="0005240D" w:rsidRDefault="00C7341E" w:rsidP="00C7341E">
      <w:pPr>
        <w:tabs>
          <w:tab w:val="clear" w:pos="567"/>
        </w:tabs>
        <w:spacing w:line="240" w:lineRule="auto"/>
        <w:ind w:left="567" w:hanging="567"/>
        <w:rPr>
          <w:noProof/>
          <w:szCs w:val="22"/>
          <w:lang w:val="mt-MT"/>
        </w:rPr>
      </w:pPr>
    </w:p>
    <w:p w14:paraId="6032FB09" w14:textId="77777777" w:rsidR="00C7341E" w:rsidRPr="0005240D" w:rsidRDefault="00C7341E" w:rsidP="00C7341E">
      <w:pPr>
        <w:keepNext/>
        <w:tabs>
          <w:tab w:val="clear" w:pos="567"/>
        </w:tabs>
        <w:spacing w:line="240" w:lineRule="auto"/>
        <w:ind w:left="567" w:hanging="567"/>
        <w:rPr>
          <w:noProof/>
          <w:szCs w:val="22"/>
          <w:u w:val="single"/>
          <w:lang w:val="mt-MT"/>
        </w:rPr>
      </w:pPr>
      <w:r>
        <w:rPr>
          <w:noProof/>
          <w:szCs w:val="22"/>
          <w:u w:val="single"/>
          <w:lang w:val="mt-MT"/>
        </w:rPr>
        <w:t>I</w:t>
      </w:r>
      <w:r w:rsidRPr="0005240D">
        <w:rPr>
          <w:noProof/>
          <w:szCs w:val="22"/>
          <w:u w:val="single"/>
          <w:lang w:val="mt-MT"/>
        </w:rPr>
        <w:t>perkal</w:t>
      </w:r>
      <w:r>
        <w:rPr>
          <w:noProof/>
          <w:szCs w:val="22"/>
          <w:u w:val="single"/>
          <w:lang w:val="mt-MT"/>
        </w:rPr>
        <w:t>emija</w:t>
      </w:r>
    </w:p>
    <w:p w14:paraId="1ED56DA6" w14:textId="77777777" w:rsidR="00C7341E" w:rsidRPr="0005240D" w:rsidRDefault="00C7341E" w:rsidP="00C7341E">
      <w:pPr>
        <w:keepNext/>
        <w:tabs>
          <w:tab w:val="clear" w:pos="567"/>
        </w:tabs>
        <w:autoSpaceDE w:val="0"/>
        <w:autoSpaceDN w:val="0"/>
        <w:adjustRightInd w:val="0"/>
        <w:spacing w:line="240" w:lineRule="auto"/>
        <w:rPr>
          <w:bCs/>
          <w:szCs w:val="24"/>
          <w:lang w:val="mt-MT"/>
        </w:rPr>
      </w:pPr>
    </w:p>
    <w:p w14:paraId="7CDC49ED" w14:textId="66FA3542" w:rsidR="00C7341E" w:rsidRPr="00DA2691" w:rsidRDefault="00C7341E" w:rsidP="00C7341E">
      <w:pPr>
        <w:tabs>
          <w:tab w:val="clear" w:pos="567"/>
        </w:tabs>
        <w:autoSpaceDE w:val="0"/>
        <w:autoSpaceDN w:val="0"/>
        <w:adjustRightInd w:val="0"/>
        <w:spacing w:line="240" w:lineRule="auto"/>
        <w:rPr>
          <w:bCs/>
          <w:szCs w:val="24"/>
          <w:lang w:val="mt-MT"/>
        </w:rPr>
      </w:pPr>
      <w:r w:rsidRPr="00A57683">
        <w:rPr>
          <w:lang w:val="mt-MT"/>
        </w:rPr>
        <w:t>It-trattament m’għandux jinbeda jekk il-livell tal-</w:t>
      </w:r>
      <w:r w:rsidR="00325AC0">
        <w:rPr>
          <w:lang w:val="mt-MT"/>
        </w:rPr>
        <w:t>potassium</w:t>
      </w:r>
      <w:r w:rsidRPr="00A57683">
        <w:rPr>
          <w:lang w:val="mt-MT"/>
        </w:rPr>
        <w:t xml:space="preserve"> fis-serum huwa &gt;5.4 mmol/l</w:t>
      </w:r>
      <w:r w:rsidR="00CA7D34">
        <w:rPr>
          <w:lang w:val="mt-MT"/>
        </w:rPr>
        <w:t xml:space="preserve"> f’pazjenti adulti u </w:t>
      </w:r>
      <w:r w:rsidR="00CA7D34" w:rsidRPr="008342A7">
        <w:rPr>
          <w:bCs/>
          <w:szCs w:val="24"/>
          <w:lang w:val="mt-MT"/>
        </w:rPr>
        <w:t>&gt;5.3 mmol/l f’pazjenti pedjatriċi</w:t>
      </w:r>
      <w:r w:rsidRPr="00A57683">
        <w:rPr>
          <w:lang w:val="mt-MT"/>
        </w:rPr>
        <w:t xml:space="preserve">. </w:t>
      </w:r>
      <w:r>
        <w:rPr>
          <w:bCs/>
          <w:szCs w:val="24"/>
          <w:lang w:val="mt-MT"/>
        </w:rPr>
        <w:t>L-użu ta’</w:t>
      </w:r>
      <w:r w:rsidRPr="0005240D">
        <w:rPr>
          <w:bCs/>
          <w:szCs w:val="24"/>
          <w:lang w:val="mt-MT"/>
        </w:rPr>
        <w:t xml:space="preserve"> </w:t>
      </w:r>
      <w:r>
        <w:rPr>
          <w:bCs/>
          <w:lang w:val="mt-MT"/>
        </w:rPr>
        <w:t>sacubitril/valsartan</w:t>
      </w:r>
      <w:r w:rsidRPr="0005240D">
        <w:rPr>
          <w:bCs/>
          <w:szCs w:val="24"/>
          <w:lang w:val="mt-MT"/>
        </w:rPr>
        <w:t xml:space="preserve"> </w:t>
      </w:r>
      <w:r>
        <w:rPr>
          <w:bCs/>
          <w:szCs w:val="24"/>
          <w:lang w:val="mt-MT"/>
        </w:rPr>
        <w:t>jista’ jiġi assoċjat ma’ żieda fir-riskju ta’ iperkalemija, għalkemm jista’ jkun hemm ukoll ipokalemija (ara sezzjoni 4.8). Il-m</w:t>
      </w:r>
      <w:r w:rsidRPr="0005240D">
        <w:rPr>
          <w:bCs/>
          <w:szCs w:val="24"/>
          <w:lang w:val="mt-MT"/>
        </w:rPr>
        <w:t>onitor</w:t>
      </w:r>
      <w:r>
        <w:rPr>
          <w:bCs/>
          <w:szCs w:val="24"/>
          <w:lang w:val="mt-MT"/>
        </w:rPr>
        <w:t>aġġ tal-</w:t>
      </w:r>
      <w:r w:rsidR="00325AC0">
        <w:rPr>
          <w:bCs/>
          <w:szCs w:val="24"/>
          <w:lang w:val="mt-MT"/>
        </w:rPr>
        <w:t>potassium</w:t>
      </w:r>
      <w:r>
        <w:rPr>
          <w:bCs/>
          <w:szCs w:val="24"/>
          <w:lang w:val="mt-MT"/>
        </w:rPr>
        <w:t xml:space="preserve"> fis-serum huwa rrakkomandat, speċjalment f’pazjenti li għandhom fatturi ta’ riskju bħal indeboliment </w:t>
      </w:r>
      <w:r w:rsidRPr="0005240D">
        <w:rPr>
          <w:bCs/>
          <w:szCs w:val="24"/>
          <w:lang w:val="mt-MT"/>
        </w:rPr>
        <w:t>renal</w:t>
      </w:r>
      <w:r>
        <w:rPr>
          <w:bCs/>
          <w:szCs w:val="24"/>
          <w:lang w:val="mt-MT"/>
        </w:rPr>
        <w:t xml:space="preserve">i, dijabete mellitus jew </w:t>
      </w:r>
      <w:r w:rsidRPr="0005240D">
        <w:rPr>
          <w:bCs/>
          <w:szCs w:val="24"/>
          <w:lang w:val="mt-MT"/>
        </w:rPr>
        <w:t xml:space="preserve">hypoaldosteronism </w:t>
      </w:r>
      <w:r>
        <w:rPr>
          <w:bCs/>
          <w:szCs w:val="24"/>
          <w:lang w:val="mt-MT"/>
        </w:rPr>
        <w:t xml:space="preserve">jew li qegħdin fuq dieta b’livelli għolja ta’ </w:t>
      </w:r>
      <w:r w:rsidR="00325AC0">
        <w:rPr>
          <w:bCs/>
          <w:szCs w:val="24"/>
          <w:lang w:val="mt-MT"/>
        </w:rPr>
        <w:t>potassium</w:t>
      </w:r>
      <w:r>
        <w:rPr>
          <w:bCs/>
          <w:szCs w:val="24"/>
          <w:lang w:val="mt-MT"/>
        </w:rPr>
        <w:t xml:space="preserve"> jew fuq antagonisti ta’ mineralokortikojdi </w:t>
      </w:r>
      <w:r w:rsidRPr="0005240D">
        <w:rPr>
          <w:bCs/>
          <w:szCs w:val="24"/>
          <w:lang w:val="mt-MT"/>
        </w:rPr>
        <w:t>(</w:t>
      </w:r>
      <w:r>
        <w:rPr>
          <w:bCs/>
          <w:szCs w:val="24"/>
          <w:lang w:val="mt-MT"/>
        </w:rPr>
        <w:t>ara</w:t>
      </w:r>
      <w:r w:rsidRPr="0005240D">
        <w:rPr>
          <w:bCs/>
          <w:szCs w:val="24"/>
          <w:lang w:val="mt-MT"/>
        </w:rPr>
        <w:t xml:space="preserve"> se</w:t>
      </w:r>
      <w:r>
        <w:rPr>
          <w:bCs/>
          <w:szCs w:val="24"/>
          <w:lang w:val="mt-MT"/>
        </w:rPr>
        <w:t>zzjoni </w:t>
      </w:r>
      <w:r w:rsidRPr="0005240D">
        <w:rPr>
          <w:bCs/>
          <w:szCs w:val="24"/>
          <w:lang w:val="mt-MT"/>
        </w:rPr>
        <w:t>4.2).</w:t>
      </w:r>
      <w:r>
        <w:rPr>
          <w:bCs/>
          <w:szCs w:val="24"/>
          <w:lang w:val="mt-MT"/>
        </w:rPr>
        <w:t xml:space="preserve"> </w:t>
      </w:r>
      <w:r w:rsidRPr="00DA2691">
        <w:rPr>
          <w:bCs/>
          <w:szCs w:val="24"/>
          <w:lang w:val="mt-MT"/>
        </w:rPr>
        <w:t xml:space="preserve">Jekk il-pazjenti jesperjenzaw iperkalemija klinikament sinjifikanti, huma rakkomandati aġġustament ta’ </w:t>
      </w:r>
      <w:r>
        <w:rPr>
          <w:bCs/>
          <w:szCs w:val="24"/>
          <w:lang w:val="mt-MT"/>
        </w:rPr>
        <w:t xml:space="preserve">prodotti </w:t>
      </w:r>
      <w:r w:rsidRPr="00DA2691">
        <w:rPr>
          <w:bCs/>
          <w:szCs w:val="24"/>
          <w:lang w:val="mt-MT"/>
        </w:rPr>
        <w:t>medi</w:t>
      </w:r>
      <w:r>
        <w:rPr>
          <w:bCs/>
          <w:szCs w:val="24"/>
          <w:lang w:val="mt-MT"/>
        </w:rPr>
        <w:t>ċinali</w:t>
      </w:r>
      <w:r w:rsidRPr="00DA2691">
        <w:rPr>
          <w:bCs/>
          <w:szCs w:val="24"/>
          <w:lang w:val="mt-MT"/>
        </w:rPr>
        <w:t xml:space="preserve"> konkomitanti, titrazzjoni ’l isfel temporanja jew twaqqif. Jekk il-livell tal-</w:t>
      </w:r>
      <w:r w:rsidR="00325AC0">
        <w:rPr>
          <w:bCs/>
          <w:szCs w:val="24"/>
          <w:lang w:val="mt-MT"/>
        </w:rPr>
        <w:t>potassium</w:t>
      </w:r>
      <w:r w:rsidRPr="00DA2691">
        <w:rPr>
          <w:bCs/>
          <w:szCs w:val="24"/>
          <w:lang w:val="mt-MT"/>
        </w:rPr>
        <w:t xml:space="preserve"> fis-serum ikun &gt;5.4 mmol/l</w:t>
      </w:r>
      <w:r>
        <w:rPr>
          <w:bCs/>
          <w:szCs w:val="24"/>
          <w:lang w:val="mt-MT"/>
        </w:rPr>
        <w:t xml:space="preserve">, </w:t>
      </w:r>
      <w:r w:rsidRPr="00DA2691">
        <w:rPr>
          <w:bCs/>
          <w:szCs w:val="24"/>
          <w:lang w:val="mt-MT"/>
        </w:rPr>
        <w:t xml:space="preserve">għandu jiġi kkunsidrat </w:t>
      </w:r>
      <w:r w:rsidRPr="00A57683">
        <w:rPr>
          <w:bCs/>
          <w:szCs w:val="24"/>
          <w:lang w:val="mt-MT"/>
        </w:rPr>
        <w:t>twaqqif</w:t>
      </w:r>
      <w:r w:rsidRPr="00DA2691">
        <w:rPr>
          <w:bCs/>
          <w:szCs w:val="24"/>
          <w:lang w:val="mt-MT"/>
        </w:rPr>
        <w:t>.</w:t>
      </w:r>
    </w:p>
    <w:p w14:paraId="2A0CF406" w14:textId="77777777" w:rsidR="00C7341E" w:rsidRPr="0005240D" w:rsidRDefault="00C7341E" w:rsidP="00C7341E">
      <w:pPr>
        <w:tabs>
          <w:tab w:val="clear" w:pos="567"/>
        </w:tabs>
        <w:spacing w:line="240" w:lineRule="auto"/>
        <w:ind w:left="567" w:hanging="567"/>
        <w:rPr>
          <w:noProof/>
          <w:szCs w:val="22"/>
          <w:lang w:val="mt-MT"/>
        </w:rPr>
      </w:pPr>
    </w:p>
    <w:p w14:paraId="4DFA4573" w14:textId="77777777" w:rsidR="00C7341E" w:rsidRPr="0005240D" w:rsidRDefault="00C7341E" w:rsidP="00C7341E">
      <w:pPr>
        <w:keepNext/>
        <w:tabs>
          <w:tab w:val="clear" w:pos="567"/>
        </w:tabs>
        <w:spacing w:line="240" w:lineRule="auto"/>
        <w:ind w:left="567" w:hanging="567"/>
        <w:rPr>
          <w:noProof/>
          <w:szCs w:val="22"/>
          <w:u w:val="single"/>
          <w:lang w:val="mt-MT"/>
        </w:rPr>
      </w:pPr>
      <w:r w:rsidRPr="0005240D">
        <w:rPr>
          <w:noProof/>
          <w:szCs w:val="22"/>
          <w:u w:val="single"/>
          <w:lang w:val="mt-MT"/>
        </w:rPr>
        <w:t>An</w:t>
      </w:r>
      <w:r>
        <w:rPr>
          <w:noProof/>
          <w:szCs w:val="22"/>
          <w:u w:val="single"/>
          <w:lang w:val="mt-MT"/>
        </w:rPr>
        <w:t>ġj</w:t>
      </w:r>
      <w:r w:rsidRPr="0005240D">
        <w:rPr>
          <w:noProof/>
          <w:szCs w:val="22"/>
          <w:u w:val="single"/>
          <w:lang w:val="mt-MT"/>
        </w:rPr>
        <w:t>oed</w:t>
      </w:r>
      <w:r w:rsidRPr="00370A0D">
        <w:rPr>
          <w:noProof/>
          <w:szCs w:val="22"/>
          <w:u w:val="single"/>
          <w:lang w:val="mt-MT"/>
        </w:rPr>
        <w:t>i</w:t>
      </w:r>
      <w:r w:rsidRPr="0005240D">
        <w:rPr>
          <w:noProof/>
          <w:szCs w:val="22"/>
          <w:u w:val="single"/>
          <w:lang w:val="mt-MT"/>
        </w:rPr>
        <w:t>ma</w:t>
      </w:r>
    </w:p>
    <w:p w14:paraId="15471A42" w14:textId="77777777" w:rsidR="00C7341E" w:rsidRPr="0005240D" w:rsidRDefault="00C7341E" w:rsidP="00C7341E">
      <w:pPr>
        <w:keepNext/>
        <w:tabs>
          <w:tab w:val="clear" w:pos="567"/>
        </w:tabs>
        <w:autoSpaceDE w:val="0"/>
        <w:autoSpaceDN w:val="0"/>
        <w:adjustRightInd w:val="0"/>
        <w:spacing w:line="240" w:lineRule="auto"/>
        <w:rPr>
          <w:bCs/>
          <w:szCs w:val="24"/>
          <w:lang w:val="mt-MT"/>
        </w:rPr>
      </w:pPr>
    </w:p>
    <w:p w14:paraId="63C70268" w14:textId="77777777" w:rsidR="00C7341E" w:rsidRPr="0005240D" w:rsidRDefault="00C7341E" w:rsidP="00C7341E">
      <w:pPr>
        <w:tabs>
          <w:tab w:val="clear" w:pos="567"/>
        </w:tabs>
        <w:autoSpaceDE w:val="0"/>
        <w:autoSpaceDN w:val="0"/>
        <w:adjustRightInd w:val="0"/>
        <w:spacing w:line="240" w:lineRule="auto"/>
        <w:rPr>
          <w:bCs/>
          <w:szCs w:val="24"/>
          <w:lang w:val="mt-MT"/>
        </w:rPr>
      </w:pPr>
      <w:r>
        <w:rPr>
          <w:bCs/>
          <w:szCs w:val="24"/>
          <w:lang w:val="mt-MT"/>
        </w:rPr>
        <w:t>Ġiet irrapportata a</w:t>
      </w:r>
      <w:r w:rsidRPr="0005240D">
        <w:rPr>
          <w:bCs/>
          <w:szCs w:val="24"/>
          <w:lang w:val="mt-MT"/>
        </w:rPr>
        <w:t>n</w:t>
      </w:r>
      <w:r>
        <w:rPr>
          <w:bCs/>
          <w:szCs w:val="24"/>
          <w:lang w:val="mt-MT"/>
        </w:rPr>
        <w:t>ġj</w:t>
      </w:r>
      <w:r w:rsidRPr="0005240D">
        <w:rPr>
          <w:bCs/>
          <w:szCs w:val="24"/>
          <w:lang w:val="mt-MT"/>
        </w:rPr>
        <w:t>oed</w:t>
      </w:r>
      <w:r w:rsidRPr="00370A0D">
        <w:rPr>
          <w:bCs/>
          <w:szCs w:val="24"/>
          <w:lang w:val="mt-MT"/>
        </w:rPr>
        <w:t>i</w:t>
      </w:r>
      <w:r w:rsidRPr="0005240D">
        <w:rPr>
          <w:bCs/>
          <w:szCs w:val="24"/>
          <w:lang w:val="mt-MT"/>
        </w:rPr>
        <w:t xml:space="preserve">ma </w:t>
      </w:r>
      <w:r>
        <w:rPr>
          <w:bCs/>
          <w:szCs w:val="24"/>
          <w:lang w:val="mt-MT"/>
        </w:rPr>
        <w:t>f’pazjenti kkurati b’</w:t>
      </w:r>
      <w:r>
        <w:rPr>
          <w:bCs/>
          <w:lang w:val="mt-MT"/>
        </w:rPr>
        <w:t>sacubitril/valsartan</w:t>
      </w:r>
      <w:r w:rsidRPr="0005240D">
        <w:rPr>
          <w:bCs/>
          <w:szCs w:val="24"/>
          <w:lang w:val="mt-MT"/>
        </w:rPr>
        <w:t xml:space="preserve">. </w:t>
      </w:r>
      <w:r>
        <w:rPr>
          <w:bCs/>
          <w:szCs w:val="24"/>
          <w:lang w:val="mt-MT"/>
        </w:rPr>
        <w:t xml:space="preserve">F’każ ta’ </w:t>
      </w:r>
      <w:r w:rsidRPr="0005240D">
        <w:rPr>
          <w:bCs/>
          <w:szCs w:val="24"/>
          <w:lang w:val="mt-MT"/>
        </w:rPr>
        <w:t>an</w:t>
      </w:r>
      <w:r>
        <w:rPr>
          <w:bCs/>
          <w:szCs w:val="24"/>
          <w:lang w:val="mt-MT"/>
        </w:rPr>
        <w:t>ġj</w:t>
      </w:r>
      <w:r w:rsidRPr="0005240D">
        <w:rPr>
          <w:bCs/>
          <w:szCs w:val="24"/>
          <w:lang w:val="mt-MT"/>
        </w:rPr>
        <w:t>oed</w:t>
      </w:r>
      <w:r w:rsidRPr="00A57683">
        <w:rPr>
          <w:bCs/>
          <w:szCs w:val="24"/>
          <w:lang w:val="mt-MT"/>
        </w:rPr>
        <w:t>i</w:t>
      </w:r>
      <w:r w:rsidRPr="0005240D">
        <w:rPr>
          <w:bCs/>
          <w:szCs w:val="24"/>
          <w:lang w:val="mt-MT"/>
        </w:rPr>
        <w:t>ma</w:t>
      </w:r>
      <w:r>
        <w:rPr>
          <w:bCs/>
          <w:szCs w:val="24"/>
          <w:lang w:val="mt-MT"/>
        </w:rPr>
        <w:t xml:space="preserve">, </w:t>
      </w:r>
      <w:r>
        <w:rPr>
          <w:bCs/>
          <w:lang w:val="mt-MT"/>
        </w:rPr>
        <w:t>sacubitril/valsartan</w:t>
      </w:r>
      <w:r w:rsidRPr="0005240D">
        <w:rPr>
          <w:bCs/>
          <w:szCs w:val="24"/>
          <w:lang w:val="mt-MT"/>
        </w:rPr>
        <w:t xml:space="preserve"> </w:t>
      </w:r>
      <w:r>
        <w:rPr>
          <w:bCs/>
          <w:szCs w:val="24"/>
          <w:lang w:val="mt-MT"/>
        </w:rPr>
        <w:t xml:space="preserve">għandu jitwaqqaf minnufih u jiġu pprovduti terapija u monitoraġġ xierqa sakemm is-sinjali u s-sintomi jiġu riżolti b’mod komplut u sostnut. </w:t>
      </w:r>
      <w:r w:rsidRPr="00A57683">
        <w:rPr>
          <w:bCs/>
          <w:szCs w:val="24"/>
          <w:lang w:val="mt-MT"/>
        </w:rPr>
        <w:t>Dan</w:t>
      </w:r>
      <w:r w:rsidRPr="0005240D">
        <w:rPr>
          <w:bCs/>
          <w:szCs w:val="24"/>
          <w:lang w:val="mt-MT"/>
        </w:rPr>
        <w:t xml:space="preserve"> </w:t>
      </w:r>
      <w:r>
        <w:rPr>
          <w:bCs/>
          <w:szCs w:val="24"/>
          <w:lang w:val="mt-MT"/>
        </w:rPr>
        <w:t>m’għandux jingħata mill-ġdid. F’każijiet ta’ anġjoed</w:t>
      </w:r>
      <w:r w:rsidRPr="00A57683">
        <w:rPr>
          <w:bCs/>
          <w:szCs w:val="24"/>
          <w:lang w:val="mt-MT"/>
        </w:rPr>
        <w:t>i</w:t>
      </w:r>
      <w:r>
        <w:rPr>
          <w:bCs/>
          <w:szCs w:val="24"/>
          <w:lang w:val="mt-MT"/>
        </w:rPr>
        <w:t>ma kkonfermata, fejn in-nefħa tkun limitata għall-wiċċ u għax-xufftejn</w:t>
      </w:r>
      <w:r w:rsidRPr="0005240D">
        <w:rPr>
          <w:bCs/>
          <w:szCs w:val="24"/>
          <w:lang w:val="mt-MT"/>
        </w:rPr>
        <w:t xml:space="preserve">, </w:t>
      </w:r>
      <w:r>
        <w:rPr>
          <w:bCs/>
          <w:szCs w:val="24"/>
          <w:lang w:val="mt-MT"/>
        </w:rPr>
        <w:t>ġeneralment, il-kundizzjoni tiġi riżolta mingħajr trattament</w:t>
      </w:r>
      <w:r w:rsidRPr="0005240D">
        <w:rPr>
          <w:bCs/>
          <w:szCs w:val="24"/>
          <w:lang w:val="mt-MT"/>
        </w:rPr>
        <w:t xml:space="preserve">, </w:t>
      </w:r>
      <w:r>
        <w:rPr>
          <w:bCs/>
          <w:szCs w:val="24"/>
          <w:lang w:val="mt-MT"/>
        </w:rPr>
        <w:t>għalkemm l-</w:t>
      </w:r>
      <w:r w:rsidRPr="0005240D">
        <w:rPr>
          <w:bCs/>
          <w:szCs w:val="24"/>
          <w:lang w:val="mt-MT"/>
        </w:rPr>
        <w:t>anti</w:t>
      </w:r>
      <w:r>
        <w:rPr>
          <w:bCs/>
          <w:szCs w:val="24"/>
          <w:lang w:val="mt-MT"/>
        </w:rPr>
        <w:t>stamini kienu siewja sabiex itaffu s-sintomi.</w:t>
      </w:r>
    </w:p>
    <w:p w14:paraId="64B444F8" w14:textId="77777777" w:rsidR="00C7341E" w:rsidRPr="0005240D" w:rsidRDefault="00C7341E" w:rsidP="00C7341E">
      <w:pPr>
        <w:tabs>
          <w:tab w:val="clear" w:pos="567"/>
        </w:tabs>
        <w:autoSpaceDE w:val="0"/>
        <w:autoSpaceDN w:val="0"/>
        <w:adjustRightInd w:val="0"/>
        <w:spacing w:line="240" w:lineRule="auto"/>
        <w:rPr>
          <w:bCs/>
          <w:szCs w:val="24"/>
          <w:lang w:val="mt-MT"/>
        </w:rPr>
      </w:pPr>
    </w:p>
    <w:p w14:paraId="72C6BB3A" w14:textId="77777777" w:rsidR="00C7341E" w:rsidRPr="0005240D" w:rsidRDefault="00C7341E" w:rsidP="00C7341E">
      <w:pPr>
        <w:pStyle w:val="Text"/>
        <w:spacing w:before="0"/>
        <w:rPr>
          <w:bCs/>
          <w:sz w:val="22"/>
          <w:lang w:val="mt-MT"/>
        </w:rPr>
      </w:pPr>
      <w:r w:rsidRPr="0005240D">
        <w:rPr>
          <w:bCs/>
          <w:sz w:val="22"/>
          <w:lang w:val="mt-MT"/>
        </w:rPr>
        <w:t>An</w:t>
      </w:r>
      <w:r>
        <w:rPr>
          <w:bCs/>
          <w:sz w:val="22"/>
          <w:lang w:val="mt-MT"/>
        </w:rPr>
        <w:t>ġj</w:t>
      </w:r>
      <w:r w:rsidRPr="0005240D">
        <w:rPr>
          <w:bCs/>
          <w:sz w:val="22"/>
          <w:lang w:val="mt-MT"/>
        </w:rPr>
        <w:t>oed</w:t>
      </w:r>
      <w:r w:rsidRPr="00370A0D">
        <w:rPr>
          <w:bCs/>
          <w:sz w:val="22"/>
          <w:lang w:val="it-IT"/>
        </w:rPr>
        <w:t>i</w:t>
      </w:r>
      <w:r w:rsidRPr="0005240D">
        <w:rPr>
          <w:bCs/>
          <w:sz w:val="22"/>
          <w:lang w:val="mt-MT"/>
        </w:rPr>
        <w:t>ma asso</w:t>
      </w:r>
      <w:r>
        <w:rPr>
          <w:bCs/>
          <w:sz w:val="22"/>
          <w:lang w:val="mt-MT"/>
        </w:rPr>
        <w:t>ċjata ma’ ed</w:t>
      </w:r>
      <w:r w:rsidRPr="00370A0D">
        <w:rPr>
          <w:bCs/>
          <w:sz w:val="22"/>
          <w:lang w:val="it-IT"/>
        </w:rPr>
        <w:t>i</w:t>
      </w:r>
      <w:r>
        <w:rPr>
          <w:bCs/>
          <w:sz w:val="22"/>
          <w:lang w:val="mt-MT"/>
        </w:rPr>
        <w:t>ma larinġali tista’ tkun</w:t>
      </w:r>
      <w:r w:rsidRPr="0005240D">
        <w:rPr>
          <w:bCs/>
          <w:sz w:val="22"/>
          <w:lang w:val="mt-MT"/>
        </w:rPr>
        <w:t xml:space="preserve"> fatal</w:t>
      </w:r>
      <w:r>
        <w:rPr>
          <w:bCs/>
          <w:sz w:val="22"/>
          <w:lang w:val="mt-MT"/>
        </w:rPr>
        <w:t>i</w:t>
      </w:r>
      <w:r w:rsidRPr="0005240D">
        <w:rPr>
          <w:bCs/>
          <w:sz w:val="22"/>
          <w:lang w:val="mt-MT"/>
        </w:rPr>
        <w:t xml:space="preserve">. </w:t>
      </w:r>
      <w:r>
        <w:rPr>
          <w:bCs/>
          <w:sz w:val="22"/>
          <w:lang w:val="mt-MT"/>
        </w:rPr>
        <w:t>Fejn ikun hemm involviment tal-ilsien, tal-glottide jew tal-larinġi, li x’aktarx jikkawża mblukkar fil-pajp tan-nifs</w:t>
      </w:r>
      <w:r w:rsidRPr="0005240D">
        <w:rPr>
          <w:bCs/>
          <w:sz w:val="22"/>
          <w:lang w:val="mt-MT"/>
        </w:rPr>
        <w:t xml:space="preserve">, </w:t>
      </w:r>
      <w:r>
        <w:rPr>
          <w:bCs/>
          <w:sz w:val="22"/>
          <w:lang w:val="mt-MT"/>
        </w:rPr>
        <w:t>għandha tingħata terapija xierqa minnufih, eż. soluzzjoni ta’ adrenalina 1 mg/1 ml</w:t>
      </w:r>
      <w:r w:rsidRPr="0005240D">
        <w:rPr>
          <w:bCs/>
          <w:sz w:val="22"/>
          <w:lang w:val="mt-MT"/>
        </w:rPr>
        <w:t xml:space="preserve"> (0.3</w:t>
      </w:r>
      <w:r w:rsidRPr="0005240D">
        <w:rPr>
          <w:bCs/>
          <w:sz w:val="22"/>
          <w:lang w:val="mt-MT"/>
        </w:rPr>
        <w:noBreakHyphen/>
        <w:t>0.5 ml)</w:t>
      </w:r>
      <w:r>
        <w:rPr>
          <w:bCs/>
          <w:sz w:val="22"/>
          <w:lang w:val="mt-MT"/>
        </w:rPr>
        <w:t xml:space="preserve"> u/jew jittieħdu l-miżuri meħtieġa sabiex jiżguraw pajp tan-nifs miftuħ</w:t>
      </w:r>
      <w:r w:rsidRPr="0005240D">
        <w:rPr>
          <w:bCs/>
          <w:sz w:val="22"/>
          <w:lang w:val="mt-MT"/>
        </w:rPr>
        <w:t>.</w:t>
      </w:r>
    </w:p>
    <w:p w14:paraId="4D0997CE" w14:textId="77777777" w:rsidR="00C7341E" w:rsidRPr="0005240D" w:rsidRDefault="00C7341E" w:rsidP="00C7341E">
      <w:pPr>
        <w:pStyle w:val="Text"/>
        <w:spacing w:before="0"/>
        <w:rPr>
          <w:bCs/>
          <w:sz w:val="22"/>
          <w:szCs w:val="22"/>
          <w:lang w:val="mt-MT"/>
        </w:rPr>
      </w:pPr>
    </w:p>
    <w:p w14:paraId="04119DDF" w14:textId="77777777" w:rsidR="00C7341E" w:rsidRPr="0005240D" w:rsidRDefault="00C7341E" w:rsidP="00C7341E">
      <w:pPr>
        <w:pStyle w:val="Text"/>
        <w:spacing w:before="0"/>
        <w:rPr>
          <w:bCs/>
          <w:sz w:val="22"/>
          <w:szCs w:val="22"/>
          <w:lang w:val="mt-MT"/>
        </w:rPr>
      </w:pPr>
      <w:r w:rsidRPr="0005240D">
        <w:rPr>
          <w:bCs/>
          <w:sz w:val="22"/>
          <w:szCs w:val="22"/>
          <w:lang w:val="mt-MT"/>
        </w:rPr>
        <w:t>Pa</w:t>
      </w:r>
      <w:r>
        <w:rPr>
          <w:bCs/>
          <w:sz w:val="22"/>
          <w:szCs w:val="22"/>
          <w:lang w:val="mt-MT"/>
        </w:rPr>
        <w:t>zjenti bi storja preċedenti ta’ anġjo</w:t>
      </w:r>
      <w:r w:rsidRPr="0005240D">
        <w:rPr>
          <w:bCs/>
          <w:sz w:val="22"/>
          <w:szCs w:val="22"/>
          <w:lang w:val="mt-MT"/>
        </w:rPr>
        <w:t>ed</w:t>
      </w:r>
      <w:r w:rsidRPr="00370A0D">
        <w:rPr>
          <w:bCs/>
          <w:sz w:val="22"/>
          <w:szCs w:val="22"/>
          <w:lang w:val="it-IT"/>
        </w:rPr>
        <w:t>i</w:t>
      </w:r>
      <w:r w:rsidRPr="0005240D">
        <w:rPr>
          <w:bCs/>
          <w:sz w:val="22"/>
          <w:szCs w:val="22"/>
          <w:lang w:val="mt-MT"/>
        </w:rPr>
        <w:t xml:space="preserve">ma </w:t>
      </w:r>
      <w:r>
        <w:rPr>
          <w:bCs/>
          <w:sz w:val="22"/>
          <w:szCs w:val="22"/>
          <w:lang w:val="mt-MT"/>
        </w:rPr>
        <w:t>ma ġewx studjati. Minħabba li jista’ jkun li dawn ikunu f’riskju ogħla ta’</w:t>
      </w:r>
      <w:r w:rsidRPr="0005240D">
        <w:rPr>
          <w:bCs/>
          <w:sz w:val="22"/>
          <w:szCs w:val="22"/>
          <w:lang w:val="mt-MT"/>
        </w:rPr>
        <w:t xml:space="preserve"> an</w:t>
      </w:r>
      <w:r>
        <w:rPr>
          <w:bCs/>
          <w:sz w:val="22"/>
          <w:szCs w:val="22"/>
          <w:lang w:val="mt-MT"/>
        </w:rPr>
        <w:t>ġj</w:t>
      </w:r>
      <w:r w:rsidRPr="0005240D">
        <w:rPr>
          <w:bCs/>
          <w:sz w:val="22"/>
          <w:szCs w:val="22"/>
          <w:lang w:val="mt-MT"/>
        </w:rPr>
        <w:t>oed</w:t>
      </w:r>
      <w:r w:rsidRPr="00A57683">
        <w:rPr>
          <w:bCs/>
          <w:sz w:val="22"/>
          <w:szCs w:val="22"/>
          <w:lang w:val="mt-MT"/>
        </w:rPr>
        <w:t>i</w:t>
      </w:r>
      <w:r w:rsidRPr="0005240D">
        <w:rPr>
          <w:bCs/>
          <w:sz w:val="22"/>
          <w:szCs w:val="22"/>
          <w:lang w:val="mt-MT"/>
        </w:rPr>
        <w:t xml:space="preserve">ma, </w:t>
      </w:r>
      <w:r>
        <w:rPr>
          <w:bCs/>
          <w:sz w:val="22"/>
          <w:szCs w:val="22"/>
          <w:lang w:val="mt-MT"/>
        </w:rPr>
        <w:t>huwa rrakkomandat li tiġi eżerċitata kawtela jekk</w:t>
      </w:r>
      <w:r w:rsidRPr="0005240D">
        <w:rPr>
          <w:bCs/>
          <w:sz w:val="22"/>
          <w:szCs w:val="22"/>
          <w:lang w:val="mt-MT"/>
        </w:rPr>
        <w:t xml:space="preserve"> </w:t>
      </w:r>
      <w:r w:rsidRPr="00EB5430">
        <w:rPr>
          <w:bCs/>
          <w:sz w:val="22"/>
          <w:szCs w:val="22"/>
          <w:lang w:val="mt-MT"/>
        </w:rPr>
        <w:t xml:space="preserve">sacubitril/valsartan </w:t>
      </w:r>
      <w:r>
        <w:rPr>
          <w:bCs/>
          <w:sz w:val="22"/>
          <w:szCs w:val="22"/>
          <w:lang w:val="mt-MT"/>
        </w:rPr>
        <w:t>jintuża f’dawn il-pazjenti</w:t>
      </w:r>
      <w:r w:rsidRPr="0005240D">
        <w:rPr>
          <w:bCs/>
          <w:sz w:val="22"/>
          <w:szCs w:val="22"/>
          <w:lang w:val="mt-MT"/>
        </w:rPr>
        <w:t xml:space="preserve">. </w:t>
      </w:r>
      <w:r>
        <w:rPr>
          <w:bCs/>
          <w:sz w:val="22"/>
          <w:szCs w:val="22"/>
          <w:lang w:val="mt-MT"/>
        </w:rPr>
        <w:t>S</w:t>
      </w:r>
      <w:r w:rsidRPr="00EB5430">
        <w:rPr>
          <w:bCs/>
          <w:sz w:val="22"/>
          <w:szCs w:val="22"/>
          <w:lang w:val="mt-MT"/>
        </w:rPr>
        <w:t xml:space="preserve">acubitril/valsartan </w:t>
      </w:r>
      <w:r>
        <w:rPr>
          <w:bCs/>
          <w:sz w:val="22"/>
          <w:szCs w:val="22"/>
          <w:lang w:val="mt-MT"/>
        </w:rPr>
        <w:t>huwa kontraindikat f’</w:t>
      </w:r>
      <w:r w:rsidRPr="0005240D">
        <w:rPr>
          <w:bCs/>
          <w:sz w:val="22"/>
          <w:szCs w:val="22"/>
          <w:lang w:val="mt-MT"/>
        </w:rPr>
        <w:t>pa</w:t>
      </w:r>
      <w:r>
        <w:rPr>
          <w:bCs/>
          <w:sz w:val="22"/>
          <w:szCs w:val="22"/>
          <w:lang w:val="mt-MT"/>
        </w:rPr>
        <w:t>zjenti bi storja magħrufa ta’ anġjoed</w:t>
      </w:r>
      <w:r w:rsidRPr="00A57683">
        <w:rPr>
          <w:bCs/>
          <w:sz w:val="22"/>
          <w:szCs w:val="22"/>
          <w:lang w:val="mt-MT"/>
        </w:rPr>
        <w:t>i</w:t>
      </w:r>
      <w:r>
        <w:rPr>
          <w:bCs/>
          <w:sz w:val="22"/>
          <w:szCs w:val="22"/>
          <w:lang w:val="mt-MT"/>
        </w:rPr>
        <w:t xml:space="preserve">ma relatata ma’ inibitur </w:t>
      </w:r>
      <w:r w:rsidRPr="00A57683">
        <w:rPr>
          <w:bCs/>
          <w:sz w:val="22"/>
          <w:szCs w:val="22"/>
          <w:lang w:val="mt-MT"/>
        </w:rPr>
        <w:t xml:space="preserve">ta’ </w:t>
      </w:r>
      <w:r>
        <w:rPr>
          <w:bCs/>
          <w:sz w:val="22"/>
          <w:szCs w:val="22"/>
          <w:lang w:val="mt-MT"/>
        </w:rPr>
        <w:t>ACE jew terapija b’ARB preċedenti jew b’anġjoedima ereditarja jew idjopatika (ara sezzjoni </w:t>
      </w:r>
      <w:r w:rsidRPr="0005240D">
        <w:rPr>
          <w:bCs/>
          <w:sz w:val="22"/>
          <w:szCs w:val="22"/>
          <w:lang w:val="mt-MT"/>
        </w:rPr>
        <w:t>4.3).</w:t>
      </w:r>
    </w:p>
    <w:p w14:paraId="32E213EF" w14:textId="77777777" w:rsidR="00C7341E" w:rsidRPr="0005240D" w:rsidRDefault="00C7341E" w:rsidP="00C7341E">
      <w:pPr>
        <w:pStyle w:val="Text"/>
        <w:spacing w:before="0"/>
        <w:rPr>
          <w:bCs/>
          <w:sz w:val="22"/>
          <w:szCs w:val="22"/>
          <w:lang w:val="mt-MT"/>
        </w:rPr>
      </w:pPr>
    </w:p>
    <w:p w14:paraId="262379D7" w14:textId="676EDE71" w:rsidR="00C7341E" w:rsidRDefault="00C7341E" w:rsidP="00643F67">
      <w:pPr>
        <w:pStyle w:val="Text"/>
        <w:spacing w:before="0"/>
        <w:rPr>
          <w:bCs/>
          <w:sz w:val="22"/>
          <w:szCs w:val="22"/>
          <w:lang w:val="mt-MT"/>
        </w:rPr>
      </w:pPr>
      <w:r>
        <w:rPr>
          <w:bCs/>
          <w:sz w:val="22"/>
          <w:szCs w:val="22"/>
          <w:lang w:val="mt-MT"/>
        </w:rPr>
        <w:t>Pazjenti suwed huma aktar suxxettibbli li jiżviluppaw anġjo</w:t>
      </w:r>
      <w:r w:rsidRPr="0005240D">
        <w:rPr>
          <w:bCs/>
          <w:sz w:val="22"/>
          <w:szCs w:val="22"/>
          <w:lang w:val="mt-MT"/>
        </w:rPr>
        <w:t>ed</w:t>
      </w:r>
      <w:r w:rsidRPr="00A57683">
        <w:rPr>
          <w:bCs/>
          <w:sz w:val="22"/>
          <w:szCs w:val="22"/>
          <w:lang w:val="mt-MT"/>
        </w:rPr>
        <w:t>i</w:t>
      </w:r>
      <w:r w:rsidRPr="0005240D">
        <w:rPr>
          <w:bCs/>
          <w:sz w:val="22"/>
          <w:szCs w:val="22"/>
          <w:lang w:val="mt-MT"/>
        </w:rPr>
        <w:t>ma</w:t>
      </w:r>
      <w:r>
        <w:rPr>
          <w:bCs/>
          <w:sz w:val="22"/>
          <w:szCs w:val="22"/>
          <w:lang w:val="mt-MT"/>
        </w:rPr>
        <w:t xml:space="preserve"> (ara sezzjoni 4.8)</w:t>
      </w:r>
      <w:r w:rsidRPr="0005240D">
        <w:rPr>
          <w:bCs/>
          <w:sz w:val="22"/>
          <w:szCs w:val="22"/>
          <w:lang w:val="mt-MT"/>
        </w:rPr>
        <w:t>.</w:t>
      </w:r>
    </w:p>
    <w:p w14:paraId="778C6773" w14:textId="77777777" w:rsidR="00643F67" w:rsidRPr="00643F67" w:rsidRDefault="00643F67" w:rsidP="00643F67">
      <w:pPr>
        <w:pStyle w:val="Text"/>
        <w:spacing w:before="0"/>
        <w:rPr>
          <w:bCs/>
          <w:sz w:val="22"/>
          <w:szCs w:val="22"/>
          <w:lang w:val="mt-MT"/>
        </w:rPr>
      </w:pPr>
    </w:p>
    <w:p w14:paraId="5D1E615B" w14:textId="77777777" w:rsidR="00BF3EEC" w:rsidRPr="00BB1A1B" w:rsidRDefault="00BF3EEC" w:rsidP="00BB1A1B">
      <w:pPr>
        <w:pStyle w:val="Text"/>
        <w:spacing w:before="0"/>
        <w:rPr>
          <w:bCs/>
          <w:sz w:val="22"/>
          <w:szCs w:val="22"/>
          <w:lang w:val="mt-MT"/>
        </w:rPr>
      </w:pPr>
      <w:r w:rsidRPr="00BB1A1B">
        <w:rPr>
          <w:bCs/>
          <w:sz w:val="22"/>
          <w:szCs w:val="22"/>
          <w:lang w:val="mt-MT"/>
        </w:rPr>
        <w:t>Ġiet irrapportata anġjoedema intestinali f’pazjenti ttrattati b’antagonisti tar-riċetturi tal-anġjotensin II, inkluż valsartan (ara sezzjoni 4.8). Dawn il-pazjenti kellhom uġigħ addominali, dardir, remettar u dijarea. Is-sintomi għaddew wara l-waqfien tal-antagonisti tar-riċetturi tal-anġjotensin II. Jekk tiġi djanjostikata anġjoedema intestinali, sacubitril/valsartan għandu jitwaqqaf u għandu jinbeda monitoraġġ xieraq sakemm isseħħ riżoluzzjoni sħiħa tas-sintomi.</w:t>
      </w:r>
    </w:p>
    <w:p w14:paraId="3A05E18E" w14:textId="77777777" w:rsidR="00C7341E" w:rsidRPr="0005240D" w:rsidRDefault="00C7341E" w:rsidP="00C7341E">
      <w:pPr>
        <w:pStyle w:val="Text"/>
        <w:spacing w:before="0"/>
        <w:rPr>
          <w:bCs/>
          <w:sz w:val="22"/>
          <w:szCs w:val="22"/>
          <w:lang w:val="mt-MT"/>
        </w:rPr>
      </w:pPr>
    </w:p>
    <w:p w14:paraId="0EAAE41F" w14:textId="77777777" w:rsidR="00C7341E" w:rsidRPr="0005240D" w:rsidRDefault="00C7341E" w:rsidP="00C7341E">
      <w:pPr>
        <w:keepNext/>
        <w:tabs>
          <w:tab w:val="clear" w:pos="567"/>
        </w:tabs>
        <w:spacing w:line="240" w:lineRule="auto"/>
        <w:ind w:left="567" w:hanging="567"/>
        <w:rPr>
          <w:noProof/>
          <w:szCs w:val="22"/>
          <w:u w:val="single"/>
          <w:lang w:val="mt-MT"/>
        </w:rPr>
      </w:pPr>
      <w:r w:rsidRPr="0005240D">
        <w:rPr>
          <w:noProof/>
          <w:szCs w:val="22"/>
          <w:u w:val="single"/>
          <w:lang w:val="mt-MT"/>
        </w:rPr>
        <w:t>Pa</w:t>
      </w:r>
      <w:r>
        <w:rPr>
          <w:noProof/>
          <w:szCs w:val="22"/>
          <w:u w:val="single"/>
          <w:lang w:val="mt-MT"/>
        </w:rPr>
        <w:t>zjenti bi stenożi tal-arterja renali</w:t>
      </w:r>
    </w:p>
    <w:p w14:paraId="4CFE4371" w14:textId="77777777" w:rsidR="00C7341E" w:rsidRPr="0005240D" w:rsidRDefault="00C7341E" w:rsidP="00C7341E">
      <w:pPr>
        <w:keepNext/>
        <w:tabs>
          <w:tab w:val="clear" w:pos="567"/>
        </w:tabs>
        <w:autoSpaceDE w:val="0"/>
        <w:autoSpaceDN w:val="0"/>
        <w:adjustRightInd w:val="0"/>
        <w:spacing w:line="240" w:lineRule="auto"/>
        <w:rPr>
          <w:bCs/>
          <w:szCs w:val="24"/>
          <w:lang w:val="mt-MT"/>
        </w:rPr>
      </w:pPr>
    </w:p>
    <w:p w14:paraId="516E1925" w14:textId="77777777" w:rsidR="00C7341E" w:rsidRDefault="00C7341E" w:rsidP="00C7341E">
      <w:pPr>
        <w:tabs>
          <w:tab w:val="clear" w:pos="567"/>
        </w:tabs>
        <w:spacing w:line="240" w:lineRule="auto"/>
        <w:rPr>
          <w:bCs/>
          <w:lang w:val="mt-MT"/>
        </w:rPr>
      </w:pPr>
      <w:r>
        <w:rPr>
          <w:bCs/>
          <w:szCs w:val="22"/>
          <w:lang w:val="mt-MT"/>
        </w:rPr>
        <w:t>S</w:t>
      </w:r>
      <w:r w:rsidRPr="00EB5430">
        <w:rPr>
          <w:bCs/>
          <w:szCs w:val="22"/>
          <w:lang w:val="mt-MT"/>
        </w:rPr>
        <w:t xml:space="preserve">acubitril/valsartan </w:t>
      </w:r>
      <w:r>
        <w:rPr>
          <w:bCs/>
          <w:lang w:val="mt-MT"/>
        </w:rPr>
        <w:t>jista’ jżid l-urea fid-demm u l-livelli tal-kreatinina fis-serum f’pazjenti bi stenożi bilaterali jew unilaterali fl-arterja renali. Jeħtieġ li tiġi eżerċitata kawtela f’pazjenti bi stenożi tal-arterja renali u huwa rrakkomandat li jsir monitoraġġ tal-funzjoni renali.</w:t>
      </w:r>
    </w:p>
    <w:p w14:paraId="07C78B25" w14:textId="77777777" w:rsidR="00C7341E" w:rsidRDefault="00C7341E" w:rsidP="00C7341E">
      <w:pPr>
        <w:tabs>
          <w:tab w:val="clear" w:pos="567"/>
        </w:tabs>
        <w:spacing w:line="240" w:lineRule="auto"/>
        <w:rPr>
          <w:bCs/>
          <w:lang w:val="mt-MT"/>
        </w:rPr>
      </w:pPr>
    </w:p>
    <w:p w14:paraId="0D31B0BC" w14:textId="1F3703D2" w:rsidR="00C7341E" w:rsidRPr="0083046E" w:rsidRDefault="00C7341E" w:rsidP="00C7341E">
      <w:pPr>
        <w:keepNext/>
        <w:tabs>
          <w:tab w:val="clear" w:pos="567"/>
        </w:tabs>
        <w:spacing w:line="240" w:lineRule="auto"/>
        <w:rPr>
          <w:bCs/>
          <w:u w:val="single"/>
          <w:lang w:val="it-IT"/>
        </w:rPr>
      </w:pPr>
      <w:r w:rsidRPr="0083046E">
        <w:rPr>
          <w:bCs/>
          <w:u w:val="single"/>
          <w:lang w:val="it-IT"/>
        </w:rPr>
        <w:t>Pazjenti bi klassifikazzjoni funzjonali IV tal-</w:t>
      </w:r>
      <w:r w:rsidR="00CA7D34" w:rsidRPr="008342A7">
        <w:rPr>
          <w:bCs/>
          <w:u w:val="single"/>
          <w:lang w:val="mt-MT"/>
        </w:rPr>
        <w:t>New York Heart Association (</w:t>
      </w:r>
      <w:r w:rsidRPr="0083046E">
        <w:rPr>
          <w:bCs/>
          <w:u w:val="single"/>
          <w:lang w:val="it-IT"/>
        </w:rPr>
        <w:t>NYHA</w:t>
      </w:r>
      <w:r w:rsidR="00CA7D34">
        <w:rPr>
          <w:bCs/>
          <w:u w:val="single"/>
          <w:lang w:val="it-IT"/>
        </w:rPr>
        <w:t>)</w:t>
      </w:r>
    </w:p>
    <w:p w14:paraId="4655C8CE" w14:textId="77777777" w:rsidR="00C7341E" w:rsidRPr="0083046E" w:rsidRDefault="00C7341E" w:rsidP="00C7341E">
      <w:pPr>
        <w:keepNext/>
        <w:tabs>
          <w:tab w:val="clear" w:pos="567"/>
        </w:tabs>
        <w:spacing w:line="240" w:lineRule="auto"/>
        <w:rPr>
          <w:bCs/>
          <w:lang w:val="it-IT"/>
        </w:rPr>
      </w:pPr>
    </w:p>
    <w:p w14:paraId="64055CA1" w14:textId="77777777" w:rsidR="00C7341E" w:rsidRPr="0083046E" w:rsidRDefault="00C7341E" w:rsidP="00C7341E">
      <w:pPr>
        <w:tabs>
          <w:tab w:val="clear" w:pos="567"/>
        </w:tabs>
        <w:spacing w:line="240" w:lineRule="auto"/>
        <w:rPr>
          <w:bCs/>
          <w:lang w:val="it-IT"/>
        </w:rPr>
      </w:pPr>
      <w:r w:rsidRPr="0083046E">
        <w:rPr>
          <w:bCs/>
          <w:lang w:val="it-IT"/>
        </w:rPr>
        <w:t xml:space="preserve">Għandha tiġi eżerċitata kawtela meta jibda jintuża </w:t>
      </w:r>
      <w:r w:rsidRPr="00EB5430">
        <w:rPr>
          <w:bCs/>
          <w:szCs w:val="22"/>
          <w:lang w:val="mt-MT"/>
        </w:rPr>
        <w:t xml:space="preserve">sacubitril/valsartan </w:t>
      </w:r>
      <w:r w:rsidRPr="0083046E">
        <w:rPr>
          <w:bCs/>
          <w:lang w:val="it-IT"/>
        </w:rPr>
        <w:t>f’pazjenti bi klassifikazzjoni funzjonali IV tal-NYHA minħabba esperjenza klinika limitata f’din il-popolazzjoni.</w:t>
      </w:r>
    </w:p>
    <w:p w14:paraId="3CBF6581" w14:textId="77777777" w:rsidR="00C7341E" w:rsidRPr="0083046E" w:rsidRDefault="00C7341E" w:rsidP="00C7341E">
      <w:pPr>
        <w:tabs>
          <w:tab w:val="clear" w:pos="567"/>
        </w:tabs>
        <w:spacing w:line="240" w:lineRule="auto"/>
        <w:rPr>
          <w:bCs/>
          <w:lang w:val="it-IT"/>
        </w:rPr>
      </w:pPr>
    </w:p>
    <w:p w14:paraId="15A5D79D" w14:textId="77777777" w:rsidR="00C7341E" w:rsidRPr="009852CC" w:rsidRDefault="00C7341E" w:rsidP="00C7341E">
      <w:pPr>
        <w:keepNext/>
        <w:tabs>
          <w:tab w:val="clear" w:pos="567"/>
        </w:tabs>
        <w:spacing w:line="240" w:lineRule="auto"/>
        <w:rPr>
          <w:bCs/>
          <w:u w:val="single"/>
        </w:rPr>
      </w:pPr>
      <w:r>
        <w:rPr>
          <w:u w:val="single"/>
        </w:rPr>
        <w:t>N</w:t>
      </w:r>
      <w:r w:rsidRPr="009852CC">
        <w:rPr>
          <w:u w:val="single"/>
        </w:rPr>
        <w:t>atriuretic peptide</w:t>
      </w:r>
      <w:r>
        <w:rPr>
          <w:u w:val="single"/>
        </w:rPr>
        <w:t xml:space="preserve"> tat-tip B</w:t>
      </w:r>
      <w:r w:rsidRPr="009852CC">
        <w:rPr>
          <w:bCs/>
          <w:u w:val="single"/>
        </w:rPr>
        <w:t xml:space="preserve"> (BNP</w:t>
      </w:r>
      <w:r>
        <w:rPr>
          <w:bCs/>
          <w:u w:val="single"/>
        </w:rPr>
        <w:t xml:space="preserve"> - </w:t>
      </w:r>
      <w:r w:rsidRPr="00370A0D">
        <w:rPr>
          <w:i/>
          <w:u w:val="single"/>
        </w:rPr>
        <w:t>B-type natriuretic peptide</w:t>
      </w:r>
      <w:r w:rsidRPr="009852CC">
        <w:rPr>
          <w:bCs/>
          <w:u w:val="single"/>
        </w:rPr>
        <w:t>)</w:t>
      </w:r>
    </w:p>
    <w:p w14:paraId="164D5C08" w14:textId="77777777" w:rsidR="00C7341E" w:rsidRPr="00C56B38" w:rsidRDefault="00C7341E" w:rsidP="00C7341E">
      <w:pPr>
        <w:keepNext/>
        <w:tabs>
          <w:tab w:val="clear" w:pos="567"/>
        </w:tabs>
        <w:spacing w:line="240" w:lineRule="auto"/>
        <w:rPr>
          <w:bCs/>
        </w:rPr>
      </w:pPr>
    </w:p>
    <w:p w14:paraId="30D06903" w14:textId="77777777" w:rsidR="00C7341E" w:rsidRPr="0005240D" w:rsidRDefault="00C7341E" w:rsidP="00C7341E">
      <w:pPr>
        <w:tabs>
          <w:tab w:val="clear" w:pos="567"/>
        </w:tabs>
        <w:spacing w:line="240" w:lineRule="auto"/>
        <w:rPr>
          <w:noProof/>
          <w:szCs w:val="22"/>
          <w:lang w:val="mt-MT"/>
        </w:rPr>
      </w:pPr>
      <w:r w:rsidRPr="00C56B38">
        <w:rPr>
          <w:iCs/>
        </w:rPr>
        <w:t xml:space="preserve">BNP </w:t>
      </w:r>
      <w:proofErr w:type="spellStart"/>
      <w:r>
        <w:rPr>
          <w:iCs/>
        </w:rPr>
        <w:t>mhuwiex</w:t>
      </w:r>
      <w:proofErr w:type="spellEnd"/>
      <w:r>
        <w:rPr>
          <w:iCs/>
        </w:rPr>
        <w:t xml:space="preserve"> </w:t>
      </w:r>
      <w:proofErr w:type="spellStart"/>
      <w:r>
        <w:rPr>
          <w:iCs/>
        </w:rPr>
        <w:t>bijomarkatur</w:t>
      </w:r>
      <w:proofErr w:type="spellEnd"/>
      <w:r>
        <w:rPr>
          <w:iCs/>
        </w:rPr>
        <w:t xml:space="preserve"> </w:t>
      </w:r>
      <w:proofErr w:type="spellStart"/>
      <w:r>
        <w:rPr>
          <w:iCs/>
        </w:rPr>
        <w:t>adegwat</w:t>
      </w:r>
      <w:proofErr w:type="spellEnd"/>
      <w:r>
        <w:rPr>
          <w:iCs/>
        </w:rPr>
        <w:t xml:space="preserve"> ta’ </w:t>
      </w:r>
      <w:proofErr w:type="spellStart"/>
      <w:r>
        <w:rPr>
          <w:iCs/>
        </w:rPr>
        <w:t>insuffiċjenza</w:t>
      </w:r>
      <w:proofErr w:type="spellEnd"/>
      <w:r>
        <w:rPr>
          <w:iCs/>
        </w:rPr>
        <w:t xml:space="preserve"> </w:t>
      </w:r>
      <w:proofErr w:type="spellStart"/>
      <w:r>
        <w:rPr>
          <w:iCs/>
        </w:rPr>
        <w:t>tal-qalb</w:t>
      </w:r>
      <w:proofErr w:type="spellEnd"/>
      <w:r>
        <w:rPr>
          <w:iCs/>
        </w:rPr>
        <w:t xml:space="preserve"> </w:t>
      </w:r>
      <w:proofErr w:type="spellStart"/>
      <w:r>
        <w:rPr>
          <w:iCs/>
        </w:rPr>
        <w:t>f’pazjenti</w:t>
      </w:r>
      <w:proofErr w:type="spellEnd"/>
      <w:r>
        <w:rPr>
          <w:iCs/>
        </w:rPr>
        <w:t xml:space="preserve"> </w:t>
      </w:r>
      <w:proofErr w:type="spellStart"/>
      <w:r>
        <w:rPr>
          <w:iCs/>
        </w:rPr>
        <w:t>kkurati</w:t>
      </w:r>
      <w:proofErr w:type="spellEnd"/>
      <w:r>
        <w:rPr>
          <w:iCs/>
        </w:rPr>
        <w:t xml:space="preserve"> b’</w:t>
      </w:r>
      <w:r w:rsidRPr="00EB5430">
        <w:rPr>
          <w:bCs/>
          <w:szCs w:val="22"/>
          <w:lang w:val="mt-MT"/>
        </w:rPr>
        <w:t>sacubitril/valsartan</w:t>
      </w:r>
      <w:r w:rsidRPr="00C56B38">
        <w:rPr>
          <w:iCs/>
        </w:rPr>
        <w:t xml:space="preserve"> </w:t>
      </w:r>
      <w:proofErr w:type="spellStart"/>
      <w:r>
        <w:rPr>
          <w:iCs/>
        </w:rPr>
        <w:t>minħabba</w:t>
      </w:r>
      <w:proofErr w:type="spellEnd"/>
      <w:r>
        <w:rPr>
          <w:iCs/>
        </w:rPr>
        <w:t xml:space="preserve"> li </w:t>
      </w:r>
      <w:proofErr w:type="spellStart"/>
      <w:r>
        <w:rPr>
          <w:iCs/>
        </w:rPr>
        <w:t>huwa</w:t>
      </w:r>
      <w:proofErr w:type="spellEnd"/>
      <w:r>
        <w:rPr>
          <w:iCs/>
        </w:rPr>
        <w:t xml:space="preserve"> </w:t>
      </w:r>
      <w:proofErr w:type="spellStart"/>
      <w:r>
        <w:rPr>
          <w:iCs/>
        </w:rPr>
        <w:t>sottostrat</w:t>
      </w:r>
      <w:proofErr w:type="spellEnd"/>
      <w:r>
        <w:rPr>
          <w:iCs/>
        </w:rPr>
        <w:t xml:space="preserve"> tan-</w:t>
      </w:r>
      <w:r w:rsidRPr="00C56B38">
        <w:rPr>
          <w:iCs/>
        </w:rPr>
        <w:t>neprilysin (</w:t>
      </w:r>
      <w:proofErr w:type="spellStart"/>
      <w:r>
        <w:rPr>
          <w:iCs/>
        </w:rPr>
        <w:t>ara</w:t>
      </w:r>
      <w:proofErr w:type="spellEnd"/>
      <w:r w:rsidRPr="00C56B38">
        <w:rPr>
          <w:iCs/>
        </w:rPr>
        <w:t xml:space="preserve"> </w:t>
      </w:r>
      <w:proofErr w:type="spellStart"/>
      <w:r w:rsidRPr="00C56B38">
        <w:rPr>
          <w:iCs/>
        </w:rPr>
        <w:t>se</w:t>
      </w:r>
      <w:r>
        <w:rPr>
          <w:iCs/>
        </w:rPr>
        <w:t>zzjoni</w:t>
      </w:r>
      <w:proofErr w:type="spellEnd"/>
      <w:r>
        <w:rPr>
          <w:iCs/>
        </w:rPr>
        <w:t> </w:t>
      </w:r>
      <w:r w:rsidRPr="00C56B38">
        <w:rPr>
          <w:iCs/>
        </w:rPr>
        <w:t>5.1).</w:t>
      </w:r>
    </w:p>
    <w:p w14:paraId="46596438" w14:textId="77777777" w:rsidR="00C7341E" w:rsidRDefault="00C7341E" w:rsidP="00C7341E">
      <w:pPr>
        <w:tabs>
          <w:tab w:val="clear" w:pos="567"/>
        </w:tabs>
        <w:spacing w:line="240" w:lineRule="auto"/>
        <w:rPr>
          <w:noProof/>
          <w:szCs w:val="22"/>
          <w:lang w:val="mt-MT"/>
        </w:rPr>
      </w:pPr>
    </w:p>
    <w:p w14:paraId="6E6680CC" w14:textId="77777777" w:rsidR="00C7341E" w:rsidRPr="00A57683" w:rsidRDefault="00C7341E" w:rsidP="00C7341E">
      <w:pPr>
        <w:keepNext/>
        <w:autoSpaceDE w:val="0"/>
        <w:autoSpaceDN w:val="0"/>
        <w:adjustRightInd w:val="0"/>
        <w:spacing w:line="240" w:lineRule="auto"/>
        <w:rPr>
          <w:lang w:val="mt-MT"/>
        </w:rPr>
      </w:pPr>
      <w:r w:rsidRPr="00A57683">
        <w:rPr>
          <w:u w:val="single"/>
          <w:lang w:val="mt-MT"/>
        </w:rPr>
        <w:t>Pazjenti b’indeboliment tal-fwied</w:t>
      </w:r>
    </w:p>
    <w:p w14:paraId="6D6804BF" w14:textId="77777777" w:rsidR="00C7341E" w:rsidRPr="00A57683" w:rsidRDefault="00C7341E" w:rsidP="00C7341E">
      <w:pPr>
        <w:keepNext/>
        <w:autoSpaceDE w:val="0"/>
        <w:autoSpaceDN w:val="0"/>
        <w:adjustRightInd w:val="0"/>
        <w:spacing w:line="240" w:lineRule="auto"/>
        <w:rPr>
          <w:lang w:val="mt-MT"/>
        </w:rPr>
      </w:pPr>
    </w:p>
    <w:p w14:paraId="4A8B104B" w14:textId="77777777" w:rsidR="00C7341E" w:rsidRDefault="00C7341E" w:rsidP="00C7341E">
      <w:pPr>
        <w:autoSpaceDE w:val="0"/>
        <w:autoSpaceDN w:val="0"/>
        <w:adjustRightInd w:val="0"/>
        <w:spacing w:line="240" w:lineRule="auto"/>
        <w:rPr>
          <w:lang w:val="mt-MT"/>
        </w:rPr>
      </w:pPr>
      <w:r w:rsidRPr="00A57683">
        <w:rPr>
          <w:lang w:val="mt-MT"/>
        </w:rPr>
        <w:t xml:space="preserve">Hemm esperjenza klinika limitata f’pazjenti b’indeboliment moderat tal-fwied (klassifikazzjoni Child-Pugh B) jew b’valuri ta’ AST/ALT ta’ aktar minn darbtejn l-ogħla limitu tal-firxa normali. F’dawn il-pazjenti, l-esponiment jista’ jiżdied u s-sigurtà mhux stabbilita. Għalhekk hija rakkomandata kawtela meta jintuża f’dawn il-pazjenti (ara sezzjoni 4.2 u 5.2). </w:t>
      </w:r>
      <w:r>
        <w:rPr>
          <w:bCs/>
          <w:szCs w:val="22"/>
          <w:lang w:val="mt-MT"/>
        </w:rPr>
        <w:t>S</w:t>
      </w:r>
      <w:r w:rsidRPr="00EB5430">
        <w:rPr>
          <w:bCs/>
          <w:szCs w:val="22"/>
          <w:lang w:val="mt-MT"/>
        </w:rPr>
        <w:t xml:space="preserve">acubitril/valsartan </w:t>
      </w:r>
      <w:r w:rsidRPr="00A57683">
        <w:rPr>
          <w:lang w:val="mt-MT"/>
        </w:rPr>
        <w:t>huwa kontraindikat f’pazjenti b’indeboliment sever tal-fwied, ċirrożi biljari jew kolestasi (klassifikazzjoni Child-Pugh Ċ) (ara sezzjoni 4.3).</w:t>
      </w:r>
    </w:p>
    <w:p w14:paraId="53FCDF4B" w14:textId="77777777" w:rsidR="00C7341E" w:rsidRDefault="00C7341E" w:rsidP="00C7341E">
      <w:pPr>
        <w:autoSpaceDE w:val="0"/>
        <w:autoSpaceDN w:val="0"/>
        <w:adjustRightInd w:val="0"/>
        <w:spacing w:line="240" w:lineRule="auto"/>
        <w:rPr>
          <w:lang w:val="mt-MT"/>
        </w:rPr>
      </w:pPr>
    </w:p>
    <w:p w14:paraId="270F161E" w14:textId="77777777" w:rsidR="00C7341E" w:rsidRPr="00D1424C" w:rsidRDefault="00C7341E" w:rsidP="00C7341E">
      <w:pPr>
        <w:keepNext/>
        <w:autoSpaceDE w:val="0"/>
        <w:autoSpaceDN w:val="0"/>
        <w:adjustRightInd w:val="0"/>
        <w:spacing w:line="240" w:lineRule="auto"/>
        <w:rPr>
          <w:u w:val="single"/>
          <w:lang w:val="mt-MT"/>
        </w:rPr>
      </w:pPr>
      <w:r w:rsidRPr="00D1424C">
        <w:rPr>
          <w:u w:val="single"/>
          <w:lang w:val="mt-MT"/>
        </w:rPr>
        <w:t>Disturbi psikjatriċi</w:t>
      </w:r>
    </w:p>
    <w:p w14:paraId="08D03686" w14:textId="77777777" w:rsidR="00C7341E" w:rsidRDefault="00C7341E" w:rsidP="00C7341E">
      <w:pPr>
        <w:keepNext/>
        <w:tabs>
          <w:tab w:val="clear" w:pos="567"/>
        </w:tabs>
        <w:spacing w:line="240" w:lineRule="auto"/>
        <w:rPr>
          <w:noProof/>
          <w:szCs w:val="22"/>
          <w:lang w:val="mt-MT"/>
        </w:rPr>
      </w:pPr>
    </w:p>
    <w:p w14:paraId="36C859F1" w14:textId="77777777" w:rsidR="00C7341E" w:rsidRDefault="00C7341E" w:rsidP="00C7341E">
      <w:pPr>
        <w:tabs>
          <w:tab w:val="clear" w:pos="567"/>
        </w:tabs>
        <w:spacing w:line="240" w:lineRule="auto"/>
        <w:rPr>
          <w:noProof/>
          <w:szCs w:val="22"/>
          <w:lang w:val="mt-MT"/>
        </w:rPr>
      </w:pPr>
      <w:r>
        <w:rPr>
          <w:noProof/>
          <w:szCs w:val="22"/>
          <w:lang w:val="mt-MT"/>
        </w:rPr>
        <w:t>Episodji psikjatriċi fosthom alluċinazzjonijiet, paranoja u disturbi fl-irqad, f’kuntest ta’ episodji psikotiċi, kienu assoċjati mal-użu ta’ sacubitril/valsartan. Jekk il-pazjent iġarrab dawn l-episodji, għandu jitqies it-twaqqif għal kollox tat-trattament b’sacubitril/valsartan.</w:t>
      </w:r>
    </w:p>
    <w:p w14:paraId="3F2F5349" w14:textId="48468451" w:rsidR="00C7341E" w:rsidRDefault="00C7341E" w:rsidP="00C7341E">
      <w:pPr>
        <w:tabs>
          <w:tab w:val="clear" w:pos="567"/>
        </w:tabs>
        <w:spacing w:line="240" w:lineRule="auto"/>
        <w:rPr>
          <w:noProof/>
          <w:szCs w:val="22"/>
          <w:lang w:val="mt-MT"/>
        </w:rPr>
      </w:pPr>
    </w:p>
    <w:p w14:paraId="044F6A41" w14:textId="77777777" w:rsidR="00CA7D34" w:rsidRPr="008342A7" w:rsidRDefault="00CA7D34" w:rsidP="00CA7D34">
      <w:pPr>
        <w:keepNext/>
        <w:tabs>
          <w:tab w:val="clear" w:pos="567"/>
        </w:tabs>
        <w:spacing w:line="240" w:lineRule="auto"/>
        <w:rPr>
          <w:noProof/>
          <w:szCs w:val="22"/>
          <w:u w:val="single"/>
          <w:lang w:val="mt-MT"/>
        </w:rPr>
      </w:pPr>
      <w:r w:rsidRPr="008342A7">
        <w:rPr>
          <w:noProof/>
          <w:szCs w:val="22"/>
          <w:u w:val="single"/>
          <w:lang w:val="mt-MT"/>
        </w:rPr>
        <w:t>Sodium</w:t>
      </w:r>
    </w:p>
    <w:p w14:paraId="75ABED64" w14:textId="77777777" w:rsidR="00CA7D34" w:rsidRPr="008342A7" w:rsidRDefault="00CA7D34" w:rsidP="00CA7D34">
      <w:pPr>
        <w:keepNext/>
        <w:tabs>
          <w:tab w:val="clear" w:pos="567"/>
        </w:tabs>
        <w:spacing w:line="240" w:lineRule="auto"/>
        <w:rPr>
          <w:szCs w:val="22"/>
          <w:lang w:val="mt-MT"/>
        </w:rPr>
      </w:pPr>
    </w:p>
    <w:p w14:paraId="5FBF14DB" w14:textId="34CF52F5" w:rsidR="00CA7D34" w:rsidRPr="008342A7" w:rsidRDefault="00CA7D34" w:rsidP="00CA7D34">
      <w:pPr>
        <w:tabs>
          <w:tab w:val="clear" w:pos="567"/>
        </w:tabs>
        <w:autoSpaceDE w:val="0"/>
        <w:autoSpaceDN w:val="0"/>
        <w:adjustRightInd w:val="0"/>
        <w:spacing w:line="240" w:lineRule="auto"/>
        <w:rPr>
          <w:szCs w:val="22"/>
          <w:lang w:val="mt-MT"/>
        </w:rPr>
      </w:pPr>
      <w:r w:rsidRPr="008342A7">
        <w:rPr>
          <w:rFonts w:eastAsia="SimSun"/>
          <w:color w:val="000000"/>
          <w:szCs w:val="22"/>
          <w:lang w:val="mt-MT" w:eastAsia="en-GB"/>
        </w:rPr>
        <w:t>Dan il-prodott mediċinali fih anqas minn 1</w:t>
      </w:r>
      <w:r w:rsidR="00553F91">
        <w:rPr>
          <w:rFonts w:eastAsia="SimSun"/>
          <w:color w:val="000000"/>
          <w:szCs w:val="22"/>
          <w:lang w:val="mt-MT" w:eastAsia="en-GB"/>
        </w:rPr>
        <w:t> </w:t>
      </w:r>
      <w:r w:rsidRPr="008342A7">
        <w:rPr>
          <w:rFonts w:eastAsia="SimSun"/>
          <w:color w:val="000000"/>
          <w:szCs w:val="22"/>
          <w:lang w:val="mt-MT" w:eastAsia="en-GB"/>
        </w:rPr>
        <w:t>mmol sodium (23</w:t>
      </w:r>
      <w:r w:rsidR="00553F91">
        <w:rPr>
          <w:rFonts w:eastAsia="SimSun"/>
          <w:color w:val="000000"/>
          <w:szCs w:val="22"/>
          <w:lang w:val="mt-MT" w:eastAsia="en-GB"/>
        </w:rPr>
        <w:t> </w:t>
      </w:r>
      <w:r w:rsidRPr="008342A7">
        <w:rPr>
          <w:rFonts w:eastAsia="SimSun"/>
          <w:color w:val="000000"/>
          <w:szCs w:val="22"/>
          <w:lang w:val="mt-MT" w:eastAsia="en-GB"/>
        </w:rPr>
        <w:t>mg) f’kull doża ta’ 97</w:t>
      </w:r>
      <w:r>
        <w:rPr>
          <w:rFonts w:eastAsia="SimSun"/>
          <w:color w:val="000000"/>
          <w:szCs w:val="22"/>
          <w:lang w:val="mt-MT" w:eastAsia="en-GB"/>
        </w:rPr>
        <w:t> mg/103 mg</w:t>
      </w:r>
      <w:r w:rsidRPr="008342A7">
        <w:rPr>
          <w:rFonts w:eastAsia="SimSun"/>
          <w:color w:val="000000"/>
          <w:szCs w:val="22"/>
          <w:lang w:val="mt-MT" w:eastAsia="en-GB"/>
        </w:rPr>
        <w:t>, jiġifieri essenzjalment ‘ħieles mis-sodium’.</w:t>
      </w:r>
    </w:p>
    <w:p w14:paraId="544EE5E0" w14:textId="77777777" w:rsidR="00CA7D34" w:rsidRDefault="00CA7D34" w:rsidP="00C7341E">
      <w:pPr>
        <w:tabs>
          <w:tab w:val="clear" w:pos="567"/>
        </w:tabs>
        <w:spacing w:line="240" w:lineRule="auto"/>
        <w:rPr>
          <w:noProof/>
          <w:szCs w:val="22"/>
          <w:lang w:val="mt-MT"/>
        </w:rPr>
      </w:pPr>
    </w:p>
    <w:p w14:paraId="159ADE1B" w14:textId="77777777" w:rsidR="00C7341E" w:rsidRPr="0005240D" w:rsidRDefault="00C7341E" w:rsidP="00C7341E">
      <w:pPr>
        <w:keepLines/>
        <w:tabs>
          <w:tab w:val="clear" w:pos="567"/>
        </w:tabs>
        <w:spacing w:line="240" w:lineRule="auto"/>
        <w:ind w:left="567" w:hanging="567"/>
        <w:rPr>
          <w:b/>
          <w:noProof/>
          <w:szCs w:val="22"/>
          <w:lang w:val="mt-MT"/>
        </w:rPr>
      </w:pPr>
      <w:r w:rsidRPr="006040DE">
        <w:rPr>
          <w:b/>
          <w:noProof/>
          <w:szCs w:val="22"/>
          <w:lang w:val="mt-MT"/>
        </w:rPr>
        <w:t>4.5</w:t>
      </w:r>
      <w:r w:rsidRPr="006040DE">
        <w:rPr>
          <w:b/>
          <w:noProof/>
          <w:szCs w:val="22"/>
          <w:lang w:val="mt-MT"/>
        </w:rPr>
        <w:tab/>
        <w:t>Interazzjoni ma’ prodotti mediċinali oħra u forom oħra ta’ interazzjoni</w:t>
      </w:r>
    </w:p>
    <w:p w14:paraId="71476954" w14:textId="77777777" w:rsidR="00C7341E" w:rsidRPr="0005240D" w:rsidRDefault="00C7341E" w:rsidP="00C7341E">
      <w:pPr>
        <w:keepLines/>
        <w:tabs>
          <w:tab w:val="clear" w:pos="567"/>
        </w:tabs>
        <w:spacing w:line="240" w:lineRule="auto"/>
        <w:ind w:left="567" w:hanging="567"/>
        <w:rPr>
          <w:noProof/>
          <w:szCs w:val="22"/>
          <w:lang w:val="mt-MT"/>
        </w:rPr>
      </w:pPr>
    </w:p>
    <w:p w14:paraId="5BA0AC35" w14:textId="77777777" w:rsidR="00C7341E" w:rsidRPr="0005240D" w:rsidRDefault="00C7341E" w:rsidP="00C7341E">
      <w:pPr>
        <w:keepLines/>
        <w:tabs>
          <w:tab w:val="clear" w:pos="567"/>
        </w:tabs>
        <w:spacing w:line="240" w:lineRule="auto"/>
        <w:rPr>
          <w:noProof/>
          <w:szCs w:val="22"/>
          <w:u w:val="single"/>
          <w:lang w:val="mt-MT"/>
        </w:rPr>
      </w:pPr>
      <w:r>
        <w:rPr>
          <w:noProof/>
          <w:szCs w:val="22"/>
          <w:u w:val="single"/>
          <w:lang w:val="mt-MT"/>
        </w:rPr>
        <w:t>Interazzjonijiet li jirriżultaw f’k</w:t>
      </w:r>
      <w:r w:rsidRPr="0005240D">
        <w:rPr>
          <w:noProof/>
          <w:szCs w:val="22"/>
          <w:u w:val="single"/>
          <w:lang w:val="mt-MT"/>
        </w:rPr>
        <w:t>ontraindi</w:t>
      </w:r>
      <w:r>
        <w:rPr>
          <w:noProof/>
          <w:szCs w:val="22"/>
          <w:u w:val="single"/>
          <w:lang w:val="mt-MT"/>
        </w:rPr>
        <w:t>kazzjoni</w:t>
      </w:r>
    </w:p>
    <w:p w14:paraId="3DFB4E49" w14:textId="77777777" w:rsidR="00C7341E" w:rsidRPr="0005240D" w:rsidRDefault="00C7341E" w:rsidP="00C7341E">
      <w:pPr>
        <w:keepNext/>
        <w:tabs>
          <w:tab w:val="clear" w:pos="567"/>
        </w:tabs>
        <w:spacing w:line="240" w:lineRule="auto"/>
        <w:rPr>
          <w:bCs/>
          <w:szCs w:val="24"/>
          <w:lang w:val="mt-MT"/>
        </w:rPr>
      </w:pPr>
    </w:p>
    <w:p w14:paraId="6CF728F9" w14:textId="77777777" w:rsidR="00C7341E" w:rsidRPr="009650A8" w:rsidRDefault="00C7341E" w:rsidP="00C7341E">
      <w:pPr>
        <w:keepNext/>
        <w:tabs>
          <w:tab w:val="clear" w:pos="567"/>
        </w:tabs>
        <w:spacing w:line="240" w:lineRule="auto"/>
        <w:rPr>
          <w:bCs/>
          <w:i/>
          <w:szCs w:val="24"/>
          <w:u w:val="single"/>
          <w:lang w:val="mt-MT"/>
        </w:rPr>
      </w:pPr>
      <w:r w:rsidRPr="009650A8">
        <w:rPr>
          <w:bCs/>
          <w:i/>
          <w:szCs w:val="24"/>
          <w:u w:val="single"/>
          <w:lang w:val="mt-MT"/>
        </w:rPr>
        <w:t xml:space="preserve">Inibituri </w:t>
      </w:r>
      <w:r w:rsidRPr="009650A8">
        <w:rPr>
          <w:i/>
          <w:color w:val="000000"/>
          <w:u w:val="single"/>
          <w:lang w:val="mt-MT"/>
        </w:rPr>
        <w:t xml:space="preserve">ta’ </w:t>
      </w:r>
      <w:r w:rsidRPr="009650A8">
        <w:rPr>
          <w:bCs/>
          <w:i/>
          <w:szCs w:val="24"/>
          <w:u w:val="single"/>
          <w:lang w:val="mt-MT"/>
        </w:rPr>
        <w:t>ACE</w:t>
      </w:r>
    </w:p>
    <w:p w14:paraId="60EBCC38" w14:textId="77777777" w:rsidR="00C7341E" w:rsidRPr="0005240D" w:rsidRDefault="00C7341E" w:rsidP="00C7341E">
      <w:pPr>
        <w:tabs>
          <w:tab w:val="clear" w:pos="567"/>
        </w:tabs>
        <w:spacing w:line="240" w:lineRule="auto"/>
        <w:rPr>
          <w:bCs/>
          <w:szCs w:val="24"/>
          <w:lang w:val="mt-MT"/>
        </w:rPr>
      </w:pPr>
      <w:r>
        <w:rPr>
          <w:bCs/>
          <w:szCs w:val="24"/>
          <w:lang w:val="mt-MT"/>
        </w:rPr>
        <w:t>L-użu konk</w:t>
      </w:r>
      <w:r w:rsidRPr="0005240D">
        <w:rPr>
          <w:bCs/>
          <w:szCs w:val="24"/>
          <w:lang w:val="mt-MT"/>
        </w:rPr>
        <w:t>omitant</w:t>
      </w:r>
      <w:r>
        <w:rPr>
          <w:bCs/>
          <w:szCs w:val="24"/>
          <w:lang w:val="mt-MT"/>
        </w:rPr>
        <w:t xml:space="preserve">i ta’ </w:t>
      </w:r>
      <w:r w:rsidRPr="00EB5430">
        <w:rPr>
          <w:bCs/>
          <w:szCs w:val="22"/>
          <w:lang w:val="mt-MT"/>
        </w:rPr>
        <w:t xml:space="preserve">sacubitril/valsartan </w:t>
      </w:r>
      <w:r>
        <w:rPr>
          <w:bCs/>
          <w:szCs w:val="24"/>
          <w:lang w:val="mt-MT"/>
        </w:rPr>
        <w:t xml:space="preserve">ma’ inibituri </w:t>
      </w:r>
      <w:r w:rsidRPr="00E17679">
        <w:rPr>
          <w:color w:val="000000"/>
          <w:lang w:val="mt-MT"/>
        </w:rPr>
        <w:t xml:space="preserve">ta’ </w:t>
      </w:r>
      <w:r w:rsidRPr="0005240D">
        <w:rPr>
          <w:bCs/>
          <w:szCs w:val="24"/>
          <w:lang w:val="mt-MT"/>
        </w:rPr>
        <w:t xml:space="preserve">ACE </w:t>
      </w:r>
      <w:r>
        <w:rPr>
          <w:bCs/>
          <w:szCs w:val="24"/>
          <w:lang w:val="mt-MT"/>
        </w:rPr>
        <w:t>huwa k</w:t>
      </w:r>
      <w:r w:rsidRPr="0005240D">
        <w:rPr>
          <w:bCs/>
          <w:szCs w:val="24"/>
          <w:lang w:val="mt-MT"/>
        </w:rPr>
        <w:t>ontraindi</w:t>
      </w:r>
      <w:r>
        <w:rPr>
          <w:bCs/>
          <w:szCs w:val="24"/>
          <w:lang w:val="mt-MT"/>
        </w:rPr>
        <w:t xml:space="preserve">kat, billi l-inibizzjoni konkomitanti ta’ </w:t>
      </w:r>
      <w:r w:rsidRPr="0005240D">
        <w:rPr>
          <w:bCs/>
          <w:szCs w:val="24"/>
          <w:lang w:val="mt-MT"/>
        </w:rPr>
        <w:t xml:space="preserve">neprilysin (NEP) </w:t>
      </w:r>
      <w:r>
        <w:rPr>
          <w:bCs/>
          <w:szCs w:val="24"/>
          <w:lang w:val="mt-MT"/>
        </w:rPr>
        <w:t>u</w:t>
      </w:r>
      <w:r w:rsidRPr="0005240D">
        <w:rPr>
          <w:bCs/>
          <w:szCs w:val="24"/>
          <w:lang w:val="mt-MT"/>
        </w:rPr>
        <w:t xml:space="preserve"> ACE </w:t>
      </w:r>
      <w:r>
        <w:rPr>
          <w:bCs/>
          <w:szCs w:val="24"/>
          <w:lang w:val="mt-MT"/>
        </w:rPr>
        <w:t>tista’ żżid ir-</w:t>
      </w:r>
      <w:r w:rsidRPr="0005240D">
        <w:rPr>
          <w:bCs/>
          <w:szCs w:val="24"/>
          <w:lang w:val="mt-MT"/>
        </w:rPr>
        <w:t>risk</w:t>
      </w:r>
      <w:r>
        <w:rPr>
          <w:bCs/>
          <w:szCs w:val="24"/>
          <w:lang w:val="mt-MT"/>
        </w:rPr>
        <w:t>ju ta’</w:t>
      </w:r>
      <w:r w:rsidRPr="0005240D">
        <w:rPr>
          <w:bCs/>
          <w:szCs w:val="24"/>
          <w:lang w:val="mt-MT"/>
        </w:rPr>
        <w:t xml:space="preserve"> an</w:t>
      </w:r>
      <w:r>
        <w:rPr>
          <w:bCs/>
          <w:szCs w:val="24"/>
          <w:lang w:val="mt-MT"/>
        </w:rPr>
        <w:t>ġjo</w:t>
      </w:r>
      <w:r w:rsidRPr="0005240D">
        <w:rPr>
          <w:bCs/>
          <w:szCs w:val="24"/>
          <w:lang w:val="mt-MT"/>
        </w:rPr>
        <w:t>ed</w:t>
      </w:r>
      <w:r w:rsidRPr="00E17679">
        <w:rPr>
          <w:bCs/>
          <w:szCs w:val="24"/>
          <w:lang w:val="mt-MT"/>
        </w:rPr>
        <w:t>i</w:t>
      </w:r>
      <w:r w:rsidRPr="0005240D">
        <w:rPr>
          <w:bCs/>
          <w:szCs w:val="24"/>
          <w:lang w:val="mt-MT"/>
        </w:rPr>
        <w:t>ma.</w:t>
      </w:r>
      <w:r>
        <w:rPr>
          <w:bCs/>
          <w:szCs w:val="24"/>
          <w:lang w:val="mt-MT"/>
        </w:rPr>
        <w:t xml:space="preserve"> </w:t>
      </w:r>
      <w:r>
        <w:rPr>
          <w:bCs/>
          <w:szCs w:val="22"/>
          <w:lang w:val="mt-MT"/>
        </w:rPr>
        <w:t>S</w:t>
      </w:r>
      <w:r w:rsidRPr="00EB5430">
        <w:rPr>
          <w:bCs/>
          <w:szCs w:val="22"/>
          <w:lang w:val="mt-MT"/>
        </w:rPr>
        <w:t xml:space="preserve">acubitril/valsartan </w:t>
      </w:r>
      <w:r>
        <w:rPr>
          <w:bCs/>
          <w:szCs w:val="24"/>
          <w:lang w:val="mt-MT"/>
        </w:rPr>
        <w:t>m’għandux jinbeda sa</w:t>
      </w:r>
      <w:r w:rsidRPr="0005240D">
        <w:rPr>
          <w:bCs/>
          <w:szCs w:val="24"/>
          <w:lang w:val="mt-MT"/>
        </w:rPr>
        <w:t xml:space="preserve"> 36 </w:t>
      </w:r>
      <w:r>
        <w:rPr>
          <w:bCs/>
          <w:szCs w:val="24"/>
          <w:lang w:val="mt-MT"/>
        </w:rPr>
        <w:t xml:space="preserve">siegħa wara li tittieħed l-aħħar doża ta’ terapija b’inibitur </w:t>
      </w:r>
      <w:r w:rsidRPr="00E17679">
        <w:rPr>
          <w:color w:val="000000"/>
          <w:lang w:val="mt-MT"/>
        </w:rPr>
        <w:t xml:space="preserve">ta’ </w:t>
      </w:r>
      <w:r w:rsidRPr="0005240D">
        <w:rPr>
          <w:bCs/>
          <w:szCs w:val="24"/>
          <w:lang w:val="mt-MT"/>
        </w:rPr>
        <w:t>ACE</w:t>
      </w:r>
      <w:r>
        <w:rPr>
          <w:bCs/>
          <w:szCs w:val="24"/>
          <w:lang w:val="mt-MT"/>
        </w:rPr>
        <w:t xml:space="preserve">. It-terapija b’inibitur </w:t>
      </w:r>
      <w:r w:rsidRPr="00E17679">
        <w:rPr>
          <w:color w:val="000000"/>
          <w:lang w:val="mt-MT"/>
        </w:rPr>
        <w:t xml:space="preserve">ta’ </w:t>
      </w:r>
      <w:r>
        <w:rPr>
          <w:bCs/>
          <w:szCs w:val="24"/>
          <w:lang w:val="mt-MT"/>
        </w:rPr>
        <w:t>ACE m’għandhiex tinbeda sa 36 siegħa wara l-aħħar doża ta’</w:t>
      </w:r>
      <w:r w:rsidRPr="0005240D">
        <w:rPr>
          <w:szCs w:val="24"/>
          <w:lang w:val="mt-MT"/>
        </w:rPr>
        <w:t xml:space="preserve"> </w:t>
      </w:r>
      <w:r w:rsidRPr="00EB5430">
        <w:rPr>
          <w:bCs/>
          <w:szCs w:val="22"/>
          <w:lang w:val="mt-MT"/>
        </w:rPr>
        <w:t xml:space="preserve">sacubitril/valsartan </w:t>
      </w:r>
      <w:r w:rsidRPr="0005240D">
        <w:rPr>
          <w:szCs w:val="24"/>
          <w:lang w:val="mt-MT"/>
        </w:rPr>
        <w:t>(</w:t>
      </w:r>
      <w:r>
        <w:rPr>
          <w:szCs w:val="24"/>
          <w:lang w:val="mt-MT"/>
        </w:rPr>
        <w:t>ara sezzjonijiet</w:t>
      </w:r>
      <w:r w:rsidRPr="0005240D">
        <w:rPr>
          <w:szCs w:val="24"/>
          <w:lang w:val="mt-MT"/>
        </w:rPr>
        <w:t xml:space="preserve"> 4.2 </w:t>
      </w:r>
      <w:r>
        <w:rPr>
          <w:szCs w:val="24"/>
          <w:lang w:val="mt-MT"/>
        </w:rPr>
        <w:t>u</w:t>
      </w:r>
      <w:r w:rsidRPr="0005240D">
        <w:rPr>
          <w:szCs w:val="24"/>
          <w:lang w:val="mt-MT"/>
        </w:rPr>
        <w:t xml:space="preserve"> 4.3).</w:t>
      </w:r>
    </w:p>
    <w:p w14:paraId="5106729C" w14:textId="77777777" w:rsidR="00C7341E" w:rsidRPr="0005240D" w:rsidRDefault="00C7341E" w:rsidP="00C7341E">
      <w:pPr>
        <w:tabs>
          <w:tab w:val="clear" w:pos="567"/>
        </w:tabs>
        <w:spacing w:line="240" w:lineRule="auto"/>
        <w:rPr>
          <w:bCs/>
          <w:szCs w:val="24"/>
          <w:lang w:val="mt-MT"/>
        </w:rPr>
      </w:pPr>
    </w:p>
    <w:p w14:paraId="7F67A495" w14:textId="77777777" w:rsidR="00C7341E" w:rsidRPr="009650A8" w:rsidRDefault="00C7341E" w:rsidP="00C7341E">
      <w:pPr>
        <w:keepNext/>
        <w:tabs>
          <w:tab w:val="clear" w:pos="567"/>
        </w:tabs>
        <w:spacing w:line="240" w:lineRule="auto"/>
        <w:rPr>
          <w:bCs/>
          <w:szCs w:val="24"/>
          <w:u w:val="single"/>
          <w:lang w:val="mt-MT"/>
        </w:rPr>
      </w:pPr>
      <w:r w:rsidRPr="009650A8">
        <w:rPr>
          <w:bCs/>
          <w:i/>
          <w:szCs w:val="24"/>
          <w:u w:val="single"/>
          <w:lang w:val="mt-MT"/>
        </w:rPr>
        <w:t>Aliskiren</w:t>
      </w:r>
    </w:p>
    <w:p w14:paraId="4621E722" w14:textId="27DA2328" w:rsidR="00C7341E" w:rsidRPr="006040DE" w:rsidRDefault="00C7341E" w:rsidP="00C7341E">
      <w:pPr>
        <w:tabs>
          <w:tab w:val="clear" w:pos="567"/>
        </w:tabs>
        <w:spacing w:line="240" w:lineRule="auto"/>
        <w:rPr>
          <w:bCs/>
          <w:szCs w:val="24"/>
          <w:lang w:val="mt-MT"/>
        </w:rPr>
      </w:pPr>
      <w:r>
        <w:rPr>
          <w:bCs/>
          <w:szCs w:val="24"/>
          <w:lang w:val="mt-MT"/>
        </w:rPr>
        <w:t>L-użu konk</w:t>
      </w:r>
      <w:r w:rsidRPr="0005240D">
        <w:rPr>
          <w:bCs/>
          <w:szCs w:val="24"/>
          <w:lang w:val="mt-MT"/>
        </w:rPr>
        <w:t>omitant</w:t>
      </w:r>
      <w:r>
        <w:rPr>
          <w:iCs/>
          <w:lang w:val="mt-MT"/>
        </w:rPr>
        <w:t>i ta’</w:t>
      </w:r>
      <w:r w:rsidRPr="0005240D">
        <w:rPr>
          <w:bCs/>
          <w:szCs w:val="24"/>
          <w:lang w:val="mt-MT"/>
        </w:rPr>
        <w:t xml:space="preserve"> </w:t>
      </w:r>
      <w:r w:rsidRPr="00EB5430">
        <w:rPr>
          <w:bCs/>
          <w:szCs w:val="22"/>
          <w:lang w:val="mt-MT"/>
        </w:rPr>
        <w:t xml:space="preserve">sacubitril/valsartan </w:t>
      </w:r>
      <w:r>
        <w:rPr>
          <w:bCs/>
          <w:szCs w:val="24"/>
          <w:lang w:val="mt-MT"/>
        </w:rPr>
        <w:t>ma’ prodotti mediċinali li fihom</w:t>
      </w:r>
      <w:r w:rsidRPr="0005240D">
        <w:rPr>
          <w:bCs/>
          <w:szCs w:val="24"/>
          <w:lang w:val="mt-MT"/>
        </w:rPr>
        <w:t xml:space="preserve"> aliskiren </w:t>
      </w:r>
      <w:r>
        <w:rPr>
          <w:bCs/>
          <w:szCs w:val="24"/>
          <w:lang w:val="mt-MT"/>
        </w:rPr>
        <w:t>huwa</w:t>
      </w:r>
      <w:r w:rsidRPr="0005240D">
        <w:rPr>
          <w:bCs/>
          <w:szCs w:val="24"/>
          <w:lang w:val="mt-MT"/>
        </w:rPr>
        <w:t xml:space="preserve"> </w:t>
      </w:r>
      <w:r>
        <w:rPr>
          <w:bCs/>
          <w:szCs w:val="24"/>
          <w:lang w:val="mt-MT"/>
        </w:rPr>
        <w:t>k</w:t>
      </w:r>
      <w:r w:rsidRPr="0005240D">
        <w:rPr>
          <w:bCs/>
          <w:szCs w:val="24"/>
          <w:lang w:val="mt-MT"/>
        </w:rPr>
        <w:t>ontraindi</w:t>
      </w:r>
      <w:r>
        <w:rPr>
          <w:bCs/>
          <w:szCs w:val="24"/>
          <w:lang w:val="mt-MT"/>
        </w:rPr>
        <w:t>kat f’pazjenti b’dijabete mellitus jew f’pazjenti b’indeboliment renali (</w:t>
      </w:r>
      <w:r w:rsidRPr="0005240D">
        <w:rPr>
          <w:szCs w:val="22"/>
          <w:lang w:val="mt-MT"/>
        </w:rPr>
        <w:t>eGFR &lt;60 ml/min/1.73 m</w:t>
      </w:r>
      <w:r w:rsidRPr="0005240D">
        <w:rPr>
          <w:szCs w:val="22"/>
          <w:vertAlign w:val="superscript"/>
          <w:lang w:val="mt-MT"/>
        </w:rPr>
        <w:t>2</w:t>
      </w:r>
      <w:r w:rsidRPr="0005240D">
        <w:rPr>
          <w:szCs w:val="22"/>
          <w:lang w:val="mt-MT"/>
        </w:rPr>
        <w:t>) (</w:t>
      </w:r>
      <w:r>
        <w:rPr>
          <w:szCs w:val="22"/>
          <w:lang w:val="mt-MT"/>
        </w:rPr>
        <w:t>ara</w:t>
      </w:r>
      <w:r w:rsidRPr="0005240D">
        <w:rPr>
          <w:szCs w:val="22"/>
          <w:lang w:val="mt-MT"/>
        </w:rPr>
        <w:t xml:space="preserve"> se</w:t>
      </w:r>
      <w:r>
        <w:rPr>
          <w:szCs w:val="22"/>
          <w:lang w:val="mt-MT"/>
        </w:rPr>
        <w:t>zzjoni</w:t>
      </w:r>
      <w:r w:rsidRPr="0005240D">
        <w:rPr>
          <w:szCs w:val="22"/>
          <w:lang w:val="mt-MT"/>
        </w:rPr>
        <w:t> 4.3).</w:t>
      </w:r>
      <w:r>
        <w:rPr>
          <w:szCs w:val="22"/>
          <w:lang w:val="mt-MT"/>
        </w:rPr>
        <w:t xml:space="preserve"> Il-k</w:t>
      </w:r>
      <w:r w:rsidRPr="009377C4">
        <w:rPr>
          <w:bCs/>
          <w:lang w:val="mt-MT"/>
        </w:rPr>
        <w:t xml:space="preserve">ombinazzjoni ta’ </w:t>
      </w:r>
      <w:r w:rsidRPr="00EB5430">
        <w:rPr>
          <w:bCs/>
          <w:szCs w:val="22"/>
          <w:lang w:val="mt-MT"/>
        </w:rPr>
        <w:t xml:space="preserve">sacubitril/valsartan </w:t>
      </w:r>
      <w:r w:rsidRPr="009377C4">
        <w:rPr>
          <w:bCs/>
          <w:szCs w:val="24"/>
          <w:lang w:val="mt-MT"/>
        </w:rPr>
        <w:t xml:space="preserve">flimkien ma’ inibituri ta’ </w:t>
      </w:r>
      <w:r w:rsidRPr="009377C4">
        <w:rPr>
          <w:szCs w:val="24"/>
          <w:lang w:val="mt-MT"/>
        </w:rPr>
        <w:t xml:space="preserve">renin diretti bħal </w:t>
      </w:r>
      <w:r w:rsidRPr="009377C4">
        <w:rPr>
          <w:bCs/>
          <w:szCs w:val="24"/>
          <w:lang w:val="mt-MT"/>
        </w:rPr>
        <w:t>aliskiren mhijiex rakkomandata (ara sezzjoni 4.4).</w:t>
      </w:r>
      <w:r w:rsidRPr="009377C4">
        <w:rPr>
          <w:lang w:val="mt-MT"/>
        </w:rPr>
        <w:t xml:space="preserve"> Kombinazzjoni ta’ </w:t>
      </w:r>
      <w:r w:rsidRPr="00EB5430">
        <w:rPr>
          <w:bCs/>
          <w:szCs w:val="22"/>
          <w:lang w:val="mt-MT"/>
        </w:rPr>
        <w:t xml:space="preserve">sacubitril/valsartan </w:t>
      </w:r>
      <w:r w:rsidRPr="009377C4">
        <w:rPr>
          <w:lang w:val="mt-MT"/>
        </w:rPr>
        <w:t xml:space="preserve">ma’ aliskiren hija potenzjalment assoċjata ma’ frekwenza ogħla ta’ </w:t>
      </w:r>
      <w:r w:rsidR="0006796B" w:rsidRPr="00656294">
        <w:rPr>
          <w:lang w:val="mt-MT"/>
        </w:rPr>
        <w:t>rea</w:t>
      </w:r>
      <w:r w:rsidR="001B585C" w:rsidRPr="00656294">
        <w:rPr>
          <w:lang w:val="mt-MT"/>
        </w:rPr>
        <w:t>z</w:t>
      </w:r>
      <w:r w:rsidR="0006796B" w:rsidRPr="00656294">
        <w:rPr>
          <w:lang w:val="mt-MT"/>
        </w:rPr>
        <w:t>zjonijiiet</w:t>
      </w:r>
      <w:r w:rsidR="0006796B" w:rsidRPr="009377C4">
        <w:rPr>
          <w:lang w:val="mt-MT"/>
        </w:rPr>
        <w:t xml:space="preserve"> </w:t>
      </w:r>
      <w:r w:rsidRPr="009377C4">
        <w:rPr>
          <w:lang w:val="mt-MT"/>
        </w:rPr>
        <w:t>avversi bħal pressjoni baxxa, iperkalimja u tnaqqis fil-funzjoni renali (li jinkludi insuffiċjenza akuta tal-kliewi) (ara sezzjonijiet 4.3 u 4.4).</w:t>
      </w:r>
    </w:p>
    <w:p w14:paraId="1DACD8B3" w14:textId="77777777" w:rsidR="00C7341E" w:rsidRPr="0005240D" w:rsidRDefault="00C7341E" w:rsidP="00C7341E">
      <w:pPr>
        <w:tabs>
          <w:tab w:val="clear" w:pos="567"/>
        </w:tabs>
        <w:spacing w:line="240" w:lineRule="auto"/>
        <w:rPr>
          <w:noProof/>
          <w:szCs w:val="22"/>
          <w:lang w:val="mt-MT"/>
        </w:rPr>
      </w:pPr>
    </w:p>
    <w:p w14:paraId="0B01FA3C" w14:textId="77777777" w:rsidR="00C7341E" w:rsidRPr="0005240D" w:rsidRDefault="00C7341E" w:rsidP="00C7341E">
      <w:pPr>
        <w:keepNext/>
        <w:tabs>
          <w:tab w:val="clear" w:pos="567"/>
        </w:tabs>
        <w:spacing w:line="240" w:lineRule="auto"/>
        <w:rPr>
          <w:noProof/>
          <w:szCs w:val="22"/>
          <w:u w:val="single"/>
          <w:lang w:val="mt-MT"/>
        </w:rPr>
      </w:pPr>
      <w:r>
        <w:rPr>
          <w:noProof/>
          <w:szCs w:val="22"/>
          <w:u w:val="single"/>
          <w:lang w:val="mt-MT"/>
        </w:rPr>
        <w:t>Interazzjonijiet li jirriżultaw f’użu k</w:t>
      </w:r>
      <w:r w:rsidRPr="0005240D">
        <w:rPr>
          <w:noProof/>
          <w:szCs w:val="22"/>
          <w:u w:val="single"/>
          <w:lang w:val="mt-MT"/>
        </w:rPr>
        <w:t>on</w:t>
      </w:r>
      <w:r>
        <w:rPr>
          <w:noProof/>
          <w:szCs w:val="22"/>
          <w:u w:val="single"/>
          <w:lang w:val="mt-MT"/>
        </w:rPr>
        <w:t>k</w:t>
      </w:r>
      <w:r w:rsidRPr="0005240D">
        <w:rPr>
          <w:noProof/>
          <w:szCs w:val="22"/>
          <w:u w:val="single"/>
          <w:lang w:val="mt-MT"/>
        </w:rPr>
        <w:t>omitant</w:t>
      </w:r>
      <w:r>
        <w:rPr>
          <w:noProof/>
          <w:szCs w:val="22"/>
          <w:u w:val="single"/>
          <w:lang w:val="mt-MT"/>
        </w:rPr>
        <w:t>i mhux irrakkomandat</w:t>
      </w:r>
    </w:p>
    <w:p w14:paraId="65E993E8" w14:textId="77777777" w:rsidR="00C7341E" w:rsidRPr="0005240D" w:rsidRDefault="00C7341E" w:rsidP="00C7341E">
      <w:pPr>
        <w:keepNext/>
        <w:tabs>
          <w:tab w:val="clear" w:pos="567"/>
        </w:tabs>
        <w:spacing w:line="240" w:lineRule="auto"/>
        <w:rPr>
          <w:color w:val="000000"/>
          <w:szCs w:val="24"/>
          <w:lang w:val="mt-MT"/>
        </w:rPr>
      </w:pPr>
    </w:p>
    <w:p w14:paraId="4CDC0964" w14:textId="77777777" w:rsidR="00C7341E" w:rsidRPr="0005240D" w:rsidRDefault="00C7341E" w:rsidP="00C7341E">
      <w:pPr>
        <w:tabs>
          <w:tab w:val="clear" w:pos="567"/>
        </w:tabs>
        <w:spacing w:line="240" w:lineRule="auto"/>
        <w:rPr>
          <w:bCs/>
          <w:szCs w:val="24"/>
          <w:lang w:val="mt-MT"/>
        </w:rPr>
      </w:pPr>
      <w:r>
        <w:rPr>
          <w:bCs/>
          <w:szCs w:val="22"/>
          <w:lang w:val="mt-MT"/>
        </w:rPr>
        <w:t>S</w:t>
      </w:r>
      <w:r w:rsidRPr="00EB5430">
        <w:rPr>
          <w:bCs/>
          <w:szCs w:val="22"/>
          <w:lang w:val="mt-MT"/>
        </w:rPr>
        <w:t xml:space="preserve">acubitril/valsartan </w:t>
      </w:r>
      <w:r>
        <w:rPr>
          <w:bCs/>
          <w:szCs w:val="24"/>
          <w:lang w:val="mt-MT"/>
        </w:rPr>
        <w:t xml:space="preserve">fih valsartan u, għalhekk, m’għandux jingħata flimkien ma’ prodott mediċinali ieħor li fih </w:t>
      </w:r>
      <w:r w:rsidRPr="0005240D">
        <w:rPr>
          <w:bCs/>
          <w:szCs w:val="24"/>
          <w:lang w:val="mt-MT"/>
        </w:rPr>
        <w:t>ARB</w:t>
      </w:r>
      <w:r w:rsidRPr="0005240D">
        <w:rPr>
          <w:color w:val="000000"/>
          <w:szCs w:val="24"/>
          <w:lang w:val="mt-MT"/>
        </w:rPr>
        <w:t xml:space="preserve"> </w:t>
      </w:r>
      <w:r w:rsidRPr="0005240D">
        <w:rPr>
          <w:bCs/>
          <w:szCs w:val="24"/>
          <w:lang w:val="mt-MT"/>
        </w:rPr>
        <w:t>(</w:t>
      </w:r>
      <w:r>
        <w:rPr>
          <w:bCs/>
          <w:szCs w:val="24"/>
          <w:lang w:val="mt-MT"/>
        </w:rPr>
        <w:t xml:space="preserve">ara </w:t>
      </w:r>
      <w:r w:rsidRPr="0005240D">
        <w:rPr>
          <w:bCs/>
          <w:szCs w:val="24"/>
          <w:lang w:val="mt-MT"/>
        </w:rPr>
        <w:t>se</w:t>
      </w:r>
      <w:r>
        <w:rPr>
          <w:bCs/>
          <w:szCs w:val="24"/>
          <w:lang w:val="mt-MT"/>
        </w:rPr>
        <w:t>zzjoni </w:t>
      </w:r>
      <w:r w:rsidRPr="0005240D">
        <w:rPr>
          <w:bCs/>
          <w:szCs w:val="24"/>
          <w:lang w:val="mt-MT"/>
        </w:rPr>
        <w:t>4.4).</w:t>
      </w:r>
    </w:p>
    <w:p w14:paraId="30612090" w14:textId="77777777" w:rsidR="00C7341E" w:rsidRPr="0005240D" w:rsidRDefault="00C7341E" w:rsidP="00C7341E">
      <w:pPr>
        <w:tabs>
          <w:tab w:val="clear" w:pos="567"/>
        </w:tabs>
        <w:spacing w:line="240" w:lineRule="auto"/>
        <w:rPr>
          <w:bCs/>
          <w:szCs w:val="24"/>
          <w:lang w:val="mt-MT"/>
        </w:rPr>
      </w:pPr>
    </w:p>
    <w:p w14:paraId="192B08FC" w14:textId="77777777" w:rsidR="00C7341E" w:rsidRPr="0005240D" w:rsidRDefault="00C7341E" w:rsidP="00C7341E">
      <w:pPr>
        <w:keepNext/>
        <w:tabs>
          <w:tab w:val="clear" w:pos="567"/>
        </w:tabs>
        <w:spacing w:line="240" w:lineRule="auto"/>
        <w:rPr>
          <w:noProof/>
          <w:szCs w:val="22"/>
          <w:u w:val="single"/>
          <w:lang w:val="mt-MT"/>
        </w:rPr>
      </w:pPr>
      <w:r>
        <w:rPr>
          <w:noProof/>
          <w:szCs w:val="22"/>
          <w:u w:val="single"/>
          <w:lang w:val="mt-MT"/>
        </w:rPr>
        <w:t>Interazzjonijiet li jeħtieġu prekawzjonijiet</w:t>
      </w:r>
    </w:p>
    <w:p w14:paraId="230468C4" w14:textId="77777777" w:rsidR="00C7341E" w:rsidRPr="0005240D" w:rsidRDefault="00C7341E" w:rsidP="00C7341E">
      <w:pPr>
        <w:keepNext/>
        <w:tabs>
          <w:tab w:val="clear" w:pos="567"/>
        </w:tabs>
        <w:spacing w:line="240" w:lineRule="auto"/>
        <w:rPr>
          <w:bCs/>
          <w:szCs w:val="24"/>
          <w:lang w:val="mt-MT"/>
        </w:rPr>
      </w:pPr>
    </w:p>
    <w:p w14:paraId="7B33EA09" w14:textId="77777777" w:rsidR="00C7341E" w:rsidRPr="009650A8" w:rsidRDefault="00C7341E" w:rsidP="00C7341E">
      <w:pPr>
        <w:keepNext/>
        <w:tabs>
          <w:tab w:val="clear" w:pos="567"/>
        </w:tabs>
        <w:spacing w:line="240" w:lineRule="auto"/>
        <w:rPr>
          <w:bCs/>
          <w:szCs w:val="24"/>
          <w:u w:val="single"/>
          <w:lang w:val="mt-MT"/>
        </w:rPr>
      </w:pPr>
      <w:r w:rsidRPr="009650A8">
        <w:rPr>
          <w:bCs/>
          <w:i/>
          <w:szCs w:val="24"/>
          <w:u w:val="single"/>
          <w:lang w:val="mt-MT"/>
        </w:rPr>
        <w:t>Sottostrati ta’ OATP1B1 u OATP1B3 eż. statins</w:t>
      </w:r>
    </w:p>
    <w:p w14:paraId="11A65C60" w14:textId="77777777" w:rsidR="00C7341E" w:rsidRPr="00B248F8" w:rsidRDefault="00C7341E" w:rsidP="00C7341E">
      <w:pPr>
        <w:tabs>
          <w:tab w:val="clear" w:pos="567"/>
        </w:tabs>
        <w:spacing w:line="240" w:lineRule="auto"/>
        <w:rPr>
          <w:bCs/>
          <w:szCs w:val="24"/>
          <w:lang w:val="mt-MT"/>
        </w:rPr>
      </w:pPr>
      <w:r>
        <w:rPr>
          <w:iCs/>
          <w:lang w:val="mt-MT"/>
        </w:rPr>
        <w:t xml:space="preserve">Id-dejta </w:t>
      </w:r>
      <w:r>
        <w:rPr>
          <w:i/>
          <w:iCs/>
          <w:lang w:val="mt-MT"/>
        </w:rPr>
        <w:t>i</w:t>
      </w:r>
      <w:r w:rsidRPr="0005240D">
        <w:rPr>
          <w:i/>
          <w:iCs/>
          <w:lang w:val="mt-MT"/>
        </w:rPr>
        <w:t>n vitro</w:t>
      </w:r>
      <w:r w:rsidRPr="0005240D">
        <w:rPr>
          <w:lang w:val="mt-MT"/>
        </w:rPr>
        <w:t xml:space="preserve"> </w:t>
      </w:r>
      <w:r>
        <w:rPr>
          <w:lang w:val="mt-MT"/>
        </w:rPr>
        <w:t xml:space="preserve">tindika li </w:t>
      </w:r>
      <w:r w:rsidRPr="0005240D">
        <w:rPr>
          <w:lang w:val="mt-MT"/>
        </w:rPr>
        <w:t xml:space="preserve">sacubitril </w:t>
      </w:r>
      <w:r>
        <w:rPr>
          <w:lang w:val="mt-MT"/>
        </w:rPr>
        <w:t xml:space="preserve">jinibixxi t-trasportaturi </w:t>
      </w:r>
      <w:r w:rsidRPr="0005240D">
        <w:rPr>
          <w:lang w:val="mt-MT"/>
        </w:rPr>
        <w:t xml:space="preserve">OATP1B1 </w:t>
      </w:r>
      <w:r>
        <w:rPr>
          <w:lang w:val="mt-MT"/>
        </w:rPr>
        <w:t>u</w:t>
      </w:r>
      <w:r w:rsidRPr="0005240D">
        <w:rPr>
          <w:lang w:val="mt-MT"/>
        </w:rPr>
        <w:t xml:space="preserve"> OATP1B3. </w:t>
      </w:r>
      <w:r>
        <w:rPr>
          <w:lang w:val="mt-MT"/>
        </w:rPr>
        <w:t xml:space="preserve">Għalhekk, </w:t>
      </w:r>
      <w:r w:rsidRPr="0005240D">
        <w:rPr>
          <w:lang w:val="mt-MT"/>
        </w:rPr>
        <w:t xml:space="preserve">Entresto </w:t>
      </w:r>
      <w:r>
        <w:rPr>
          <w:lang w:val="mt-MT"/>
        </w:rPr>
        <w:t>jista’ jżid l-espożizzjoni sistemika ta’ sottostrati</w:t>
      </w:r>
      <w:r w:rsidRPr="0005240D">
        <w:rPr>
          <w:lang w:val="mt-MT"/>
        </w:rPr>
        <w:t xml:space="preserve"> OATP1B1 </w:t>
      </w:r>
      <w:r>
        <w:rPr>
          <w:lang w:val="mt-MT"/>
        </w:rPr>
        <w:t xml:space="preserve">u </w:t>
      </w:r>
      <w:r w:rsidRPr="0005240D">
        <w:rPr>
          <w:lang w:val="mt-MT"/>
        </w:rPr>
        <w:t xml:space="preserve">OATP1B3 </w:t>
      </w:r>
      <w:r>
        <w:rPr>
          <w:lang w:val="mt-MT"/>
        </w:rPr>
        <w:t>bħal</w:t>
      </w:r>
      <w:r w:rsidRPr="0005240D">
        <w:rPr>
          <w:lang w:val="mt-MT"/>
        </w:rPr>
        <w:t xml:space="preserve"> statin</w:t>
      </w:r>
      <w:r>
        <w:rPr>
          <w:lang w:val="mt-MT"/>
        </w:rPr>
        <w:t>i</w:t>
      </w:r>
      <w:r w:rsidRPr="0005240D">
        <w:rPr>
          <w:lang w:val="mt-MT"/>
        </w:rPr>
        <w:t>.</w:t>
      </w:r>
      <w:r>
        <w:rPr>
          <w:lang w:val="mt-MT"/>
        </w:rPr>
        <w:t xml:space="preserve"> It-teħid flimkien </w:t>
      </w:r>
      <w:r>
        <w:rPr>
          <w:rStyle w:val="normal-h1"/>
          <w:szCs w:val="24"/>
          <w:lang w:val="mt-MT"/>
        </w:rPr>
        <w:t>ta’</w:t>
      </w:r>
      <w:r w:rsidRPr="0005240D">
        <w:rPr>
          <w:rStyle w:val="normal-h1"/>
          <w:szCs w:val="24"/>
          <w:lang w:val="mt-MT"/>
        </w:rPr>
        <w:t xml:space="preserve"> </w:t>
      </w:r>
      <w:r w:rsidRPr="00EB5430">
        <w:rPr>
          <w:bCs/>
          <w:szCs w:val="22"/>
          <w:lang w:val="mt-MT"/>
        </w:rPr>
        <w:t xml:space="preserve">sacubitril/valsartan </w:t>
      </w:r>
      <w:r>
        <w:rPr>
          <w:rStyle w:val="normal-h1"/>
          <w:szCs w:val="24"/>
          <w:lang w:val="mt-MT"/>
        </w:rPr>
        <w:t>żied is-</w:t>
      </w:r>
      <w:r w:rsidRPr="0005240D">
        <w:rPr>
          <w:rStyle w:val="normal-h1"/>
          <w:szCs w:val="24"/>
          <w:lang w:val="mt-MT"/>
        </w:rPr>
        <w:t>C</w:t>
      </w:r>
      <w:r w:rsidRPr="0005240D">
        <w:rPr>
          <w:rStyle w:val="normal-h1"/>
          <w:szCs w:val="24"/>
          <w:vertAlign w:val="subscript"/>
          <w:lang w:val="mt-MT"/>
        </w:rPr>
        <w:t>max</w:t>
      </w:r>
      <w:r>
        <w:rPr>
          <w:rStyle w:val="normal-h1"/>
          <w:szCs w:val="24"/>
          <w:lang w:val="mt-MT"/>
        </w:rPr>
        <w:t xml:space="preserve"> ta’</w:t>
      </w:r>
      <w:r w:rsidRPr="0005240D">
        <w:rPr>
          <w:rStyle w:val="normal-h1"/>
          <w:szCs w:val="24"/>
          <w:lang w:val="mt-MT"/>
        </w:rPr>
        <w:t xml:space="preserve"> atorvastatin </w:t>
      </w:r>
      <w:r>
        <w:rPr>
          <w:rStyle w:val="normal-h1"/>
          <w:szCs w:val="24"/>
          <w:lang w:val="mt-MT"/>
        </w:rPr>
        <w:t>u l-</w:t>
      </w:r>
      <w:r w:rsidRPr="0005240D">
        <w:rPr>
          <w:rStyle w:val="normal-h1"/>
          <w:szCs w:val="24"/>
          <w:lang w:val="mt-MT"/>
        </w:rPr>
        <w:t>metabolit</w:t>
      </w:r>
      <w:r>
        <w:rPr>
          <w:rStyle w:val="normal-h1"/>
          <w:szCs w:val="24"/>
          <w:lang w:val="mt-MT"/>
        </w:rPr>
        <w:t>i tiegħu b’sa darbtejn u l-</w:t>
      </w:r>
      <w:r w:rsidRPr="0005240D">
        <w:rPr>
          <w:rStyle w:val="normal-h1"/>
          <w:szCs w:val="24"/>
          <w:lang w:val="mt-MT"/>
        </w:rPr>
        <w:t xml:space="preserve">AUC </w:t>
      </w:r>
      <w:r>
        <w:rPr>
          <w:rStyle w:val="normal-h1"/>
          <w:szCs w:val="24"/>
          <w:lang w:val="mt-MT"/>
        </w:rPr>
        <w:t xml:space="preserve">b’sa 1.3 darbiet. </w:t>
      </w:r>
      <w:r w:rsidRPr="009A2F67">
        <w:rPr>
          <w:rStyle w:val="normal-h1"/>
          <w:szCs w:val="24"/>
          <w:lang w:val="it-IT"/>
        </w:rPr>
        <w:t>G</w:t>
      </w:r>
      <w:r>
        <w:rPr>
          <w:bCs/>
          <w:szCs w:val="24"/>
          <w:lang w:val="mt-MT"/>
        </w:rPr>
        <w:t xml:space="preserve">ħandha tiġi eżerċitata kawtela meta </w:t>
      </w:r>
      <w:r w:rsidRPr="00EB5430">
        <w:rPr>
          <w:bCs/>
          <w:szCs w:val="22"/>
          <w:lang w:val="mt-MT"/>
        </w:rPr>
        <w:t xml:space="preserve">sacubitril/valsartan </w:t>
      </w:r>
      <w:r>
        <w:rPr>
          <w:bCs/>
          <w:szCs w:val="24"/>
          <w:lang w:val="mt-MT"/>
        </w:rPr>
        <w:t>jingħata flimkien ma’ statini</w:t>
      </w:r>
      <w:r w:rsidRPr="0005240D">
        <w:rPr>
          <w:bCs/>
          <w:szCs w:val="24"/>
          <w:lang w:val="mt-MT"/>
        </w:rPr>
        <w:t>.</w:t>
      </w:r>
      <w:r w:rsidRPr="009A2F67">
        <w:rPr>
          <w:bCs/>
          <w:szCs w:val="24"/>
          <w:lang w:val="it-IT"/>
        </w:rPr>
        <w:t xml:space="preserve"> </w:t>
      </w:r>
      <w:r>
        <w:rPr>
          <w:bCs/>
          <w:szCs w:val="24"/>
          <w:lang w:val="it-IT"/>
        </w:rPr>
        <w:t xml:space="preserve">Ma </w:t>
      </w:r>
      <w:r>
        <w:rPr>
          <w:bCs/>
          <w:szCs w:val="24"/>
          <w:lang w:val="mt-MT"/>
        </w:rPr>
        <w:t>ġ</w:t>
      </w:r>
      <w:r>
        <w:rPr>
          <w:bCs/>
          <w:szCs w:val="24"/>
          <w:lang w:val="it-IT"/>
        </w:rPr>
        <w:t>iet osservata ebda interazzjoni klinikament relevanti meta simvastatin u Entresto ing</w:t>
      </w:r>
      <w:r>
        <w:rPr>
          <w:lang w:val="mt-MT"/>
        </w:rPr>
        <w:t>ħ</w:t>
      </w:r>
      <w:r>
        <w:rPr>
          <w:bCs/>
          <w:szCs w:val="24"/>
          <w:lang w:val="it-IT"/>
        </w:rPr>
        <w:t>ataw flimkien.</w:t>
      </w:r>
    </w:p>
    <w:p w14:paraId="36328127" w14:textId="77777777" w:rsidR="00C7341E" w:rsidRPr="0005240D" w:rsidRDefault="00C7341E" w:rsidP="00C7341E">
      <w:pPr>
        <w:tabs>
          <w:tab w:val="clear" w:pos="567"/>
        </w:tabs>
        <w:spacing w:line="240" w:lineRule="auto"/>
        <w:rPr>
          <w:bCs/>
          <w:szCs w:val="24"/>
          <w:lang w:val="mt-MT"/>
        </w:rPr>
      </w:pPr>
    </w:p>
    <w:p w14:paraId="4A918A70" w14:textId="77777777" w:rsidR="00C7341E" w:rsidRPr="009650A8" w:rsidRDefault="00C7341E" w:rsidP="00C7341E">
      <w:pPr>
        <w:keepNext/>
        <w:tabs>
          <w:tab w:val="clear" w:pos="567"/>
        </w:tabs>
        <w:spacing w:line="240" w:lineRule="auto"/>
        <w:rPr>
          <w:bCs/>
          <w:szCs w:val="24"/>
          <w:u w:val="single"/>
          <w:lang w:val="mt-MT"/>
        </w:rPr>
      </w:pPr>
      <w:r w:rsidRPr="009650A8">
        <w:rPr>
          <w:bCs/>
          <w:i/>
          <w:szCs w:val="24"/>
          <w:u w:val="single"/>
          <w:lang w:val="mt-MT"/>
        </w:rPr>
        <w:t>Inibituri ta’ PDE5, inkluż sildenafil</w:t>
      </w:r>
    </w:p>
    <w:p w14:paraId="4C78B949" w14:textId="77777777" w:rsidR="00C7341E" w:rsidRPr="0005240D" w:rsidRDefault="00C7341E" w:rsidP="00C7341E">
      <w:pPr>
        <w:tabs>
          <w:tab w:val="clear" w:pos="567"/>
        </w:tabs>
        <w:spacing w:line="240" w:lineRule="auto"/>
        <w:rPr>
          <w:bCs/>
          <w:szCs w:val="24"/>
          <w:lang w:val="mt-MT"/>
        </w:rPr>
      </w:pPr>
      <w:r>
        <w:rPr>
          <w:bCs/>
          <w:szCs w:val="24"/>
          <w:lang w:val="mt-MT"/>
        </w:rPr>
        <w:t>Iż-żieda ta’ doża waħda ta’</w:t>
      </w:r>
      <w:r w:rsidRPr="0005240D">
        <w:rPr>
          <w:bCs/>
          <w:szCs w:val="24"/>
          <w:lang w:val="mt-MT"/>
        </w:rPr>
        <w:t xml:space="preserve"> sildenafil </w:t>
      </w:r>
      <w:r>
        <w:rPr>
          <w:bCs/>
          <w:szCs w:val="24"/>
          <w:lang w:val="mt-MT"/>
        </w:rPr>
        <w:t>ma’</w:t>
      </w:r>
      <w:r w:rsidRPr="0005240D">
        <w:rPr>
          <w:bCs/>
          <w:szCs w:val="24"/>
          <w:lang w:val="mt-MT"/>
        </w:rPr>
        <w:t xml:space="preserve"> </w:t>
      </w:r>
      <w:r w:rsidRPr="00EB5430">
        <w:rPr>
          <w:bCs/>
          <w:szCs w:val="22"/>
          <w:lang w:val="mt-MT"/>
        </w:rPr>
        <w:t xml:space="preserve">sacubitril/valsartan </w:t>
      </w:r>
      <w:r>
        <w:rPr>
          <w:bCs/>
          <w:szCs w:val="24"/>
          <w:lang w:val="mt-MT"/>
        </w:rPr>
        <w:t>fi stat fiss f’pazjenti bi pressjoni għolja kienet assoċjata ma’ tnaqqis akbar b’mod sinjifikanti fil-pressjoni tad-demm, meta mqabbla mal-għoti ta’</w:t>
      </w:r>
      <w:r w:rsidRPr="0005240D">
        <w:rPr>
          <w:bCs/>
          <w:szCs w:val="24"/>
          <w:lang w:val="mt-MT"/>
        </w:rPr>
        <w:t xml:space="preserve"> </w:t>
      </w:r>
      <w:r w:rsidRPr="00EB5430">
        <w:rPr>
          <w:bCs/>
          <w:szCs w:val="22"/>
          <w:lang w:val="mt-MT"/>
        </w:rPr>
        <w:t xml:space="preserve">sacubitril/valsartan </w:t>
      </w:r>
      <w:r>
        <w:rPr>
          <w:bCs/>
          <w:szCs w:val="24"/>
          <w:lang w:val="mt-MT"/>
        </w:rPr>
        <w:t xml:space="preserve">waħdu. Għalhekk, għandha tiġi eżerċitata kawtela meta jinbeda </w:t>
      </w:r>
      <w:r w:rsidRPr="0005240D">
        <w:rPr>
          <w:bCs/>
          <w:szCs w:val="24"/>
          <w:lang w:val="mt-MT"/>
        </w:rPr>
        <w:t xml:space="preserve">sildenafil </w:t>
      </w:r>
      <w:r>
        <w:rPr>
          <w:bCs/>
          <w:szCs w:val="24"/>
          <w:lang w:val="mt-MT"/>
        </w:rPr>
        <w:t xml:space="preserve">jew inibitur </w:t>
      </w:r>
      <w:r w:rsidRPr="0005240D">
        <w:rPr>
          <w:bCs/>
          <w:szCs w:val="24"/>
          <w:lang w:val="mt-MT"/>
        </w:rPr>
        <w:t>PDE5</w:t>
      </w:r>
      <w:r>
        <w:rPr>
          <w:bCs/>
          <w:szCs w:val="24"/>
          <w:lang w:val="mt-MT"/>
        </w:rPr>
        <w:t xml:space="preserve"> ieħor f’pazjenti kkurati b’</w:t>
      </w:r>
      <w:r w:rsidRPr="00EB5430">
        <w:rPr>
          <w:bCs/>
          <w:szCs w:val="22"/>
          <w:lang w:val="mt-MT"/>
        </w:rPr>
        <w:t>sacubitril/valsartan</w:t>
      </w:r>
      <w:r w:rsidRPr="0005240D">
        <w:rPr>
          <w:bCs/>
          <w:szCs w:val="24"/>
          <w:lang w:val="mt-MT"/>
        </w:rPr>
        <w:t>.</w:t>
      </w:r>
    </w:p>
    <w:p w14:paraId="4E69141D" w14:textId="77777777" w:rsidR="00C7341E" w:rsidRPr="0005240D" w:rsidRDefault="00C7341E" w:rsidP="00C7341E">
      <w:pPr>
        <w:tabs>
          <w:tab w:val="clear" w:pos="567"/>
        </w:tabs>
        <w:spacing w:line="240" w:lineRule="auto"/>
        <w:rPr>
          <w:noProof/>
          <w:szCs w:val="22"/>
          <w:lang w:val="mt-MT"/>
        </w:rPr>
      </w:pPr>
    </w:p>
    <w:p w14:paraId="30357A46" w14:textId="76838ADF" w:rsidR="00C7341E" w:rsidRPr="009650A8" w:rsidRDefault="00325AC0" w:rsidP="00C7341E">
      <w:pPr>
        <w:pStyle w:val="Text"/>
        <w:keepNext/>
        <w:spacing w:before="0"/>
        <w:rPr>
          <w:bCs/>
          <w:sz w:val="22"/>
          <w:u w:val="single"/>
          <w:lang w:val="mt-MT"/>
        </w:rPr>
      </w:pPr>
      <w:r>
        <w:rPr>
          <w:bCs/>
          <w:i/>
          <w:sz w:val="22"/>
          <w:u w:val="single"/>
          <w:lang w:val="mt-MT"/>
        </w:rPr>
        <w:t>Potassium</w:t>
      </w:r>
    </w:p>
    <w:p w14:paraId="0EA08BD3" w14:textId="6475B1C6" w:rsidR="00C7341E" w:rsidRPr="0005240D" w:rsidRDefault="00C7341E" w:rsidP="00C7341E">
      <w:pPr>
        <w:pStyle w:val="Text"/>
        <w:spacing w:before="0"/>
        <w:rPr>
          <w:bCs/>
          <w:sz w:val="22"/>
          <w:lang w:val="mt-MT"/>
        </w:rPr>
      </w:pPr>
      <w:r>
        <w:rPr>
          <w:bCs/>
          <w:sz w:val="22"/>
          <w:lang w:val="mt-MT"/>
        </w:rPr>
        <w:t>L-użu fl-istess ħin ta’ dijuretiċi li ma jneħħux il-</w:t>
      </w:r>
      <w:r w:rsidR="00325AC0">
        <w:rPr>
          <w:bCs/>
          <w:sz w:val="22"/>
          <w:lang w:val="mt-MT"/>
        </w:rPr>
        <w:t>potassium</w:t>
      </w:r>
      <w:r>
        <w:rPr>
          <w:bCs/>
          <w:sz w:val="22"/>
          <w:lang w:val="mt-MT"/>
        </w:rPr>
        <w:t xml:space="preserve"> (</w:t>
      </w:r>
      <w:r w:rsidRPr="0005240D">
        <w:rPr>
          <w:bCs/>
          <w:sz w:val="22"/>
          <w:lang w:val="mt-MT"/>
        </w:rPr>
        <w:t xml:space="preserve">triamterene, amiloride), </w:t>
      </w:r>
      <w:r>
        <w:rPr>
          <w:bCs/>
          <w:sz w:val="22"/>
          <w:lang w:val="mt-MT"/>
        </w:rPr>
        <w:t xml:space="preserve">antagonisti </w:t>
      </w:r>
      <w:r w:rsidRPr="0005240D">
        <w:rPr>
          <w:bCs/>
          <w:sz w:val="22"/>
          <w:lang w:val="mt-MT"/>
        </w:rPr>
        <w:t>mineralo</w:t>
      </w:r>
      <w:r>
        <w:rPr>
          <w:bCs/>
          <w:sz w:val="22"/>
          <w:lang w:val="mt-MT"/>
        </w:rPr>
        <w:t>k</w:t>
      </w:r>
      <w:r w:rsidRPr="0005240D">
        <w:rPr>
          <w:bCs/>
          <w:sz w:val="22"/>
          <w:lang w:val="mt-MT"/>
        </w:rPr>
        <w:t>orti</w:t>
      </w:r>
      <w:r>
        <w:rPr>
          <w:bCs/>
          <w:sz w:val="22"/>
          <w:lang w:val="mt-MT"/>
        </w:rPr>
        <w:t xml:space="preserve">kojdi </w:t>
      </w:r>
      <w:r w:rsidRPr="0005240D">
        <w:rPr>
          <w:bCs/>
          <w:sz w:val="22"/>
          <w:lang w:val="mt-MT"/>
        </w:rPr>
        <w:t>(e</w:t>
      </w:r>
      <w:r>
        <w:rPr>
          <w:bCs/>
          <w:sz w:val="22"/>
          <w:lang w:val="mt-MT"/>
        </w:rPr>
        <w:t>ż</w:t>
      </w:r>
      <w:r w:rsidRPr="0005240D">
        <w:rPr>
          <w:bCs/>
          <w:sz w:val="22"/>
          <w:lang w:val="mt-MT"/>
        </w:rPr>
        <w:t xml:space="preserve">. spironolactone, eplerenone), </w:t>
      </w:r>
      <w:r>
        <w:rPr>
          <w:bCs/>
          <w:sz w:val="22"/>
          <w:lang w:val="mt-MT"/>
        </w:rPr>
        <w:t>supplimenti tal-</w:t>
      </w:r>
      <w:r w:rsidR="00325AC0">
        <w:rPr>
          <w:bCs/>
          <w:sz w:val="22"/>
          <w:lang w:val="mt-MT"/>
        </w:rPr>
        <w:t>potassium</w:t>
      </w:r>
      <w:r>
        <w:rPr>
          <w:bCs/>
          <w:sz w:val="22"/>
          <w:lang w:val="mt-MT"/>
        </w:rPr>
        <w:t>, sostituti tal-melħ li jkun fihom il-</w:t>
      </w:r>
      <w:r w:rsidR="00325AC0">
        <w:rPr>
          <w:bCs/>
          <w:sz w:val="22"/>
          <w:lang w:val="mt-MT"/>
        </w:rPr>
        <w:t>potassium</w:t>
      </w:r>
      <w:r>
        <w:rPr>
          <w:bCs/>
          <w:sz w:val="22"/>
          <w:lang w:val="mt-MT"/>
        </w:rPr>
        <w:t xml:space="preserve"> jew aġenti oħrajn (bħal eparina) jista’ jwassal għal żidiet tal-</w:t>
      </w:r>
      <w:r w:rsidR="00325AC0">
        <w:rPr>
          <w:bCs/>
          <w:sz w:val="22"/>
          <w:lang w:val="mt-MT"/>
        </w:rPr>
        <w:t>potassium</w:t>
      </w:r>
      <w:r>
        <w:rPr>
          <w:bCs/>
          <w:sz w:val="22"/>
          <w:lang w:val="mt-MT"/>
        </w:rPr>
        <w:t xml:space="preserve"> fis-serum u għal żidiet tal-kreatinina fis-serum. Il-monitoraġġ tal-</w:t>
      </w:r>
      <w:r w:rsidR="00325AC0">
        <w:rPr>
          <w:bCs/>
          <w:sz w:val="22"/>
          <w:lang w:val="mt-MT"/>
        </w:rPr>
        <w:t>potassium</w:t>
      </w:r>
      <w:r>
        <w:rPr>
          <w:bCs/>
          <w:sz w:val="22"/>
          <w:lang w:val="mt-MT"/>
        </w:rPr>
        <w:t xml:space="preserve"> fis-serum huwa rrakkomandat jekk </w:t>
      </w:r>
      <w:r w:rsidRPr="00EB5430">
        <w:rPr>
          <w:bCs/>
          <w:sz w:val="22"/>
          <w:szCs w:val="22"/>
          <w:lang w:val="mt-MT"/>
        </w:rPr>
        <w:t xml:space="preserve">sacubitril/valsartan </w:t>
      </w:r>
      <w:r>
        <w:rPr>
          <w:bCs/>
          <w:sz w:val="22"/>
          <w:lang w:val="mt-MT"/>
        </w:rPr>
        <w:t>jingħata flimkien ma’ dawn l-aġenti</w:t>
      </w:r>
      <w:r w:rsidRPr="0005240D">
        <w:rPr>
          <w:bCs/>
          <w:sz w:val="22"/>
          <w:lang w:val="mt-MT"/>
        </w:rPr>
        <w:t xml:space="preserve"> (</w:t>
      </w:r>
      <w:r>
        <w:rPr>
          <w:bCs/>
          <w:sz w:val="22"/>
          <w:lang w:val="mt-MT"/>
        </w:rPr>
        <w:t>ara</w:t>
      </w:r>
      <w:r w:rsidRPr="0005240D">
        <w:rPr>
          <w:bCs/>
          <w:sz w:val="22"/>
          <w:lang w:val="mt-MT"/>
        </w:rPr>
        <w:t xml:space="preserve"> se</w:t>
      </w:r>
      <w:r>
        <w:rPr>
          <w:bCs/>
          <w:sz w:val="22"/>
          <w:lang w:val="mt-MT"/>
        </w:rPr>
        <w:t>zzjoni </w:t>
      </w:r>
      <w:r w:rsidRPr="0005240D">
        <w:rPr>
          <w:bCs/>
          <w:sz w:val="22"/>
          <w:lang w:val="mt-MT"/>
        </w:rPr>
        <w:t>4.4).</w:t>
      </w:r>
    </w:p>
    <w:p w14:paraId="4020E090" w14:textId="77777777" w:rsidR="00C7341E" w:rsidRPr="0005240D" w:rsidRDefault="00C7341E" w:rsidP="00C7341E">
      <w:pPr>
        <w:pStyle w:val="Text"/>
        <w:spacing w:before="0"/>
        <w:rPr>
          <w:bCs/>
          <w:sz w:val="22"/>
          <w:lang w:val="mt-MT"/>
        </w:rPr>
      </w:pPr>
    </w:p>
    <w:p w14:paraId="4853D605" w14:textId="77777777" w:rsidR="00C7341E" w:rsidRPr="009650A8" w:rsidRDefault="00C7341E" w:rsidP="00C7341E">
      <w:pPr>
        <w:pStyle w:val="Text"/>
        <w:keepNext/>
        <w:keepLines/>
        <w:spacing w:before="0"/>
        <w:rPr>
          <w:bCs/>
          <w:i/>
          <w:sz w:val="22"/>
          <w:u w:val="single"/>
          <w:lang w:val="mt-MT"/>
        </w:rPr>
      </w:pPr>
      <w:r w:rsidRPr="009650A8">
        <w:rPr>
          <w:bCs/>
          <w:i/>
          <w:sz w:val="22"/>
          <w:u w:val="single"/>
          <w:lang w:val="mt-MT"/>
        </w:rPr>
        <w:t>Aġenti anti-infjammatorji nonsterojdali (NSAIDs - Non</w:t>
      </w:r>
      <w:r w:rsidRPr="009650A8">
        <w:rPr>
          <w:bCs/>
          <w:i/>
          <w:sz w:val="22"/>
          <w:u w:val="single"/>
          <w:lang w:val="mt-MT"/>
        </w:rPr>
        <w:noBreakHyphen/>
        <w:t>steroidal anti</w:t>
      </w:r>
      <w:r w:rsidRPr="009650A8">
        <w:rPr>
          <w:bCs/>
          <w:i/>
          <w:sz w:val="22"/>
          <w:u w:val="single"/>
          <w:lang w:val="mt-MT"/>
        </w:rPr>
        <w:noBreakHyphen/>
        <w:t>inflammatory agents), inklużi inibituri selettivi ta’ cyclooxygenase</w:t>
      </w:r>
      <w:r w:rsidRPr="009650A8">
        <w:rPr>
          <w:bCs/>
          <w:i/>
          <w:sz w:val="22"/>
          <w:u w:val="single"/>
          <w:lang w:val="mt-MT"/>
        </w:rPr>
        <w:noBreakHyphen/>
        <w:t>2 (COX</w:t>
      </w:r>
      <w:r w:rsidRPr="009650A8">
        <w:rPr>
          <w:bCs/>
          <w:i/>
          <w:sz w:val="22"/>
          <w:u w:val="single"/>
          <w:lang w:val="mt-MT"/>
        </w:rPr>
        <w:noBreakHyphen/>
        <w:t>2)</w:t>
      </w:r>
    </w:p>
    <w:p w14:paraId="53465242" w14:textId="77777777" w:rsidR="00C7341E" w:rsidRPr="0005240D" w:rsidRDefault="00C7341E" w:rsidP="00C7341E">
      <w:pPr>
        <w:pStyle w:val="Text"/>
        <w:spacing w:before="0"/>
        <w:rPr>
          <w:bCs/>
          <w:sz w:val="22"/>
          <w:lang w:val="mt-MT"/>
        </w:rPr>
      </w:pPr>
      <w:r>
        <w:rPr>
          <w:bCs/>
          <w:sz w:val="22"/>
          <w:lang w:val="mt-MT"/>
        </w:rPr>
        <w:t xml:space="preserve">F’pazjenti anzjani, pazjenti li naqqsu mill-volum </w:t>
      </w:r>
      <w:r w:rsidRPr="0005240D">
        <w:rPr>
          <w:bCs/>
          <w:sz w:val="22"/>
          <w:lang w:val="mt-MT"/>
        </w:rPr>
        <w:t>(in</w:t>
      </w:r>
      <w:r>
        <w:rPr>
          <w:bCs/>
          <w:sz w:val="22"/>
          <w:lang w:val="mt-MT"/>
        </w:rPr>
        <w:t xml:space="preserve">klużi dawk fuq terapija </w:t>
      </w:r>
      <w:r w:rsidRPr="0005240D">
        <w:rPr>
          <w:bCs/>
          <w:sz w:val="22"/>
          <w:lang w:val="mt-MT"/>
        </w:rPr>
        <w:t>di</w:t>
      </w:r>
      <w:r>
        <w:rPr>
          <w:bCs/>
          <w:sz w:val="22"/>
          <w:lang w:val="mt-MT"/>
        </w:rPr>
        <w:t>j</w:t>
      </w:r>
      <w:r w:rsidRPr="0005240D">
        <w:rPr>
          <w:bCs/>
          <w:sz w:val="22"/>
          <w:lang w:val="mt-MT"/>
        </w:rPr>
        <w:t>ureti</w:t>
      </w:r>
      <w:r>
        <w:rPr>
          <w:bCs/>
          <w:sz w:val="22"/>
          <w:lang w:val="mt-MT"/>
        </w:rPr>
        <w:t>ka), jew pazjenti b’funzjoni renali kompromessa, l-użu k</w:t>
      </w:r>
      <w:r w:rsidRPr="0005240D">
        <w:rPr>
          <w:bCs/>
          <w:sz w:val="22"/>
          <w:lang w:val="mt-MT"/>
        </w:rPr>
        <w:t>on</w:t>
      </w:r>
      <w:r>
        <w:rPr>
          <w:bCs/>
          <w:sz w:val="22"/>
          <w:lang w:val="mt-MT"/>
        </w:rPr>
        <w:t>komitanti ta’</w:t>
      </w:r>
      <w:r w:rsidRPr="0005240D">
        <w:rPr>
          <w:bCs/>
          <w:sz w:val="22"/>
          <w:lang w:val="mt-MT"/>
        </w:rPr>
        <w:t xml:space="preserve"> </w:t>
      </w:r>
      <w:r w:rsidRPr="00EB5430">
        <w:rPr>
          <w:bCs/>
          <w:sz w:val="22"/>
          <w:szCs w:val="22"/>
          <w:lang w:val="mt-MT"/>
        </w:rPr>
        <w:t xml:space="preserve">sacubitril/valsartan </w:t>
      </w:r>
      <w:r>
        <w:rPr>
          <w:bCs/>
          <w:sz w:val="22"/>
          <w:lang w:val="mt-MT"/>
        </w:rPr>
        <w:t>u</w:t>
      </w:r>
      <w:r w:rsidRPr="0005240D">
        <w:rPr>
          <w:bCs/>
          <w:sz w:val="22"/>
          <w:lang w:val="mt-MT"/>
        </w:rPr>
        <w:t xml:space="preserve"> NSAIDs </w:t>
      </w:r>
      <w:r>
        <w:rPr>
          <w:bCs/>
          <w:sz w:val="22"/>
          <w:lang w:val="mt-MT"/>
        </w:rPr>
        <w:t>jista’ jwassal għal żieda fir-riskju ta’ funzjoni renali li tmur għall-agħar. Għalhekk</w:t>
      </w:r>
      <w:r w:rsidRPr="0005240D">
        <w:rPr>
          <w:bCs/>
          <w:sz w:val="22"/>
          <w:lang w:val="mt-MT"/>
        </w:rPr>
        <w:t xml:space="preserve">, </w:t>
      </w:r>
      <w:r>
        <w:rPr>
          <w:bCs/>
          <w:sz w:val="22"/>
          <w:lang w:val="mt-MT"/>
        </w:rPr>
        <w:t>il-</w:t>
      </w:r>
      <w:r w:rsidRPr="0005240D">
        <w:rPr>
          <w:bCs/>
          <w:sz w:val="22"/>
          <w:lang w:val="mt-MT"/>
        </w:rPr>
        <w:t>monitor</w:t>
      </w:r>
      <w:r>
        <w:rPr>
          <w:bCs/>
          <w:sz w:val="22"/>
          <w:lang w:val="mt-MT"/>
        </w:rPr>
        <w:t>aġġ tal-funzjoni renali huwa rrakkomandat meta jinbeda jew jiġi mmodifikat it-trattament f’pazjenti fuq</w:t>
      </w:r>
      <w:r w:rsidRPr="0005240D">
        <w:rPr>
          <w:bCs/>
          <w:sz w:val="22"/>
          <w:lang w:val="mt-MT"/>
        </w:rPr>
        <w:t xml:space="preserve"> </w:t>
      </w:r>
      <w:r w:rsidRPr="00EB5430">
        <w:rPr>
          <w:bCs/>
          <w:sz w:val="22"/>
          <w:szCs w:val="22"/>
          <w:lang w:val="mt-MT"/>
        </w:rPr>
        <w:t xml:space="preserve">sacubitril/valsartan </w:t>
      </w:r>
      <w:r>
        <w:rPr>
          <w:bCs/>
          <w:sz w:val="22"/>
          <w:lang w:val="mt-MT"/>
        </w:rPr>
        <w:t>li jkunu qed jieħdu l-</w:t>
      </w:r>
      <w:r w:rsidRPr="0005240D">
        <w:rPr>
          <w:bCs/>
          <w:sz w:val="22"/>
          <w:lang w:val="mt-MT"/>
        </w:rPr>
        <w:t xml:space="preserve">NSAIDs </w:t>
      </w:r>
      <w:r>
        <w:rPr>
          <w:bCs/>
          <w:sz w:val="22"/>
          <w:lang w:val="mt-MT"/>
        </w:rPr>
        <w:t>fl-istess ħin (ara sezzjoni 4.4)</w:t>
      </w:r>
      <w:r w:rsidRPr="0005240D">
        <w:rPr>
          <w:bCs/>
          <w:sz w:val="22"/>
          <w:lang w:val="mt-MT"/>
        </w:rPr>
        <w:t>.</w:t>
      </w:r>
    </w:p>
    <w:p w14:paraId="4BCEA304" w14:textId="77777777" w:rsidR="00C7341E" w:rsidRPr="0005240D" w:rsidRDefault="00C7341E" w:rsidP="00C7341E">
      <w:pPr>
        <w:pStyle w:val="Text"/>
        <w:spacing w:before="0"/>
        <w:rPr>
          <w:bCs/>
          <w:sz w:val="22"/>
          <w:lang w:val="mt-MT"/>
        </w:rPr>
      </w:pPr>
    </w:p>
    <w:p w14:paraId="51509FA7" w14:textId="77777777" w:rsidR="00C7341E" w:rsidRPr="009650A8" w:rsidRDefault="00C7341E" w:rsidP="00C7341E">
      <w:pPr>
        <w:pStyle w:val="Text"/>
        <w:keepNext/>
        <w:spacing w:before="0"/>
        <w:rPr>
          <w:bCs/>
          <w:sz w:val="22"/>
          <w:u w:val="single"/>
          <w:lang w:val="mt-MT"/>
        </w:rPr>
      </w:pPr>
      <w:r w:rsidRPr="009650A8">
        <w:rPr>
          <w:bCs/>
          <w:i/>
          <w:sz w:val="22"/>
          <w:u w:val="single"/>
          <w:lang w:val="mt-MT"/>
        </w:rPr>
        <w:t>Lithium</w:t>
      </w:r>
    </w:p>
    <w:p w14:paraId="1D09A349" w14:textId="77777777" w:rsidR="00C7341E" w:rsidRDefault="00C7341E" w:rsidP="00C7341E">
      <w:pPr>
        <w:pStyle w:val="Text"/>
        <w:spacing w:before="0"/>
        <w:rPr>
          <w:sz w:val="22"/>
          <w:szCs w:val="22"/>
          <w:lang w:val="mt-MT"/>
        </w:rPr>
      </w:pPr>
      <w:r w:rsidRPr="005A0CD6">
        <w:rPr>
          <w:sz w:val="22"/>
          <w:szCs w:val="22"/>
          <w:lang w:val="mt-MT"/>
        </w:rPr>
        <w:t xml:space="preserve">Żidiet riversibbli tal-konċentrazzjonijiet ta’ lithium fis-serum u tossiċità kienu </w:t>
      </w:r>
      <w:r>
        <w:rPr>
          <w:sz w:val="22"/>
          <w:szCs w:val="22"/>
          <w:lang w:val="mt-MT"/>
        </w:rPr>
        <w:t>r</w:t>
      </w:r>
      <w:r w:rsidRPr="005A0CD6">
        <w:rPr>
          <w:sz w:val="22"/>
          <w:szCs w:val="22"/>
          <w:lang w:val="mt-MT"/>
        </w:rPr>
        <w:t>rappurtati waqt li lithium kien qiegħed jingħata fl</w:t>
      </w:r>
      <w:r>
        <w:rPr>
          <w:sz w:val="22"/>
          <w:szCs w:val="22"/>
          <w:lang w:val="mt-MT"/>
        </w:rPr>
        <w:t>-</w:t>
      </w:r>
      <w:r w:rsidRPr="005A0CD6">
        <w:rPr>
          <w:sz w:val="22"/>
          <w:szCs w:val="22"/>
          <w:lang w:val="mt-MT"/>
        </w:rPr>
        <w:t>i</w:t>
      </w:r>
      <w:r>
        <w:rPr>
          <w:sz w:val="22"/>
          <w:szCs w:val="22"/>
          <w:lang w:val="mt-MT"/>
        </w:rPr>
        <w:t>stess ħin</w:t>
      </w:r>
      <w:r w:rsidRPr="005A0CD6">
        <w:rPr>
          <w:sz w:val="22"/>
          <w:szCs w:val="22"/>
          <w:lang w:val="mt-MT"/>
        </w:rPr>
        <w:t xml:space="preserve"> mal-inibituri </w:t>
      </w:r>
      <w:r w:rsidRPr="00981AF3">
        <w:rPr>
          <w:sz w:val="22"/>
          <w:szCs w:val="22"/>
          <w:lang w:val="mt-MT"/>
        </w:rPr>
        <w:t xml:space="preserve">ta’ </w:t>
      </w:r>
      <w:r>
        <w:rPr>
          <w:sz w:val="22"/>
          <w:szCs w:val="22"/>
          <w:lang w:val="mt-MT"/>
        </w:rPr>
        <w:t>ACE jew mal-antagonisti tar-riċetturi tal-</w:t>
      </w:r>
      <w:r w:rsidRPr="005A0CD6">
        <w:rPr>
          <w:bCs/>
          <w:sz w:val="22"/>
          <w:szCs w:val="22"/>
          <w:lang w:val="mt-MT"/>
        </w:rPr>
        <w:t>an</w:t>
      </w:r>
      <w:r>
        <w:rPr>
          <w:bCs/>
          <w:sz w:val="22"/>
          <w:szCs w:val="22"/>
          <w:lang w:val="mt-MT"/>
        </w:rPr>
        <w:t>ġj</w:t>
      </w:r>
      <w:r w:rsidRPr="005A0CD6">
        <w:rPr>
          <w:bCs/>
          <w:sz w:val="22"/>
          <w:szCs w:val="22"/>
          <w:lang w:val="mt-MT"/>
        </w:rPr>
        <w:t>otensin</w:t>
      </w:r>
      <w:r>
        <w:rPr>
          <w:bCs/>
          <w:sz w:val="22"/>
          <w:szCs w:val="22"/>
          <w:lang w:val="mt-MT"/>
        </w:rPr>
        <w:t>a</w:t>
      </w:r>
      <w:r w:rsidRPr="005A0CD6">
        <w:rPr>
          <w:bCs/>
          <w:sz w:val="22"/>
          <w:szCs w:val="22"/>
          <w:lang w:val="mt-MT"/>
        </w:rPr>
        <w:t xml:space="preserve"> II</w:t>
      </w:r>
      <w:r>
        <w:rPr>
          <w:bCs/>
          <w:sz w:val="22"/>
          <w:szCs w:val="22"/>
          <w:lang w:val="mt-MT"/>
        </w:rPr>
        <w:t xml:space="preserve"> fosthom sacubitril/valsartan.</w:t>
      </w:r>
      <w:r w:rsidRPr="00AE1B16">
        <w:rPr>
          <w:bCs/>
          <w:sz w:val="22"/>
          <w:szCs w:val="22"/>
          <w:lang w:val="mt-MT"/>
        </w:rPr>
        <w:t xml:space="preserve"> </w:t>
      </w:r>
      <w:r w:rsidRPr="00AE1B16">
        <w:rPr>
          <w:bCs/>
          <w:sz w:val="22"/>
          <w:lang w:val="mt-MT"/>
        </w:rPr>
        <w:t xml:space="preserve">Għaldaqstant, din il-kombinazzjoni mhijiex irrakkomandata. Jekk jintwera li l-kombinazzjoni hija neċessarja, huwa rrakkomandat li jsir monitoraġġ bir-reqqa tal-livelli ta’ lithium fis-serum. </w:t>
      </w:r>
      <w:r w:rsidRPr="0080363D">
        <w:rPr>
          <w:sz w:val="22"/>
          <w:szCs w:val="22"/>
          <w:lang w:val="mt-MT"/>
        </w:rPr>
        <w:t>Jekk jintuża</w:t>
      </w:r>
      <w:r>
        <w:rPr>
          <w:sz w:val="22"/>
          <w:szCs w:val="22"/>
          <w:lang w:val="mt-MT"/>
        </w:rPr>
        <w:t xml:space="preserve"> wkoll dijuretiku, ir-riskju ta’</w:t>
      </w:r>
      <w:r w:rsidRPr="0080363D">
        <w:rPr>
          <w:sz w:val="22"/>
          <w:szCs w:val="22"/>
          <w:lang w:val="mt-MT"/>
        </w:rPr>
        <w:t xml:space="preserve"> tossiċità b’lithium jaf jiżdied aktar</w:t>
      </w:r>
      <w:r>
        <w:rPr>
          <w:sz w:val="22"/>
          <w:szCs w:val="22"/>
          <w:lang w:val="mt-MT"/>
        </w:rPr>
        <w:t>.</w:t>
      </w:r>
    </w:p>
    <w:p w14:paraId="15C9E44A" w14:textId="77777777" w:rsidR="00C7341E" w:rsidRDefault="00C7341E" w:rsidP="00C7341E">
      <w:pPr>
        <w:pStyle w:val="Text"/>
        <w:spacing w:before="0"/>
        <w:rPr>
          <w:sz w:val="22"/>
          <w:szCs w:val="22"/>
          <w:lang w:val="mt-MT"/>
        </w:rPr>
      </w:pPr>
    </w:p>
    <w:p w14:paraId="7D47AA45" w14:textId="77777777" w:rsidR="00C7341E" w:rsidRPr="009650A8" w:rsidRDefault="00C7341E" w:rsidP="00C7341E">
      <w:pPr>
        <w:pStyle w:val="Text"/>
        <w:keepNext/>
        <w:spacing w:before="0"/>
        <w:rPr>
          <w:bCs/>
          <w:i/>
          <w:sz w:val="22"/>
          <w:u w:val="single"/>
          <w:lang w:val="mt-MT"/>
        </w:rPr>
      </w:pPr>
      <w:r w:rsidRPr="009650A8">
        <w:rPr>
          <w:bCs/>
          <w:i/>
          <w:sz w:val="22"/>
          <w:u w:val="single"/>
          <w:lang w:val="mt-MT"/>
        </w:rPr>
        <w:t>Furosemide</w:t>
      </w:r>
    </w:p>
    <w:p w14:paraId="415C0C88" w14:textId="77777777" w:rsidR="00C7341E" w:rsidRPr="0074270B" w:rsidRDefault="00C7341E" w:rsidP="00C7341E">
      <w:pPr>
        <w:pStyle w:val="Text"/>
        <w:spacing w:before="0"/>
        <w:rPr>
          <w:bCs/>
          <w:sz w:val="22"/>
          <w:lang w:val="mt-MT"/>
        </w:rPr>
      </w:pPr>
      <w:r w:rsidRPr="0074270B">
        <w:rPr>
          <w:bCs/>
          <w:sz w:val="22"/>
          <w:lang w:val="mt-MT"/>
        </w:rPr>
        <w:t xml:space="preserve">L-għoti ta’ </w:t>
      </w:r>
      <w:r w:rsidRPr="00EB5430">
        <w:rPr>
          <w:bCs/>
          <w:sz w:val="22"/>
          <w:szCs w:val="22"/>
          <w:lang w:val="mt-MT"/>
        </w:rPr>
        <w:t xml:space="preserve">sacubitril/valsartan </w:t>
      </w:r>
      <w:r w:rsidRPr="0074270B">
        <w:rPr>
          <w:bCs/>
          <w:sz w:val="22"/>
          <w:lang w:val="mt-MT"/>
        </w:rPr>
        <w:t xml:space="preserve">flimkien ma’ furosemide ma kellu ebda effett fuq il-farmakokinetika ta’ </w:t>
      </w:r>
      <w:r w:rsidRPr="00EB5430">
        <w:rPr>
          <w:bCs/>
          <w:sz w:val="22"/>
          <w:szCs w:val="22"/>
          <w:lang w:val="mt-MT"/>
        </w:rPr>
        <w:t>sacubitril/valsartan</w:t>
      </w:r>
      <w:r w:rsidRPr="0074270B">
        <w:rPr>
          <w:bCs/>
          <w:sz w:val="22"/>
          <w:lang w:val="mt-MT"/>
        </w:rPr>
        <w:t>, iżda naqqas C</w:t>
      </w:r>
      <w:r w:rsidRPr="0074270B">
        <w:rPr>
          <w:bCs/>
          <w:sz w:val="22"/>
          <w:vertAlign w:val="subscript"/>
          <w:lang w:val="mt-MT"/>
        </w:rPr>
        <w:t>max</w:t>
      </w:r>
      <w:r w:rsidRPr="0074270B">
        <w:rPr>
          <w:bCs/>
          <w:sz w:val="22"/>
          <w:lang w:val="mt-MT"/>
        </w:rPr>
        <w:t xml:space="preserve"> u AUC ta’ furosemide b’50% u 28%, rispettivament. Filwaqt li ma kien hemm ebda bidla rilevanti fil-volum tal-awrina, it-tneħħija tas-sodju fl-awrina tnaqqset fi żmien 4</w:t>
      </w:r>
      <w:r>
        <w:rPr>
          <w:bCs/>
          <w:sz w:val="22"/>
          <w:lang w:val="mt-MT"/>
        </w:rPr>
        <w:t> </w:t>
      </w:r>
      <w:r w:rsidRPr="0074270B">
        <w:rPr>
          <w:bCs/>
          <w:sz w:val="22"/>
          <w:lang w:val="mt-MT"/>
        </w:rPr>
        <w:t>sigħat u 24</w:t>
      </w:r>
      <w:r>
        <w:rPr>
          <w:bCs/>
          <w:sz w:val="22"/>
          <w:lang w:val="mt-MT"/>
        </w:rPr>
        <w:t> </w:t>
      </w:r>
      <w:r w:rsidRPr="0074270B">
        <w:rPr>
          <w:bCs/>
          <w:sz w:val="22"/>
          <w:lang w:val="mt-MT"/>
        </w:rPr>
        <w:t>siegħa wara l-għoti flimkien. Id-doża medja ta’ kuljum ta’ furosemide ma nbidlitx mil-linja bażi sakemm wasal fi tmiemu l-istudju PARADIGM-HF f’pazjenti kkurati b’</w:t>
      </w:r>
      <w:r w:rsidRPr="00EB5430">
        <w:rPr>
          <w:bCs/>
          <w:sz w:val="22"/>
          <w:szCs w:val="22"/>
          <w:lang w:val="mt-MT"/>
        </w:rPr>
        <w:t>sacubitril/valsartan</w:t>
      </w:r>
      <w:r w:rsidRPr="0074270B">
        <w:rPr>
          <w:bCs/>
          <w:sz w:val="22"/>
          <w:lang w:val="mt-MT"/>
        </w:rPr>
        <w:t>.</w:t>
      </w:r>
    </w:p>
    <w:p w14:paraId="035993CD" w14:textId="77777777" w:rsidR="00C7341E" w:rsidRPr="0074270B" w:rsidRDefault="00C7341E" w:rsidP="00C7341E">
      <w:pPr>
        <w:pStyle w:val="Text"/>
        <w:spacing w:before="0"/>
        <w:rPr>
          <w:noProof/>
          <w:lang w:val="mt-MT"/>
        </w:rPr>
      </w:pPr>
    </w:p>
    <w:p w14:paraId="1E87E383" w14:textId="77777777" w:rsidR="00C7341E" w:rsidRPr="009650A8" w:rsidRDefault="00C7341E" w:rsidP="00C7341E">
      <w:pPr>
        <w:pStyle w:val="Text"/>
        <w:keepNext/>
        <w:spacing w:before="0"/>
        <w:rPr>
          <w:noProof/>
          <w:u w:val="single"/>
          <w:lang w:val="mt-MT"/>
        </w:rPr>
      </w:pPr>
      <w:r w:rsidRPr="009650A8">
        <w:rPr>
          <w:bCs/>
          <w:i/>
          <w:sz w:val="22"/>
          <w:u w:val="single"/>
          <w:lang w:val="mt-MT"/>
        </w:rPr>
        <w:t>Nitrati eż. nitrogliċerina</w:t>
      </w:r>
    </w:p>
    <w:p w14:paraId="5E2FC95E" w14:textId="1231E009" w:rsidR="00C7341E" w:rsidRPr="00ED3EAA" w:rsidRDefault="00C7341E" w:rsidP="00C7341E">
      <w:pPr>
        <w:autoSpaceDE w:val="0"/>
        <w:autoSpaceDN w:val="0"/>
        <w:adjustRightInd w:val="0"/>
        <w:spacing w:line="240" w:lineRule="auto"/>
        <w:rPr>
          <w:lang w:val="mt-MT"/>
        </w:rPr>
      </w:pPr>
      <w:r w:rsidRPr="0074270B">
        <w:rPr>
          <w:bCs/>
          <w:lang w:val="mt-MT"/>
        </w:rPr>
        <w:t xml:space="preserve">Ma kien hemm ebda interazzjoni bejn </w:t>
      </w:r>
      <w:r w:rsidRPr="00EB5430">
        <w:rPr>
          <w:bCs/>
          <w:szCs w:val="22"/>
          <w:lang w:val="mt-MT"/>
        </w:rPr>
        <w:t xml:space="preserve">sacubitril/valsartan </w:t>
      </w:r>
      <w:r w:rsidRPr="0074270B">
        <w:rPr>
          <w:bCs/>
          <w:lang w:val="mt-MT"/>
        </w:rPr>
        <w:t xml:space="preserve">u nitrogliċerina mogħtija minn ġol-vini fir-rigward tat-tnaqqis fil-pressjoni tad-demm. L-għoti flimkien ta’ nitrogliċerina u </w:t>
      </w:r>
      <w:r w:rsidRPr="00EB5430">
        <w:rPr>
          <w:bCs/>
          <w:szCs w:val="22"/>
          <w:lang w:val="mt-MT"/>
        </w:rPr>
        <w:t xml:space="preserve">sacubitril/valsartan </w:t>
      </w:r>
      <w:r w:rsidRPr="0074270B">
        <w:rPr>
          <w:bCs/>
          <w:lang w:val="mt-MT"/>
        </w:rPr>
        <w:t>kien assoċjat ma’ differenza fit-trattament ta’ 5 bpm fir-rata ta’ taħbit tal-qalb, imqabbel mal-għoti ta’ nitrogliċerina weħidha.</w:t>
      </w:r>
      <w:r w:rsidRPr="00981AF3">
        <w:rPr>
          <w:lang w:val="mt-MT"/>
        </w:rPr>
        <w:t xml:space="preserve"> Jista’ jseħħ effett simili fuq il-rata tal-qalb meta </w:t>
      </w:r>
      <w:r w:rsidRPr="00EB5430">
        <w:rPr>
          <w:bCs/>
          <w:szCs w:val="22"/>
          <w:lang w:val="mt-MT"/>
        </w:rPr>
        <w:t xml:space="preserve">sacubitril/valsartan </w:t>
      </w:r>
      <w:r w:rsidRPr="00981AF3">
        <w:rPr>
          <w:lang w:val="mt-MT"/>
        </w:rPr>
        <w:t>jingħata flimkien ma’ nitrati taħt l-ilsien, orali jew transdermali. B’mod ġenerali mhux meħtieġ aġġustament fid-doża.</w:t>
      </w:r>
    </w:p>
    <w:p w14:paraId="6A4CFE80" w14:textId="77777777" w:rsidR="00C7341E" w:rsidRPr="005A0CD6" w:rsidRDefault="00C7341E" w:rsidP="00C7341E">
      <w:pPr>
        <w:pStyle w:val="Text"/>
        <w:spacing w:before="0"/>
        <w:rPr>
          <w:noProof/>
          <w:sz w:val="22"/>
          <w:szCs w:val="22"/>
          <w:lang w:val="mt-MT"/>
        </w:rPr>
      </w:pPr>
    </w:p>
    <w:p w14:paraId="26CC6F29" w14:textId="77777777" w:rsidR="00C7341E" w:rsidRPr="009650A8" w:rsidRDefault="00C7341E" w:rsidP="00C7341E">
      <w:pPr>
        <w:pStyle w:val="Text"/>
        <w:keepNext/>
        <w:spacing w:before="0"/>
        <w:rPr>
          <w:bCs/>
          <w:i/>
          <w:sz w:val="22"/>
          <w:u w:val="single"/>
          <w:lang w:val="mt-MT"/>
        </w:rPr>
      </w:pPr>
      <w:r w:rsidRPr="009650A8">
        <w:rPr>
          <w:bCs/>
          <w:i/>
          <w:sz w:val="22"/>
          <w:u w:val="single"/>
          <w:lang w:val="mt-MT"/>
        </w:rPr>
        <w:t>Trasportaturi ta’ OATP</w:t>
      </w:r>
      <w:r w:rsidRPr="009650A8">
        <w:rPr>
          <w:bCs/>
          <w:i/>
          <w:sz w:val="22"/>
          <w:szCs w:val="22"/>
          <w:u w:val="single"/>
          <w:lang w:val="mt-MT"/>
        </w:rPr>
        <w:t xml:space="preserve"> u MRP2</w:t>
      </w:r>
    </w:p>
    <w:p w14:paraId="0BD138A3" w14:textId="32472DAA" w:rsidR="00C7341E" w:rsidRDefault="00C7341E" w:rsidP="00C7341E">
      <w:pPr>
        <w:pStyle w:val="Text"/>
        <w:spacing w:before="0"/>
        <w:rPr>
          <w:bCs/>
          <w:sz w:val="22"/>
          <w:szCs w:val="22"/>
          <w:lang w:val="mt-MT"/>
        </w:rPr>
      </w:pPr>
      <w:r>
        <w:rPr>
          <w:bCs/>
          <w:sz w:val="22"/>
          <w:szCs w:val="22"/>
          <w:lang w:val="mt-MT"/>
        </w:rPr>
        <w:t>Il-</w:t>
      </w:r>
      <w:r w:rsidRPr="0005240D">
        <w:rPr>
          <w:bCs/>
          <w:sz w:val="22"/>
          <w:szCs w:val="22"/>
          <w:lang w:val="mt-MT"/>
        </w:rPr>
        <w:t>metabolit</w:t>
      </w:r>
      <w:r>
        <w:rPr>
          <w:bCs/>
          <w:sz w:val="22"/>
          <w:szCs w:val="22"/>
          <w:lang w:val="mt-MT"/>
        </w:rPr>
        <w:t>a attiva ta’</w:t>
      </w:r>
      <w:r w:rsidRPr="0005240D">
        <w:rPr>
          <w:bCs/>
          <w:sz w:val="22"/>
          <w:szCs w:val="22"/>
          <w:lang w:val="mt-MT"/>
        </w:rPr>
        <w:t xml:space="preserve"> sacubitril (LBQ657) </w:t>
      </w:r>
      <w:r>
        <w:rPr>
          <w:bCs/>
          <w:sz w:val="22"/>
          <w:szCs w:val="22"/>
          <w:lang w:val="mt-MT"/>
        </w:rPr>
        <w:t>u</w:t>
      </w:r>
      <w:r w:rsidRPr="0005240D">
        <w:rPr>
          <w:bCs/>
          <w:sz w:val="22"/>
          <w:szCs w:val="22"/>
          <w:lang w:val="mt-MT"/>
        </w:rPr>
        <w:t xml:space="preserve"> valsartan </w:t>
      </w:r>
      <w:r>
        <w:rPr>
          <w:bCs/>
          <w:sz w:val="22"/>
          <w:szCs w:val="22"/>
          <w:lang w:val="mt-MT"/>
        </w:rPr>
        <w:t>huma</w:t>
      </w:r>
      <w:r w:rsidRPr="0005240D">
        <w:rPr>
          <w:bCs/>
          <w:sz w:val="22"/>
          <w:szCs w:val="22"/>
          <w:lang w:val="mt-MT"/>
        </w:rPr>
        <w:t xml:space="preserve"> </w:t>
      </w:r>
      <w:r>
        <w:rPr>
          <w:bCs/>
          <w:sz w:val="22"/>
          <w:szCs w:val="22"/>
          <w:lang w:val="mt-MT"/>
        </w:rPr>
        <w:t xml:space="preserve">s-sottostrati </w:t>
      </w:r>
      <w:r w:rsidRPr="0005240D">
        <w:rPr>
          <w:bCs/>
          <w:sz w:val="22"/>
          <w:szCs w:val="22"/>
          <w:lang w:val="mt-MT"/>
        </w:rPr>
        <w:t>OATP1B1, OATP1B3</w:t>
      </w:r>
      <w:r>
        <w:rPr>
          <w:bCs/>
          <w:sz w:val="22"/>
          <w:szCs w:val="22"/>
          <w:lang w:val="mt-MT"/>
        </w:rPr>
        <w:t>, OAT1</w:t>
      </w:r>
      <w:r w:rsidRPr="0005240D">
        <w:rPr>
          <w:bCs/>
          <w:sz w:val="22"/>
          <w:szCs w:val="22"/>
          <w:lang w:val="mt-MT"/>
        </w:rPr>
        <w:t xml:space="preserve"> </w:t>
      </w:r>
      <w:r>
        <w:rPr>
          <w:bCs/>
          <w:sz w:val="22"/>
          <w:szCs w:val="22"/>
          <w:lang w:val="mt-MT"/>
        </w:rPr>
        <w:t>u</w:t>
      </w:r>
      <w:r w:rsidRPr="0005240D">
        <w:rPr>
          <w:bCs/>
          <w:sz w:val="22"/>
          <w:szCs w:val="22"/>
          <w:lang w:val="mt-MT"/>
        </w:rPr>
        <w:t xml:space="preserve"> OAT3</w:t>
      </w:r>
      <w:r>
        <w:rPr>
          <w:bCs/>
          <w:sz w:val="22"/>
          <w:szCs w:val="22"/>
          <w:lang w:val="mt-MT"/>
        </w:rPr>
        <w:t xml:space="preserve">; </w:t>
      </w:r>
      <w:r w:rsidRPr="0005240D">
        <w:rPr>
          <w:bCs/>
          <w:sz w:val="22"/>
          <w:szCs w:val="22"/>
          <w:lang w:val="mt-MT"/>
        </w:rPr>
        <w:t xml:space="preserve">valsartan </w:t>
      </w:r>
      <w:r>
        <w:rPr>
          <w:bCs/>
          <w:sz w:val="22"/>
          <w:szCs w:val="22"/>
          <w:lang w:val="mt-MT"/>
        </w:rPr>
        <w:t xml:space="preserve">huwa wkoll sottostrat ta’ </w:t>
      </w:r>
      <w:r w:rsidRPr="0005240D">
        <w:rPr>
          <w:bCs/>
          <w:sz w:val="22"/>
          <w:szCs w:val="22"/>
          <w:lang w:val="mt-MT"/>
        </w:rPr>
        <w:t xml:space="preserve">MRP2. </w:t>
      </w:r>
      <w:r>
        <w:rPr>
          <w:bCs/>
          <w:sz w:val="22"/>
          <w:szCs w:val="22"/>
          <w:lang w:val="mt-MT"/>
        </w:rPr>
        <w:t xml:space="preserve">Għalhekk, it-teħid ta’ </w:t>
      </w:r>
      <w:r w:rsidRPr="00EB5430">
        <w:rPr>
          <w:bCs/>
          <w:sz w:val="22"/>
          <w:szCs w:val="22"/>
          <w:lang w:val="mt-MT"/>
        </w:rPr>
        <w:t xml:space="preserve">sacubitril/valsartan </w:t>
      </w:r>
      <w:r>
        <w:rPr>
          <w:bCs/>
          <w:sz w:val="22"/>
          <w:szCs w:val="22"/>
          <w:lang w:val="mt-MT"/>
        </w:rPr>
        <w:t>flimkien ma’ inibituri ta’</w:t>
      </w:r>
      <w:r w:rsidRPr="0005240D">
        <w:rPr>
          <w:bCs/>
          <w:sz w:val="22"/>
          <w:szCs w:val="22"/>
          <w:lang w:val="mt-MT"/>
        </w:rPr>
        <w:t xml:space="preserve"> OATP1B1, OATP1B3, OAT3 (e</w:t>
      </w:r>
      <w:r>
        <w:rPr>
          <w:bCs/>
          <w:sz w:val="22"/>
          <w:szCs w:val="22"/>
          <w:lang w:val="mt-MT"/>
        </w:rPr>
        <w:t>ż</w:t>
      </w:r>
      <w:r w:rsidRPr="0005240D">
        <w:rPr>
          <w:bCs/>
          <w:sz w:val="22"/>
          <w:szCs w:val="22"/>
          <w:lang w:val="mt-MT"/>
        </w:rPr>
        <w:t>. rifampicin, ciclosporin)</w:t>
      </w:r>
      <w:r>
        <w:rPr>
          <w:bCs/>
          <w:sz w:val="22"/>
          <w:szCs w:val="22"/>
          <w:lang w:val="mt-MT"/>
        </w:rPr>
        <w:t xml:space="preserve">, </w:t>
      </w:r>
      <w:r w:rsidRPr="002B6A39">
        <w:rPr>
          <w:bCs/>
          <w:sz w:val="22"/>
          <w:szCs w:val="22"/>
          <w:lang w:val="mt-MT"/>
        </w:rPr>
        <w:t>OAT1 (eż. tenofovir, cidofovir)</w:t>
      </w:r>
      <w:r w:rsidRPr="0005240D">
        <w:rPr>
          <w:bCs/>
          <w:sz w:val="22"/>
          <w:szCs w:val="22"/>
          <w:lang w:val="mt-MT"/>
        </w:rPr>
        <w:t xml:space="preserve"> </w:t>
      </w:r>
      <w:r>
        <w:rPr>
          <w:bCs/>
          <w:sz w:val="22"/>
          <w:szCs w:val="22"/>
          <w:lang w:val="mt-MT"/>
        </w:rPr>
        <w:t>jew MRP2 (eż</w:t>
      </w:r>
      <w:r w:rsidRPr="0005240D">
        <w:rPr>
          <w:bCs/>
          <w:sz w:val="22"/>
          <w:szCs w:val="22"/>
          <w:lang w:val="mt-MT"/>
        </w:rPr>
        <w:t xml:space="preserve">. ritonavir) </w:t>
      </w:r>
      <w:r>
        <w:rPr>
          <w:bCs/>
          <w:sz w:val="22"/>
          <w:szCs w:val="22"/>
          <w:lang w:val="mt-MT"/>
        </w:rPr>
        <w:t>jista’ jżid l-espożizzjoni sistemika għal</w:t>
      </w:r>
      <w:r w:rsidRPr="0005240D">
        <w:rPr>
          <w:bCs/>
          <w:sz w:val="22"/>
          <w:szCs w:val="22"/>
          <w:lang w:val="mt-MT"/>
        </w:rPr>
        <w:t xml:space="preserve"> LBQ657 </w:t>
      </w:r>
      <w:r>
        <w:rPr>
          <w:bCs/>
          <w:sz w:val="22"/>
          <w:szCs w:val="22"/>
          <w:lang w:val="mt-MT"/>
        </w:rPr>
        <w:t>jew</w:t>
      </w:r>
      <w:r w:rsidRPr="0005240D">
        <w:rPr>
          <w:bCs/>
          <w:sz w:val="22"/>
          <w:szCs w:val="22"/>
          <w:lang w:val="mt-MT"/>
        </w:rPr>
        <w:t xml:space="preserve"> valsartan</w:t>
      </w:r>
      <w:r w:rsidRPr="00F848BA">
        <w:rPr>
          <w:bCs/>
          <w:sz w:val="22"/>
          <w:szCs w:val="22"/>
          <w:lang w:val="mt-MT"/>
        </w:rPr>
        <w:t>. Kura xierqa għandha tiġi eżerċitata meta tibda jew ittemm trattament konkomitanti bi prodotti mediċinali bħal dawn.</w:t>
      </w:r>
    </w:p>
    <w:p w14:paraId="7476764A" w14:textId="77777777" w:rsidR="00C7341E" w:rsidRDefault="00C7341E" w:rsidP="00C7341E">
      <w:pPr>
        <w:pStyle w:val="Text"/>
        <w:spacing w:before="0"/>
        <w:rPr>
          <w:bCs/>
          <w:sz w:val="22"/>
          <w:szCs w:val="22"/>
          <w:lang w:val="mt-MT"/>
        </w:rPr>
      </w:pPr>
    </w:p>
    <w:p w14:paraId="7FA4F41C" w14:textId="77777777" w:rsidR="00C7341E" w:rsidRPr="009650A8" w:rsidRDefault="00C7341E" w:rsidP="00C7341E">
      <w:pPr>
        <w:pStyle w:val="Text"/>
        <w:keepNext/>
        <w:spacing w:before="0"/>
        <w:rPr>
          <w:bCs/>
          <w:i/>
          <w:sz w:val="22"/>
          <w:u w:val="single"/>
          <w:lang w:val="mt-MT"/>
        </w:rPr>
      </w:pPr>
      <w:r w:rsidRPr="009650A8">
        <w:rPr>
          <w:bCs/>
          <w:i/>
          <w:sz w:val="22"/>
          <w:u w:val="single"/>
          <w:lang w:val="mt-MT"/>
        </w:rPr>
        <w:t>Metformin</w:t>
      </w:r>
    </w:p>
    <w:p w14:paraId="7635C07E" w14:textId="77777777" w:rsidR="00C7341E" w:rsidRPr="00643412" w:rsidRDefault="00C7341E" w:rsidP="00C7341E">
      <w:pPr>
        <w:pStyle w:val="Text"/>
        <w:spacing w:before="0"/>
        <w:rPr>
          <w:sz w:val="22"/>
          <w:szCs w:val="22"/>
          <w:lang w:val="mt-MT"/>
        </w:rPr>
      </w:pPr>
      <w:r w:rsidRPr="002B6A39">
        <w:rPr>
          <w:bCs/>
          <w:sz w:val="22"/>
          <w:lang w:val="mt-MT"/>
        </w:rPr>
        <w:t xml:space="preserve">L-għoti ta’ </w:t>
      </w:r>
      <w:r w:rsidRPr="00EB5430">
        <w:rPr>
          <w:bCs/>
          <w:sz w:val="22"/>
          <w:szCs w:val="22"/>
          <w:lang w:val="mt-MT"/>
        </w:rPr>
        <w:t xml:space="preserve">sacubitril/valsartan </w:t>
      </w:r>
      <w:r w:rsidRPr="002B6A39">
        <w:rPr>
          <w:bCs/>
          <w:sz w:val="22"/>
          <w:lang w:val="mt-MT"/>
        </w:rPr>
        <w:t>flimkien ma’ metformin naqqas C</w:t>
      </w:r>
      <w:r w:rsidRPr="002B6A39">
        <w:rPr>
          <w:bCs/>
          <w:sz w:val="22"/>
          <w:vertAlign w:val="subscript"/>
          <w:lang w:val="mt-MT"/>
        </w:rPr>
        <w:t>max</w:t>
      </w:r>
      <w:r w:rsidRPr="002B6A39">
        <w:rPr>
          <w:bCs/>
          <w:sz w:val="22"/>
          <w:lang w:val="mt-MT"/>
        </w:rPr>
        <w:t xml:space="preserve"> u AUC ta’ metformin bi 23%. Ir-rilevanza klinika ta’ dawn is-sejbiet m’hijiex magħrufa. Għaldaqstant, meta tinbeda t-terapija b’</w:t>
      </w:r>
      <w:r w:rsidRPr="00EB5430">
        <w:rPr>
          <w:bCs/>
          <w:sz w:val="22"/>
          <w:szCs w:val="22"/>
          <w:lang w:val="mt-MT"/>
        </w:rPr>
        <w:t>sacubitril/valsartan</w:t>
      </w:r>
      <w:r w:rsidRPr="002B6A39">
        <w:rPr>
          <w:bCs/>
          <w:sz w:val="22"/>
          <w:lang w:val="mt-MT"/>
        </w:rPr>
        <w:t xml:space="preserve"> f’pazjenti li jingħataw metformin, għandu jiġi evalwat l-istatus kliniku tal-pazjent.</w:t>
      </w:r>
    </w:p>
    <w:p w14:paraId="07269864" w14:textId="77777777" w:rsidR="00C7341E" w:rsidRPr="0005240D" w:rsidRDefault="00C7341E" w:rsidP="00C7341E">
      <w:pPr>
        <w:pStyle w:val="Default"/>
        <w:rPr>
          <w:noProof/>
          <w:szCs w:val="22"/>
          <w:lang w:val="mt-MT"/>
        </w:rPr>
      </w:pPr>
    </w:p>
    <w:p w14:paraId="6EB0D61E" w14:textId="77777777" w:rsidR="00C7341E" w:rsidRPr="0005240D" w:rsidRDefault="00C7341E" w:rsidP="00C7341E">
      <w:pPr>
        <w:keepNext/>
        <w:tabs>
          <w:tab w:val="clear" w:pos="567"/>
        </w:tabs>
        <w:spacing w:line="240" w:lineRule="auto"/>
        <w:rPr>
          <w:noProof/>
          <w:szCs w:val="22"/>
          <w:u w:val="single"/>
          <w:lang w:val="mt-MT"/>
        </w:rPr>
      </w:pPr>
      <w:r>
        <w:rPr>
          <w:noProof/>
          <w:szCs w:val="22"/>
          <w:u w:val="single"/>
          <w:lang w:val="mt-MT"/>
        </w:rPr>
        <w:t>Ebda interazzjoni sinjifikanti</w:t>
      </w:r>
    </w:p>
    <w:p w14:paraId="11133A08" w14:textId="77777777" w:rsidR="00C7341E" w:rsidRPr="0005240D" w:rsidRDefault="00C7341E" w:rsidP="00C7341E">
      <w:pPr>
        <w:keepNext/>
        <w:tabs>
          <w:tab w:val="clear" w:pos="567"/>
        </w:tabs>
        <w:spacing w:line="240" w:lineRule="auto"/>
        <w:rPr>
          <w:bCs/>
          <w:szCs w:val="24"/>
          <w:lang w:val="mt-MT"/>
        </w:rPr>
      </w:pPr>
    </w:p>
    <w:p w14:paraId="29A60592" w14:textId="1E6C6A5A" w:rsidR="00C7341E" w:rsidRPr="0005240D" w:rsidRDefault="00C7341E" w:rsidP="00C7341E">
      <w:pPr>
        <w:pStyle w:val="Text"/>
        <w:spacing w:before="0"/>
        <w:rPr>
          <w:bCs/>
          <w:sz w:val="22"/>
          <w:lang w:val="mt-MT"/>
        </w:rPr>
      </w:pPr>
      <w:r>
        <w:rPr>
          <w:bCs/>
          <w:sz w:val="22"/>
          <w:lang w:val="mt-MT"/>
        </w:rPr>
        <w:t xml:space="preserve">Ma ġiet osservata ebda interazzjoni klinikament sinjifikanti meta </w:t>
      </w:r>
      <w:r w:rsidRPr="00EB5430">
        <w:rPr>
          <w:bCs/>
          <w:sz w:val="22"/>
          <w:szCs w:val="22"/>
          <w:lang w:val="mt-MT"/>
        </w:rPr>
        <w:t xml:space="preserve">sacubitril/valsartan </w:t>
      </w:r>
      <w:r>
        <w:rPr>
          <w:bCs/>
          <w:sz w:val="22"/>
          <w:lang w:val="mt-MT"/>
        </w:rPr>
        <w:t>ingħata flimkien ma’</w:t>
      </w:r>
      <w:r w:rsidRPr="0005240D">
        <w:rPr>
          <w:bCs/>
          <w:sz w:val="22"/>
          <w:lang w:val="mt-MT"/>
        </w:rPr>
        <w:t xml:space="preserve"> digoxin, warfarin, hydrochlorothiazide, amlodipine, omeprazole, carvedilol</w:t>
      </w:r>
      <w:r>
        <w:rPr>
          <w:bCs/>
          <w:sz w:val="22"/>
          <w:lang w:val="mt-MT"/>
        </w:rPr>
        <w:t xml:space="preserve"> jew kombinazzjoni ta’</w:t>
      </w:r>
      <w:r w:rsidRPr="0005240D">
        <w:rPr>
          <w:bCs/>
          <w:sz w:val="22"/>
          <w:lang w:val="mt-MT"/>
        </w:rPr>
        <w:t xml:space="preserve"> levonorgestrel/ethinyl estradiol.</w:t>
      </w:r>
    </w:p>
    <w:p w14:paraId="61308283" w14:textId="77777777" w:rsidR="00C7341E" w:rsidRPr="0005240D" w:rsidRDefault="00C7341E" w:rsidP="00C7341E">
      <w:pPr>
        <w:pStyle w:val="Default"/>
        <w:rPr>
          <w:sz w:val="22"/>
          <w:szCs w:val="22"/>
          <w:lang w:val="mt-MT"/>
        </w:rPr>
      </w:pPr>
    </w:p>
    <w:p w14:paraId="1D0BB894" w14:textId="77777777" w:rsidR="00C7341E" w:rsidRPr="0005240D" w:rsidRDefault="00C7341E" w:rsidP="00C7341E">
      <w:pPr>
        <w:keepNext/>
        <w:tabs>
          <w:tab w:val="clear" w:pos="567"/>
        </w:tabs>
        <w:spacing w:line="240" w:lineRule="auto"/>
        <w:ind w:left="567" w:hanging="567"/>
        <w:rPr>
          <w:noProof/>
          <w:szCs w:val="22"/>
          <w:lang w:val="mt-MT"/>
        </w:rPr>
      </w:pPr>
      <w:r w:rsidRPr="00B76B8E">
        <w:rPr>
          <w:b/>
          <w:noProof/>
          <w:szCs w:val="22"/>
          <w:lang w:val="mt-MT"/>
        </w:rPr>
        <w:t>4.6</w:t>
      </w:r>
      <w:r w:rsidRPr="00B76B8E">
        <w:rPr>
          <w:b/>
          <w:noProof/>
          <w:szCs w:val="22"/>
          <w:lang w:val="mt-MT"/>
        </w:rPr>
        <w:tab/>
      </w:r>
      <w:r w:rsidRPr="00B76B8E">
        <w:rPr>
          <w:b/>
          <w:bCs/>
          <w:szCs w:val="22"/>
          <w:lang w:val="mt-MT"/>
        </w:rPr>
        <w:t>Fertilità, tqala u treddigħ</w:t>
      </w:r>
    </w:p>
    <w:p w14:paraId="65B4C933" w14:textId="77777777" w:rsidR="00C7341E" w:rsidRPr="0005240D" w:rsidRDefault="00C7341E" w:rsidP="00C7341E">
      <w:pPr>
        <w:keepNext/>
        <w:tabs>
          <w:tab w:val="clear" w:pos="567"/>
        </w:tabs>
        <w:spacing w:line="240" w:lineRule="auto"/>
        <w:rPr>
          <w:noProof/>
          <w:szCs w:val="22"/>
          <w:lang w:val="mt-MT"/>
        </w:rPr>
      </w:pPr>
    </w:p>
    <w:p w14:paraId="639795A6" w14:textId="77777777" w:rsidR="00C7341E" w:rsidRPr="0005240D" w:rsidRDefault="00C7341E" w:rsidP="00C7341E">
      <w:pPr>
        <w:keepNext/>
        <w:tabs>
          <w:tab w:val="clear" w:pos="567"/>
        </w:tabs>
        <w:spacing w:line="240" w:lineRule="auto"/>
        <w:rPr>
          <w:u w:val="single"/>
          <w:lang w:val="mt-MT"/>
        </w:rPr>
      </w:pPr>
      <w:r w:rsidRPr="00B76B8E">
        <w:rPr>
          <w:u w:val="single"/>
          <w:lang w:val="mt-MT"/>
        </w:rPr>
        <w:t>Tqala</w:t>
      </w:r>
    </w:p>
    <w:p w14:paraId="4954DF44" w14:textId="77777777" w:rsidR="00C7341E" w:rsidRPr="0005240D" w:rsidRDefault="00C7341E" w:rsidP="00C7341E">
      <w:pPr>
        <w:pStyle w:val="Text"/>
        <w:keepNext/>
        <w:spacing w:before="0"/>
        <w:rPr>
          <w:bCs/>
          <w:sz w:val="22"/>
          <w:lang w:val="mt-MT"/>
        </w:rPr>
      </w:pPr>
    </w:p>
    <w:p w14:paraId="58060500" w14:textId="77777777" w:rsidR="00C7341E" w:rsidRPr="00981AF3" w:rsidRDefault="00C7341E" w:rsidP="00C7341E">
      <w:pPr>
        <w:autoSpaceDE w:val="0"/>
        <w:autoSpaceDN w:val="0"/>
        <w:adjustRightInd w:val="0"/>
        <w:spacing w:line="240" w:lineRule="auto"/>
        <w:rPr>
          <w:lang w:val="mt-MT"/>
        </w:rPr>
      </w:pPr>
      <w:r w:rsidRPr="00981AF3">
        <w:rPr>
          <w:lang w:val="mt-MT"/>
        </w:rPr>
        <w:t xml:space="preserve">L-użu ta’ </w:t>
      </w:r>
      <w:r w:rsidRPr="00EB5430">
        <w:rPr>
          <w:bCs/>
          <w:szCs w:val="22"/>
          <w:lang w:val="mt-MT"/>
        </w:rPr>
        <w:t xml:space="preserve">sacubitril/valsartan </w:t>
      </w:r>
      <w:r w:rsidRPr="00981AF3">
        <w:rPr>
          <w:lang w:val="mt-MT"/>
        </w:rPr>
        <w:t>mhux rakkomandat waqt l-ewwel trimestru tat-tqala u huwa kontraindikat waqt it-tieni u t-tielet trimestri tat-tqala (ara sezzjoni 4.3).</w:t>
      </w:r>
    </w:p>
    <w:p w14:paraId="79FAADE8" w14:textId="77777777" w:rsidR="00C7341E" w:rsidRPr="00981AF3" w:rsidRDefault="00C7341E" w:rsidP="00C7341E">
      <w:pPr>
        <w:autoSpaceDE w:val="0"/>
        <w:autoSpaceDN w:val="0"/>
        <w:adjustRightInd w:val="0"/>
        <w:spacing w:line="240" w:lineRule="auto"/>
        <w:rPr>
          <w:lang w:val="mt-MT"/>
        </w:rPr>
      </w:pPr>
    </w:p>
    <w:p w14:paraId="20EEA67A" w14:textId="77777777" w:rsidR="00C7341E" w:rsidRPr="009650A8" w:rsidRDefault="00C7341E" w:rsidP="00C7341E">
      <w:pPr>
        <w:keepNext/>
        <w:autoSpaceDE w:val="0"/>
        <w:autoSpaceDN w:val="0"/>
        <w:adjustRightInd w:val="0"/>
        <w:spacing w:line="240" w:lineRule="auto"/>
        <w:rPr>
          <w:u w:val="single"/>
          <w:lang w:val="mt-MT"/>
        </w:rPr>
      </w:pPr>
      <w:r w:rsidRPr="009650A8">
        <w:rPr>
          <w:i/>
          <w:iCs/>
          <w:u w:val="single"/>
          <w:lang w:val="mt-MT"/>
        </w:rPr>
        <w:t>Valsartan</w:t>
      </w:r>
    </w:p>
    <w:p w14:paraId="7E756045" w14:textId="77777777" w:rsidR="00C7341E" w:rsidRPr="00981AF3" w:rsidRDefault="00C7341E" w:rsidP="00C7341E">
      <w:pPr>
        <w:autoSpaceDE w:val="0"/>
        <w:autoSpaceDN w:val="0"/>
        <w:adjustRightInd w:val="0"/>
        <w:spacing w:line="240" w:lineRule="auto"/>
        <w:rPr>
          <w:lang w:val="mt-MT"/>
        </w:rPr>
      </w:pPr>
      <w:r w:rsidRPr="00981AF3">
        <w:rPr>
          <w:lang w:val="mt-MT"/>
        </w:rPr>
        <w:t>Evidenza epidemjoloġika dwar ir-riskju ta’ teratoġeniċità wara esponiment għal inibituri ta’ ACE matul l-ewwel trimestru tat-tqala ma kinitx konklussiva; madankollu, żieda żgħira fir-riskju ma tistax tiġi eskluża. Filwaqt li m’hemm l-ebda dejta epidemjoloġika kkontrollata dwar ir-riskju b’ARBs, jistgħu jeżistu riskji simili għal din il-klassi ta’ prodotti mediċinali. Sakemm terapija kontinwa b’ARB ma tkunx meqjusa essenzjali, pazjenti li qed jippjanaw tqala għandhom jinqalbu għal trattamenti alternattivi kontra l-pressjoni li għandhom profil ta’ sigurtà stabbilit għall-użu fit-tqala. Meta t-tqala tkun iddijanjostikata, it-trattament b’ARBs għandu jitwaqqaf minnufih u, jekk xieraq, għandha tinbeda terapija alternattiva. Esponiment għal terapija b’ARBs waqt it-tieni u t-tielet trimestri huwa magħruf li jinduċi fetotossiċità fil-bniedem (tnaqqis fil-funzjoni tal-kliewi, tnaqqis tal-fluwidu amnjotiku, ossifikazzjoni tal-kranju ittardjata) u tossiċità neonatali (insuffiċjenza tal-kliewi, pressjoni baxxa, iperkalimja).</w:t>
      </w:r>
    </w:p>
    <w:p w14:paraId="77FB41FB" w14:textId="77777777" w:rsidR="00C7341E" w:rsidRPr="00981AF3" w:rsidRDefault="00C7341E" w:rsidP="00C7341E">
      <w:pPr>
        <w:autoSpaceDE w:val="0"/>
        <w:autoSpaceDN w:val="0"/>
        <w:adjustRightInd w:val="0"/>
        <w:spacing w:line="240" w:lineRule="auto"/>
        <w:rPr>
          <w:lang w:val="mt-MT"/>
        </w:rPr>
      </w:pPr>
    </w:p>
    <w:p w14:paraId="7D1F3164" w14:textId="77777777" w:rsidR="00C7341E" w:rsidRPr="00981AF3" w:rsidRDefault="00C7341E" w:rsidP="00C7341E">
      <w:pPr>
        <w:autoSpaceDE w:val="0"/>
        <w:autoSpaceDN w:val="0"/>
        <w:adjustRightInd w:val="0"/>
        <w:spacing w:line="240" w:lineRule="auto"/>
        <w:rPr>
          <w:lang w:val="mt-MT"/>
        </w:rPr>
      </w:pPr>
      <w:r w:rsidRPr="00981AF3">
        <w:rPr>
          <w:lang w:val="mt-MT"/>
        </w:rPr>
        <w:t>Jekk l-esponiment għall-ARBs seħħ mit-tieni trimestru tat-tqala, huwa rakkomandat ittestjar tal-funzjoni tal-kliewi u l-kranju permezz ta’ ultrasound. Trabi li ommijiethom ħadu ARBs għandhom jiġu osservati mill-qrib għal pressjoni baxxa (ara sezzjoni 4.3).</w:t>
      </w:r>
    </w:p>
    <w:p w14:paraId="30B6C93B" w14:textId="77777777" w:rsidR="00C7341E" w:rsidRPr="00981AF3" w:rsidRDefault="00C7341E" w:rsidP="00C7341E">
      <w:pPr>
        <w:autoSpaceDE w:val="0"/>
        <w:autoSpaceDN w:val="0"/>
        <w:adjustRightInd w:val="0"/>
        <w:spacing w:line="240" w:lineRule="auto"/>
        <w:rPr>
          <w:lang w:val="mt-MT"/>
        </w:rPr>
      </w:pPr>
    </w:p>
    <w:p w14:paraId="6F52B8AB" w14:textId="77777777" w:rsidR="00C7341E" w:rsidRPr="009650A8" w:rsidRDefault="00C7341E" w:rsidP="00C7341E">
      <w:pPr>
        <w:keepNext/>
        <w:autoSpaceDE w:val="0"/>
        <w:autoSpaceDN w:val="0"/>
        <w:adjustRightInd w:val="0"/>
        <w:spacing w:line="240" w:lineRule="auto"/>
        <w:rPr>
          <w:i/>
          <w:iCs/>
          <w:u w:val="single"/>
          <w:lang w:val="mt-MT"/>
        </w:rPr>
      </w:pPr>
      <w:r w:rsidRPr="009650A8">
        <w:rPr>
          <w:i/>
          <w:iCs/>
          <w:u w:val="single"/>
          <w:lang w:val="mt-MT"/>
        </w:rPr>
        <w:t>Sacubitril</w:t>
      </w:r>
    </w:p>
    <w:p w14:paraId="538368F6" w14:textId="77777777" w:rsidR="00C7341E" w:rsidRPr="00370A0D" w:rsidRDefault="00C7341E" w:rsidP="00C7341E">
      <w:pPr>
        <w:autoSpaceDE w:val="0"/>
        <w:autoSpaceDN w:val="0"/>
        <w:adjustRightInd w:val="0"/>
        <w:spacing w:line="240" w:lineRule="auto"/>
        <w:rPr>
          <w:szCs w:val="22"/>
          <w:lang w:val="it-IT"/>
        </w:rPr>
      </w:pPr>
      <w:r w:rsidRPr="00981AF3">
        <w:rPr>
          <w:lang w:val="mt-MT"/>
        </w:rPr>
        <w:t xml:space="preserve">M’hemmx dejta </w:t>
      </w:r>
      <w:r w:rsidRPr="00981AF3">
        <w:rPr>
          <w:szCs w:val="22"/>
          <w:lang w:val="mt-MT"/>
        </w:rPr>
        <w:t xml:space="preserve">dwar l-użu ta’ sacubitril f’nisa tqal. </w:t>
      </w:r>
      <w:r w:rsidRPr="00370A0D">
        <w:rPr>
          <w:szCs w:val="22"/>
          <w:lang w:val="it-IT"/>
        </w:rPr>
        <w:t xml:space="preserve">Studji f’annimali </w:t>
      </w:r>
      <w:r w:rsidRPr="00370A0D">
        <w:rPr>
          <w:noProof/>
          <w:szCs w:val="22"/>
          <w:lang w:val="mt-MT"/>
        </w:rPr>
        <w:t xml:space="preserve">urew effett tossiku fuq is-sistema riproduttiva </w:t>
      </w:r>
      <w:r w:rsidRPr="00370A0D">
        <w:rPr>
          <w:szCs w:val="22"/>
          <w:lang w:val="it-IT"/>
        </w:rPr>
        <w:t>(ara sezzjoni 5.3).</w:t>
      </w:r>
    </w:p>
    <w:p w14:paraId="735E947C" w14:textId="77777777" w:rsidR="00C7341E" w:rsidRPr="00370A0D" w:rsidRDefault="00C7341E" w:rsidP="00C7341E">
      <w:pPr>
        <w:autoSpaceDE w:val="0"/>
        <w:autoSpaceDN w:val="0"/>
        <w:adjustRightInd w:val="0"/>
        <w:spacing w:line="240" w:lineRule="auto"/>
        <w:rPr>
          <w:szCs w:val="22"/>
          <w:lang w:val="it-IT"/>
        </w:rPr>
      </w:pPr>
    </w:p>
    <w:p w14:paraId="0E734133" w14:textId="77777777" w:rsidR="00C7341E" w:rsidRPr="009650A8" w:rsidRDefault="00C7341E" w:rsidP="00C7341E">
      <w:pPr>
        <w:keepNext/>
        <w:autoSpaceDE w:val="0"/>
        <w:autoSpaceDN w:val="0"/>
        <w:adjustRightInd w:val="0"/>
        <w:spacing w:line="240" w:lineRule="auto"/>
        <w:rPr>
          <w:i/>
          <w:iCs/>
          <w:u w:val="single"/>
          <w:lang w:val="mt-MT"/>
        </w:rPr>
      </w:pPr>
      <w:r w:rsidRPr="009650A8">
        <w:rPr>
          <w:bCs/>
          <w:i/>
          <w:iCs/>
          <w:szCs w:val="22"/>
          <w:u w:val="single"/>
          <w:lang w:val="mt-MT"/>
        </w:rPr>
        <w:t>Sacubitril/valsartan</w:t>
      </w:r>
    </w:p>
    <w:p w14:paraId="76990795" w14:textId="77777777" w:rsidR="00C7341E" w:rsidRPr="00370A0D" w:rsidRDefault="00C7341E" w:rsidP="00C7341E">
      <w:pPr>
        <w:autoSpaceDE w:val="0"/>
        <w:autoSpaceDN w:val="0"/>
        <w:adjustRightInd w:val="0"/>
        <w:spacing w:line="240" w:lineRule="auto"/>
        <w:rPr>
          <w:szCs w:val="22"/>
          <w:lang w:val="it-IT"/>
        </w:rPr>
      </w:pPr>
      <w:r w:rsidRPr="00370A0D">
        <w:rPr>
          <w:lang w:val="it-IT"/>
        </w:rPr>
        <w:t xml:space="preserve">M’hemmx tagħrif dwar l-użu ta’ </w:t>
      </w:r>
      <w:r w:rsidRPr="00EB5430">
        <w:rPr>
          <w:bCs/>
          <w:szCs w:val="22"/>
          <w:lang w:val="mt-MT"/>
        </w:rPr>
        <w:t xml:space="preserve">sacubitril/valsartan </w:t>
      </w:r>
      <w:r w:rsidRPr="00370A0D">
        <w:rPr>
          <w:lang w:val="it-IT"/>
        </w:rPr>
        <w:t>f’nisa tqal. Studji f’annimali b’</w:t>
      </w:r>
      <w:r w:rsidRPr="00EB5430">
        <w:rPr>
          <w:bCs/>
          <w:szCs w:val="22"/>
          <w:lang w:val="mt-MT"/>
        </w:rPr>
        <w:t>sacubitril/valsartan</w:t>
      </w:r>
      <w:r w:rsidRPr="00370A0D">
        <w:rPr>
          <w:lang w:val="it-IT"/>
        </w:rPr>
        <w:t xml:space="preserve"> </w:t>
      </w:r>
      <w:r w:rsidRPr="00370A0D">
        <w:rPr>
          <w:noProof/>
          <w:szCs w:val="22"/>
          <w:lang w:val="mt-MT"/>
        </w:rPr>
        <w:t xml:space="preserve">urew effett tossiku fuq is-sistema riproduttiva </w:t>
      </w:r>
      <w:r w:rsidRPr="00370A0D">
        <w:rPr>
          <w:szCs w:val="22"/>
          <w:lang w:val="it-IT"/>
        </w:rPr>
        <w:t>(ara sezzjoni 5.3).</w:t>
      </w:r>
    </w:p>
    <w:p w14:paraId="67C4D8F6" w14:textId="77777777" w:rsidR="00C7341E" w:rsidRPr="00370A0D" w:rsidRDefault="00C7341E" w:rsidP="00C7341E">
      <w:pPr>
        <w:autoSpaceDE w:val="0"/>
        <w:autoSpaceDN w:val="0"/>
        <w:adjustRightInd w:val="0"/>
        <w:spacing w:line="240" w:lineRule="auto"/>
        <w:rPr>
          <w:lang w:val="it-IT"/>
        </w:rPr>
      </w:pPr>
    </w:p>
    <w:p w14:paraId="05C43CB2" w14:textId="77777777" w:rsidR="00C7341E" w:rsidRPr="0005240D" w:rsidRDefault="00C7341E" w:rsidP="00C7341E">
      <w:pPr>
        <w:keepNext/>
        <w:tabs>
          <w:tab w:val="clear" w:pos="567"/>
        </w:tabs>
        <w:spacing w:line="240" w:lineRule="auto"/>
        <w:rPr>
          <w:u w:val="single"/>
          <w:lang w:val="mt-MT"/>
        </w:rPr>
      </w:pPr>
      <w:r w:rsidRPr="0041374F">
        <w:rPr>
          <w:u w:val="single"/>
          <w:lang w:val="mt-MT"/>
        </w:rPr>
        <w:t>Treddigħ</w:t>
      </w:r>
    </w:p>
    <w:p w14:paraId="54593EA5" w14:textId="77777777" w:rsidR="00C7341E" w:rsidRPr="0005240D" w:rsidRDefault="00C7341E" w:rsidP="00C7341E">
      <w:pPr>
        <w:pStyle w:val="Text"/>
        <w:keepNext/>
        <w:spacing w:before="0"/>
        <w:rPr>
          <w:bCs/>
          <w:sz w:val="22"/>
          <w:lang w:val="mt-MT"/>
        </w:rPr>
      </w:pPr>
    </w:p>
    <w:p w14:paraId="7EC532CE" w14:textId="18273318" w:rsidR="00C7341E" w:rsidRPr="00492E78" w:rsidRDefault="00EC6C1C" w:rsidP="00C7341E">
      <w:pPr>
        <w:pStyle w:val="Text"/>
        <w:spacing w:before="0"/>
        <w:rPr>
          <w:bCs/>
          <w:sz w:val="22"/>
          <w:lang w:val="mt-MT"/>
        </w:rPr>
      </w:pPr>
      <w:r w:rsidRPr="004D0D3C">
        <w:rPr>
          <w:bCs/>
          <w:i/>
          <w:iCs/>
          <w:sz w:val="22"/>
          <w:lang w:val="mt-MT"/>
        </w:rPr>
        <w:t>Data</w:t>
      </w:r>
      <w:r>
        <w:rPr>
          <w:bCs/>
          <w:sz w:val="22"/>
          <w:lang w:val="mt-MT"/>
        </w:rPr>
        <w:t xml:space="preserve"> limitata</w:t>
      </w:r>
      <w:r w:rsidRPr="00EE3280">
        <w:rPr>
          <w:bCs/>
          <w:sz w:val="22"/>
          <w:lang w:val="mt-MT"/>
        </w:rPr>
        <w:t xml:space="preserve"> </w:t>
      </w:r>
      <w:r>
        <w:rPr>
          <w:bCs/>
          <w:sz w:val="22"/>
          <w:lang w:val="mt-MT"/>
        </w:rPr>
        <w:t>t</w:t>
      </w:r>
      <w:r w:rsidRPr="00EE3280">
        <w:rPr>
          <w:bCs/>
          <w:sz w:val="22"/>
          <w:lang w:val="mt-MT"/>
        </w:rPr>
        <w:t xml:space="preserve">uri li sacubitril u l-metabolit attiv tiegħu LBQ657 jitneħħew fil-ħalib tal-bniedem f’ammonti baxxi ħafna b’doża relattiva stmata għat-trabi ta’ 0.01% għal sacubitril u 0.46% għall-metabolit attiv </w:t>
      </w:r>
      <w:r w:rsidRPr="00492E78">
        <w:rPr>
          <w:bCs/>
          <w:sz w:val="22"/>
          <w:lang w:val="mt-MT"/>
        </w:rPr>
        <w:t>LBQ657 meta jingħata lil nisa li qed ireddgħu f’doża ta’ 24 mg/26</w:t>
      </w:r>
      <w:r w:rsidR="009403EF" w:rsidRPr="00492E78">
        <w:rPr>
          <w:bCs/>
          <w:sz w:val="22"/>
          <w:lang w:val="mt-MT"/>
        </w:rPr>
        <w:t> </w:t>
      </w:r>
      <w:r w:rsidR="003B0DAF" w:rsidRPr="00492E78">
        <w:rPr>
          <w:bCs/>
          <w:sz w:val="22"/>
          <w:lang w:val="mt-MT"/>
        </w:rPr>
        <w:t>mg</w:t>
      </w:r>
      <w:r w:rsidR="003B0DAF" w:rsidRPr="00492E78" w:rsidDel="003B0DAF">
        <w:rPr>
          <w:bCs/>
          <w:sz w:val="22"/>
          <w:lang w:val="mt-MT"/>
        </w:rPr>
        <w:t xml:space="preserve"> </w:t>
      </w:r>
      <w:r w:rsidRPr="00492E78">
        <w:rPr>
          <w:bCs/>
          <w:sz w:val="22"/>
          <w:lang w:val="mt-MT"/>
        </w:rPr>
        <w:t>sacubitril</w:t>
      </w:r>
      <w:r w:rsidR="003B0DAF" w:rsidRPr="00492E78">
        <w:rPr>
          <w:bCs/>
          <w:sz w:val="22"/>
          <w:lang w:val="mt-MT"/>
        </w:rPr>
        <w:t>/valsartan</w:t>
      </w:r>
      <w:r w:rsidR="001938B4" w:rsidRPr="00492E78">
        <w:rPr>
          <w:bCs/>
          <w:sz w:val="22"/>
          <w:lang w:val="mt-MT"/>
        </w:rPr>
        <w:t>, darbtejn</w:t>
      </w:r>
      <w:r w:rsidRPr="00492E78">
        <w:rPr>
          <w:bCs/>
          <w:sz w:val="22"/>
          <w:lang w:val="mt-MT"/>
        </w:rPr>
        <w:t xml:space="preserve"> kuljum. Fl-istess </w:t>
      </w:r>
      <w:r w:rsidRPr="00492E78">
        <w:rPr>
          <w:bCs/>
          <w:i/>
          <w:iCs/>
          <w:sz w:val="22"/>
          <w:lang w:val="mt-MT"/>
        </w:rPr>
        <w:t>data</w:t>
      </w:r>
      <w:r w:rsidRPr="00492E78">
        <w:rPr>
          <w:bCs/>
          <w:sz w:val="22"/>
          <w:lang w:val="mt-MT"/>
        </w:rPr>
        <w:t xml:space="preserve">, valsartan kien taħt il-limitu ta’ skoperta. M’hemmx tagħrif </w:t>
      </w:r>
      <w:r w:rsidR="003B0DAF" w:rsidRPr="00492E78">
        <w:rPr>
          <w:bCs/>
          <w:sz w:val="22"/>
          <w:lang w:val="mt-MT"/>
        </w:rPr>
        <w:t xml:space="preserve">biżżejjed </w:t>
      </w:r>
      <w:r w:rsidRPr="00492E78">
        <w:rPr>
          <w:bCs/>
          <w:sz w:val="22"/>
          <w:lang w:val="mt-MT"/>
        </w:rPr>
        <w:t xml:space="preserve">dwar l-effetti ta’ sacubitril/valsartan fi trabi tat-twelid/tfal żgħar. </w:t>
      </w:r>
      <w:r w:rsidR="00C7341E" w:rsidRPr="00492E78">
        <w:rPr>
          <w:bCs/>
          <w:sz w:val="22"/>
          <w:lang w:val="mt-MT"/>
        </w:rPr>
        <w:t>Minħabba r-riskju potenzjali ta’ reazzjonijiet avversi fi trabi tat-twelid</w:t>
      </w:r>
      <w:r w:rsidR="00F06753" w:rsidRPr="00492E78">
        <w:rPr>
          <w:bCs/>
          <w:sz w:val="22"/>
          <w:lang w:val="mt-MT"/>
        </w:rPr>
        <w:t>/tfal żgħar</w:t>
      </w:r>
      <w:r w:rsidR="00C7341E" w:rsidRPr="00492E78">
        <w:rPr>
          <w:bCs/>
          <w:sz w:val="22"/>
          <w:lang w:val="mt-MT"/>
        </w:rPr>
        <w:t xml:space="preserve"> li qegħdin jiġu mreddgħin min-nisa, </w:t>
      </w:r>
      <w:r w:rsidR="00EE3280" w:rsidRPr="00492E78">
        <w:rPr>
          <w:bCs/>
          <w:sz w:val="22"/>
          <w:lang w:val="mt-MT"/>
        </w:rPr>
        <w:t>Entresto</w:t>
      </w:r>
      <w:r w:rsidR="00C7341E" w:rsidRPr="00492E78">
        <w:rPr>
          <w:bCs/>
          <w:sz w:val="22"/>
          <w:lang w:val="mt-MT"/>
        </w:rPr>
        <w:t xml:space="preserve"> mhuwiex rakkomandat </w:t>
      </w:r>
      <w:r w:rsidR="00EE3280" w:rsidRPr="00492E78">
        <w:rPr>
          <w:bCs/>
          <w:sz w:val="22"/>
          <w:lang w:val="mt-MT"/>
        </w:rPr>
        <w:t>f’nisa li qed ireddgħu</w:t>
      </w:r>
      <w:r w:rsidR="00C7341E" w:rsidRPr="00492E78">
        <w:rPr>
          <w:bCs/>
          <w:sz w:val="22"/>
          <w:lang w:val="mt-MT"/>
        </w:rPr>
        <w:t>.</w:t>
      </w:r>
    </w:p>
    <w:p w14:paraId="6E3AF421" w14:textId="77777777" w:rsidR="00C7341E" w:rsidRPr="00492E78" w:rsidRDefault="00C7341E" w:rsidP="00C7341E">
      <w:pPr>
        <w:tabs>
          <w:tab w:val="clear" w:pos="567"/>
        </w:tabs>
        <w:spacing w:line="240" w:lineRule="auto"/>
        <w:rPr>
          <w:lang w:val="mt-MT"/>
        </w:rPr>
      </w:pPr>
    </w:p>
    <w:p w14:paraId="66B49A62" w14:textId="77777777" w:rsidR="00C7341E" w:rsidRPr="0005240D" w:rsidRDefault="00C7341E" w:rsidP="00C7341E">
      <w:pPr>
        <w:keepNext/>
        <w:tabs>
          <w:tab w:val="clear" w:pos="567"/>
        </w:tabs>
        <w:spacing w:line="240" w:lineRule="auto"/>
        <w:rPr>
          <w:u w:val="single"/>
          <w:lang w:val="mt-MT"/>
        </w:rPr>
      </w:pPr>
      <w:r w:rsidRPr="00492E78">
        <w:rPr>
          <w:u w:val="single"/>
          <w:lang w:val="mt-MT"/>
        </w:rPr>
        <w:t>Fertilità</w:t>
      </w:r>
    </w:p>
    <w:p w14:paraId="3993A04E" w14:textId="77777777" w:rsidR="00C7341E" w:rsidRPr="0005240D" w:rsidRDefault="00C7341E" w:rsidP="00C7341E">
      <w:pPr>
        <w:pStyle w:val="Text"/>
        <w:keepNext/>
        <w:spacing w:before="0"/>
        <w:rPr>
          <w:bCs/>
          <w:sz w:val="22"/>
          <w:lang w:val="mt-MT"/>
        </w:rPr>
      </w:pPr>
    </w:p>
    <w:p w14:paraId="6F79B017" w14:textId="77777777" w:rsidR="00C7341E" w:rsidRPr="0005240D" w:rsidRDefault="00C7341E" w:rsidP="00C7341E">
      <w:pPr>
        <w:pStyle w:val="Text"/>
        <w:spacing w:before="0"/>
        <w:rPr>
          <w:bCs/>
          <w:sz w:val="22"/>
          <w:lang w:val="mt-MT"/>
        </w:rPr>
      </w:pPr>
      <w:r>
        <w:rPr>
          <w:bCs/>
          <w:sz w:val="22"/>
          <w:lang w:val="mt-MT"/>
        </w:rPr>
        <w:t xml:space="preserve">Ma hemm ebda dejta disponibbli dwar l-effett ta’ </w:t>
      </w:r>
      <w:r w:rsidRPr="00EB5430">
        <w:rPr>
          <w:bCs/>
          <w:sz w:val="22"/>
          <w:szCs w:val="22"/>
          <w:lang w:val="mt-MT"/>
        </w:rPr>
        <w:t xml:space="preserve">sacubitril/valsartan </w:t>
      </w:r>
      <w:r>
        <w:rPr>
          <w:bCs/>
          <w:sz w:val="22"/>
          <w:lang w:val="mt-MT"/>
        </w:rPr>
        <w:t>fuq il-</w:t>
      </w:r>
      <w:r w:rsidRPr="0005240D">
        <w:rPr>
          <w:bCs/>
          <w:sz w:val="22"/>
          <w:lang w:val="mt-MT"/>
        </w:rPr>
        <w:t>fertilit</w:t>
      </w:r>
      <w:r>
        <w:rPr>
          <w:bCs/>
          <w:sz w:val="22"/>
          <w:lang w:val="mt-MT"/>
        </w:rPr>
        <w:t>à umana</w:t>
      </w:r>
      <w:r w:rsidRPr="0005240D">
        <w:rPr>
          <w:bCs/>
          <w:sz w:val="22"/>
          <w:lang w:val="mt-MT"/>
        </w:rPr>
        <w:t xml:space="preserve">. </w:t>
      </w:r>
      <w:r>
        <w:rPr>
          <w:bCs/>
          <w:sz w:val="22"/>
          <w:lang w:val="mt-MT"/>
        </w:rPr>
        <w:t>Ma ntwera li kien hemm ebda indeboliment ta’</w:t>
      </w:r>
      <w:r w:rsidRPr="0005240D">
        <w:rPr>
          <w:bCs/>
          <w:sz w:val="22"/>
          <w:lang w:val="mt-MT"/>
        </w:rPr>
        <w:t xml:space="preserve"> fertilit</w:t>
      </w:r>
      <w:r>
        <w:rPr>
          <w:bCs/>
          <w:sz w:val="22"/>
          <w:lang w:val="mt-MT"/>
        </w:rPr>
        <w:t xml:space="preserve">à fl-istudji bih li saru fuq firien irġiel u nisa </w:t>
      </w:r>
      <w:r w:rsidRPr="0005240D">
        <w:rPr>
          <w:bCs/>
          <w:sz w:val="22"/>
          <w:lang w:val="mt-MT"/>
        </w:rPr>
        <w:t>(</w:t>
      </w:r>
      <w:r>
        <w:rPr>
          <w:bCs/>
          <w:sz w:val="22"/>
          <w:lang w:val="mt-MT"/>
        </w:rPr>
        <w:t>ara sezzjoni </w:t>
      </w:r>
      <w:r w:rsidRPr="0005240D">
        <w:rPr>
          <w:bCs/>
          <w:sz w:val="22"/>
          <w:lang w:val="mt-MT"/>
        </w:rPr>
        <w:t>5.3).</w:t>
      </w:r>
    </w:p>
    <w:p w14:paraId="2A6567CE" w14:textId="77777777" w:rsidR="00C7341E" w:rsidRPr="0005240D" w:rsidRDefault="00C7341E" w:rsidP="00C7341E">
      <w:pPr>
        <w:tabs>
          <w:tab w:val="clear" w:pos="567"/>
        </w:tabs>
        <w:spacing w:line="240" w:lineRule="auto"/>
        <w:rPr>
          <w:noProof/>
          <w:szCs w:val="22"/>
          <w:lang w:val="mt-MT"/>
        </w:rPr>
      </w:pPr>
    </w:p>
    <w:p w14:paraId="0F4C10A5" w14:textId="77777777" w:rsidR="00C7341E" w:rsidRPr="0005240D" w:rsidRDefault="00C7341E" w:rsidP="00C7341E">
      <w:pPr>
        <w:keepNext/>
        <w:tabs>
          <w:tab w:val="clear" w:pos="567"/>
        </w:tabs>
        <w:spacing w:line="240" w:lineRule="auto"/>
        <w:ind w:left="567" w:hanging="567"/>
        <w:rPr>
          <w:noProof/>
          <w:szCs w:val="22"/>
          <w:lang w:val="mt-MT"/>
        </w:rPr>
      </w:pPr>
      <w:r w:rsidRPr="0041374F">
        <w:rPr>
          <w:b/>
          <w:noProof/>
          <w:szCs w:val="22"/>
          <w:lang w:val="mt-MT"/>
        </w:rPr>
        <w:t>4.7</w:t>
      </w:r>
      <w:r w:rsidRPr="0041374F">
        <w:rPr>
          <w:b/>
          <w:noProof/>
          <w:szCs w:val="22"/>
          <w:lang w:val="mt-MT"/>
        </w:rPr>
        <w:tab/>
        <w:t>Effetti fuq il-ħila biex issuq u tħaddem magni</w:t>
      </w:r>
    </w:p>
    <w:p w14:paraId="7427565E" w14:textId="77777777" w:rsidR="00C7341E" w:rsidRPr="0005240D" w:rsidRDefault="00C7341E" w:rsidP="00C7341E">
      <w:pPr>
        <w:keepNext/>
        <w:tabs>
          <w:tab w:val="clear" w:pos="567"/>
        </w:tabs>
        <w:spacing w:line="240" w:lineRule="auto"/>
        <w:rPr>
          <w:noProof/>
          <w:szCs w:val="22"/>
          <w:lang w:val="mt-MT"/>
        </w:rPr>
      </w:pPr>
    </w:p>
    <w:p w14:paraId="2429387B" w14:textId="77777777" w:rsidR="00C7341E" w:rsidRPr="0005240D" w:rsidRDefault="00C7341E" w:rsidP="00C7341E">
      <w:pPr>
        <w:tabs>
          <w:tab w:val="clear" w:pos="567"/>
        </w:tabs>
        <w:autoSpaceDE w:val="0"/>
        <w:autoSpaceDN w:val="0"/>
        <w:adjustRightInd w:val="0"/>
        <w:spacing w:line="240" w:lineRule="auto"/>
        <w:rPr>
          <w:szCs w:val="22"/>
          <w:lang w:val="mt-MT"/>
        </w:rPr>
      </w:pPr>
      <w:r>
        <w:rPr>
          <w:bCs/>
          <w:szCs w:val="22"/>
          <w:lang w:val="mt-MT"/>
        </w:rPr>
        <w:t>S</w:t>
      </w:r>
      <w:r w:rsidRPr="00EB5430">
        <w:rPr>
          <w:bCs/>
          <w:szCs w:val="22"/>
          <w:lang w:val="mt-MT"/>
        </w:rPr>
        <w:t xml:space="preserve">acubitril/valsartan </w:t>
      </w:r>
      <w:r>
        <w:rPr>
          <w:rFonts w:eastAsia="SimSun"/>
          <w:szCs w:val="22"/>
          <w:lang w:val="mt-MT"/>
        </w:rPr>
        <w:t>għandu effett żgħir fuq il-ħila biex issuq u tħaddem magni. Meta issuq vetturi jew tħaddem magni, għandu jittieħed f’kunsiderazzjoni li xi kultant jista’ jkun hemm sturdament jew għeja.</w:t>
      </w:r>
    </w:p>
    <w:p w14:paraId="5C68828D" w14:textId="77777777" w:rsidR="00C7341E" w:rsidRPr="0005240D" w:rsidRDefault="00C7341E" w:rsidP="00C7341E">
      <w:pPr>
        <w:tabs>
          <w:tab w:val="clear" w:pos="567"/>
        </w:tabs>
        <w:spacing w:line="240" w:lineRule="auto"/>
        <w:ind w:left="567" w:hanging="567"/>
        <w:rPr>
          <w:noProof/>
          <w:szCs w:val="22"/>
          <w:lang w:val="mt-MT"/>
        </w:rPr>
      </w:pPr>
    </w:p>
    <w:p w14:paraId="30653A15" w14:textId="77777777" w:rsidR="00C7341E" w:rsidRPr="0005240D" w:rsidRDefault="00C7341E" w:rsidP="00C7341E">
      <w:pPr>
        <w:keepNext/>
        <w:tabs>
          <w:tab w:val="clear" w:pos="567"/>
        </w:tabs>
        <w:spacing w:line="240" w:lineRule="auto"/>
        <w:ind w:left="567" w:hanging="567"/>
        <w:rPr>
          <w:b/>
          <w:noProof/>
          <w:szCs w:val="22"/>
          <w:lang w:val="mt-MT"/>
        </w:rPr>
      </w:pPr>
      <w:r w:rsidRPr="0041374F">
        <w:rPr>
          <w:b/>
          <w:noProof/>
          <w:szCs w:val="22"/>
          <w:lang w:val="mt-MT"/>
        </w:rPr>
        <w:t>4.8</w:t>
      </w:r>
      <w:r w:rsidRPr="0041374F">
        <w:rPr>
          <w:b/>
          <w:noProof/>
          <w:szCs w:val="22"/>
          <w:lang w:val="mt-MT"/>
        </w:rPr>
        <w:tab/>
        <w:t>Effetti mhux mixtieqa</w:t>
      </w:r>
    </w:p>
    <w:p w14:paraId="36720FD2" w14:textId="77777777" w:rsidR="00C7341E" w:rsidRPr="0005240D" w:rsidRDefault="00C7341E" w:rsidP="00C7341E">
      <w:pPr>
        <w:keepNext/>
        <w:tabs>
          <w:tab w:val="clear" w:pos="567"/>
        </w:tabs>
        <w:spacing w:line="240" w:lineRule="auto"/>
        <w:ind w:left="567" w:hanging="567"/>
        <w:rPr>
          <w:noProof/>
          <w:szCs w:val="22"/>
          <w:lang w:val="mt-MT"/>
        </w:rPr>
      </w:pPr>
    </w:p>
    <w:p w14:paraId="50D5BD1C" w14:textId="77777777" w:rsidR="00C7341E" w:rsidRPr="0005240D" w:rsidRDefault="00C7341E" w:rsidP="00C7341E">
      <w:pPr>
        <w:keepNext/>
        <w:tabs>
          <w:tab w:val="clear" w:pos="567"/>
        </w:tabs>
        <w:spacing w:line="240" w:lineRule="auto"/>
        <w:ind w:left="567" w:hanging="567"/>
        <w:rPr>
          <w:noProof/>
          <w:szCs w:val="22"/>
          <w:lang w:val="mt-MT"/>
        </w:rPr>
      </w:pPr>
      <w:r w:rsidRPr="0005240D">
        <w:rPr>
          <w:noProof/>
          <w:szCs w:val="22"/>
          <w:u w:val="single"/>
          <w:lang w:val="mt-MT"/>
        </w:rPr>
        <w:t>S</w:t>
      </w:r>
      <w:r>
        <w:rPr>
          <w:noProof/>
          <w:szCs w:val="22"/>
          <w:u w:val="single"/>
          <w:lang w:val="mt-MT"/>
        </w:rPr>
        <w:t>o</w:t>
      </w:r>
      <w:r w:rsidRPr="0005240D">
        <w:rPr>
          <w:noProof/>
          <w:szCs w:val="22"/>
          <w:u w:val="single"/>
          <w:lang w:val="mt-MT"/>
        </w:rPr>
        <w:t>mmar</w:t>
      </w:r>
      <w:r>
        <w:rPr>
          <w:noProof/>
          <w:szCs w:val="22"/>
          <w:u w:val="single"/>
          <w:lang w:val="mt-MT"/>
        </w:rPr>
        <w:t>ju tal-profil tas-sigurtà</w:t>
      </w:r>
    </w:p>
    <w:p w14:paraId="32C4C280" w14:textId="77777777" w:rsidR="00C7341E" w:rsidRPr="0005240D" w:rsidRDefault="00C7341E" w:rsidP="00C7341E">
      <w:pPr>
        <w:keepNext/>
        <w:tabs>
          <w:tab w:val="clear" w:pos="567"/>
        </w:tabs>
        <w:spacing w:line="240" w:lineRule="auto"/>
        <w:rPr>
          <w:noProof/>
          <w:szCs w:val="22"/>
          <w:lang w:val="mt-MT"/>
        </w:rPr>
      </w:pPr>
    </w:p>
    <w:p w14:paraId="41666E7C" w14:textId="25D4B107" w:rsidR="00C7341E" w:rsidRPr="000E36BB" w:rsidRDefault="00C7341E" w:rsidP="00C7341E">
      <w:pPr>
        <w:autoSpaceDE w:val="0"/>
        <w:autoSpaceDN w:val="0"/>
        <w:adjustRightInd w:val="0"/>
        <w:spacing w:line="240" w:lineRule="auto"/>
        <w:rPr>
          <w:lang w:val="mt-MT"/>
        </w:rPr>
      </w:pPr>
      <w:r w:rsidRPr="000E36BB">
        <w:rPr>
          <w:lang w:val="mt-MT"/>
        </w:rPr>
        <w:t xml:space="preserve">Ir-reazzjonijiet avversi rappurtati bl-aktar mod komuni </w:t>
      </w:r>
      <w:r w:rsidR="00CA7D34">
        <w:rPr>
          <w:lang w:val="mt-MT"/>
        </w:rPr>
        <w:t xml:space="preserve">fl-adulti </w:t>
      </w:r>
      <w:r w:rsidRPr="000E36BB">
        <w:rPr>
          <w:lang w:val="mt-MT"/>
        </w:rPr>
        <w:t>matul trattament b’</w:t>
      </w:r>
      <w:r w:rsidRPr="00EB5430">
        <w:rPr>
          <w:bCs/>
          <w:szCs w:val="22"/>
          <w:lang w:val="mt-MT"/>
        </w:rPr>
        <w:t>sacubitril/valsartan</w:t>
      </w:r>
      <w:r w:rsidRPr="000E36BB">
        <w:rPr>
          <w:lang w:val="mt-MT"/>
        </w:rPr>
        <w:t xml:space="preserve"> kienu pressjoni baxxa</w:t>
      </w:r>
      <w:r>
        <w:rPr>
          <w:lang w:val="mt-MT"/>
        </w:rPr>
        <w:t xml:space="preserve"> (17.6%)</w:t>
      </w:r>
      <w:r w:rsidRPr="000E36BB">
        <w:rPr>
          <w:lang w:val="mt-MT"/>
        </w:rPr>
        <w:t>, iperkalimja</w:t>
      </w:r>
      <w:r>
        <w:rPr>
          <w:lang w:val="mt-MT"/>
        </w:rPr>
        <w:t xml:space="preserve"> (11.6%)</w:t>
      </w:r>
      <w:r w:rsidRPr="000E36BB">
        <w:rPr>
          <w:lang w:val="mt-MT"/>
        </w:rPr>
        <w:t xml:space="preserve"> u indeboliment tal-kliewi</w:t>
      </w:r>
      <w:r>
        <w:rPr>
          <w:lang w:val="mt-MT"/>
        </w:rPr>
        <w:t xml:space="preserve"> (10.1%)</w:t>
      </w:r>
      <w:r w:rsidRPr="000E36BB">
        <w:rPr>
          <w:lang w:val="mt-MT"/>
        </w:rPr>
        <w:t xml:space="preserve"> (ara sezzjoni 4.4). Anġjoedima kienet irrappurtata f’pazjenti trattati b’</w:t>
      </w:r>
      <w:r w:rsidRPr="00EB5430">
        <w:rPr>
          <w:bCs/>
          <w:szCs w:val="22"/>
          <w:lang w:val="mt-MT"/>
        </w:rPr>
        <w:t>sacubitril/valsartan</w:t>
      </w:r>
      <w:r>
        <w:rPr>
          <w:bCs/>
          <w:szCs w:val="22"/>
          <w:lang w:val="mt-MT"/>
        </w:rPr>
        <w:t xml:space="preserve"> (0.5%)</w:t>
      </w:r>
      <w:r w:rsidRPr="000E36BB">
        <w:rPr>
          <w:lang w:val="mt-MT"/>
        </w:rPr>
        <w:t xml:space="preserve"> (ara deskrizzjoni ta’ reazzjonijiet avversi magħżula).</w:t>
      </w:r>
    </w:p>
    <w:p w14:paraId="11A9578D" w14:textId="77777777" w:rsidR="00C7341E" w:rsidRDefault="00C7341E" w:rsidP="00C7341E">
      <w:pPr>
        <w:tabs>
          <w:tab w:val="clear" w:pos="567"/>
        </w:tabs>
        <w:spacing w:line="240" w:lineRule="auto"/>
        <w:rPr>
          <w:noProof/>
          <w:szCs w:val="22"/>
          <w:lang w:val="mt-MT"/>
        </w:rPr>
      </w:pPr>
    </w:p>
    <w:p w14:paraId="28908129" w14:textId="77777777" w:rsidR="00C7341E" w:rsidRPr="0005240D" w:rsidRDefault="00C7341E" w:rsidP="00C7341E">
      <w:pPr>
        <w:keepNext/>
        <w:tabs>
          <w:tab w:val="clear" w:pos="567"/>
        </w:tabs>
        <w:spacing w:line="240" w:lineRule="auto"/>
        <w:rPr>
          <w:noProof/>
          <w:szCs w:val="22"/>
          <w:u w:val="single"/>
          <w:lang w:val="mt-MT"/>
        </w:rPr>
      </w:pPr>
      <w:r>
        <w:rPr>
          <w:noProof/>
          <w:szCs w:val="22"/>
          <w:u w:val="single"/>
          <w:lang w:val="mt-MT"/>
        </w:rPr>
        <w:t>Lista tt</w:t>
      </w:r>
      <w:r w:rsidRPr="0005240D">
        <w:rPr>
          <w:noProof/>
          <w:szCs w:val="22"/>
          <w:u w:val="single"/>
          <w:lang w:val="mt-MT"/>
        </w:rPr>
        <w:t>abulat</w:t>
      </w:r>
      <w:r>
        <w:rPr>
          <w:noProof/>
          <w:szCs w:val="22"/>
          <w:u w:val="single"/>
          <w:lang w:val="mt-MT"/>
        </w:rPr>
        <w:t>a tar-reazzjonijiet avversi</w:t>
      </w:r>
    </w:p>
    <w:p w14:paraId="4AB7B991" w14:textId="77777777" w:rsidR="00C7341E" w:rsidRPr="0005240D" w:rsidRDefault="00C7341E" w:rsidP="00C7341E">
      <w:pPr>
        <w:keepNext/>
        <w:tabs>
          <w:tab w:val="clear" w:pos="567"/>
        </w:tabs>
        <w:spacing w:line="240" w:lineRule="auto"/>
        <w:rPr>
          <w:noProof/>
          <w:szCs w:val="22"/>
          <w:lang w:val="mt-MT"/>
        </w:rPr>
      </w:pPr>
    </w:p>
    <w:p w14:paraId="0556C7F2" w14:textId="4D662B65" w:rsidR="00C7341E" w:rsidRPr="0005240D" w:rsidRDefault="00C7341E" w:rsidP="00C7341E">
      <w:pPr>
        <w:tabs>
          <w:tab w:val="clear" w:pos="567"/>
        </w:tabs>
        <w:spacing w:line="240" w:lineRule="auto"/>
        <w:rPr>
          <w:noProof/>
          <w:szCs w:val="22"/>
          <w:lang w:val="mt-MT"/>
        </w:rPr>
      </w:pPr>
      <w:r>
        <w:rPr>
          <w:noProof/>
          <w:szCs w:val="22"/>
          <w:lang w:val="mt-MT"/>
        </w:rPr>
        <w:t xml:space="preserve">Ir-reazzjonijiet avversi </w:t>
      </w:r>
      <w:r w:rsidRPr="000E36BB">
        <w:rPr>
          <w:noProof/>
          <w:szCs w:val="22"/>
          <w:lang w:val="mt-MT"/>
        </w:rPr>
        <w:t>huma</w:t>
      </w:r>
      <w:r>
        <w:rPr>
          <w:noProof/>
          <w:szCs w:val="22"/>
          <w:lang w:val="mt-MT"/>
        </w:rPr>
        <w:t xml:space="preserve"> kklassifikati skont is-Sistema tal-klassifika tal-organi u mbagħad skont il-frekwenza, bl-aktar frekwenti jiġu l-ewwel, billi tintuża l-konvenzjoni li ġejja</w:t>
      </w:r>
      <w:r w:rsidRPr="0005240D">
        <w:rPr>
          <w:noProof/>
          <w:szCs w:val="22"/>
          <w:lang w:val="mt-MT"/>
        </w:rPr>
        <w:t xml:space="preserve">: </w:t>
      </w:r>
      <w:r>
        <w:rPr>
          <w:noProof/>
          <w:szCs w:val="22"/>
          <w:lang w:val="mt-MT"/>
        </w:rPr>
        <w:t xml:space="preserve">komuni ħafna </w:t>
      </w:r>
      <w:r w:rsidRPr="00B07CF0">
        <w:rPr>
          <w:noProof/>
          <w:szCs w:val="22"/>
          <w:lang w:val="mt-MT"/>
        </w:rPr>
        <w:t xml:space="preserve">(≥1/10); </w:t>
      </w:r>
      <w:r>
        <w:rPr>
          <w:noProof/>
          <w:szCs w:val="22"/>
          <w:lang w:val="mt-MT"/>
        </w:rPr>
        <w:t>komuni</w:t>
      </w:r>
      <w:r w:rsidRPr="00B07CF0">
        <w:rPr>
          <w:noProof/>
          <w:szCs w:val="22"/>
          <w:lang w:val="mt-MT"/>
        </w:rPr>
        <w:t xml:space="preserve"> (≥1/100 </w:t>
      </w:r>
      <w:r>
        <w:rPr>
          <w:noProof/>
          <w:szCs w:val="22"/>
          <w:lang w:val="mt-MT"/>
        </w:rPr>
        <w:t>sa</w:t>
      </w:r>
      <w:r w:rsidRPr="00B07CF0">
        <w:rPr>
          <w:noProof/>
          <w:szCs w:val="22"/>
          <w:lang w:val="mt-MT"/>
        </w:rPr>
        <w:t xml:space="preserve"> &lt;1/10); </w:t>
      </w:r>
      <w:r>
        <w:rPr>
          <w:noProof/>
          <w:szCs w:val="22"/>
          <w:lang w:val="mt-MT"/>
        </w:rPr>
        <w:t>mhux komuni</w:t>
      </w:r>
      <w:r w:rsidRPr="00B07CF0">
        <w:rPr>
          <w:noProof/>
          <w:szCs w:val="22"/>
          <w:lang w:val="mt-MT"/>
        </w:rPr>
        <w:t xml:space="preserve"> (≥1/1</w:t>
      </w:r>
      <w:r w:rsidR="00CA7D34">
        <w:rPr>
          <w:noProof/>
          <w:szCs w:val="22"/>
          <w:lang w:val="mt-MT"/>
        </w:rPr>
        <w:t> </w:t>
      </w:r>
      <w:r w:rsidRPr="00B07CF0">
        <w:rPr>
          <w:noProof/>
          <w:szCs w:val="22"/>
          <w:lang w:val="mt-MT"/>
        </w:rPr>
        <w:t>000</w:t>
      </w:r>
      <w:r w:rsidRPr="00B07CF0">
        <w:rPr>
          <w:szCs w:val="24"/>
          <w:lang w:val="mt-MT" w:eastAsia="ja-JP"/>
        </w:rPr>
        <w:t xml:space="preserve"> </w:t>
      </w:r>
      <w:r>
        <w:rPr>
          <w:szCs w:val="24"/>
          <w:lang w:val="mt-MT" w:eastAsia="ja-JP"/>
        </w:rPr>
        <w:t>sa</w:t>
      </w:r>
      <w:r w:rsidRPr="00B07CF0">
        <w:rPr>
          <w:szCs w:val="24"/>
          <w:lang w:val="mt-MT" w:eastAsia="ja-JP"/>
        </w:rPr>
        <w:t xml:space="preserve"> &lt;1/100); </w:t>
      </w:r>
      <w:r w:rsidRPr="00B07CF0">
        <w:rPr>
          <w:noProof/>
          <w:szCs w:val="22"/>
          <w:lang w:val="mt-MT"/>
        </w:rPr>
        <w:t>rar</w:t>
      </w:r>
      <w:r>
        <w:rPr>
          <w:noProof/>
          <w:szCs w:val="22"/>
          <w:lang w:val="mt-MT"/>
        </w:rPr>
        <w:t>i (≥1/10</w:t>
      </w:r>
      <w:r w:rsidR="00CA7D34">
        <w:rPr>
          <w:noProof/>
          <w:szCs w:val="22"/>
          <w:lang w:val="mt-MT"/>
        </w:rPr>
        <w:t> </w:t>
      </w:r>
      <w:r>
        <w:rPr>
          <w:noProof/>
          <w:szCs w:val="22"/>
          <w:lang w:val="mt-MT"/>
        </w:rPr>
        <w:t>000 sa</w:t>
      </w:r>
      <w:r w:rsidRPr="00B07CF0">
        <w:rPr>
          <w:noProof/>
          <w:szCs w:val="22"/>
          <w:lang w:val="mt-MT"/>
        </w:rPr>
        <w:t xml:space="preserve"> &lt;1/1</w:t>
      </w:r>
      <w:r w:rsidR="00CA7D34">
        <w:rPr>
          <w:noProof/>
          <w:szCs w:val="22"/>
          <w:lang w:val="mt-MT"/>
        </w:rPr>
        <w:t> </w:t>
      </w:r>
      <w:r w:rsidRPr="00B07CF0">
        <w:rPr>
          <w:noProof/>
          <w:szCs w:val="22"/>
          <w:lang w:val="mt-MT"/>
        </w:rPr>
        <w:t xml:space="preserve">000); </w:t>
      </w:r>
      <w:r>
        <w:rPr>
          <w:noProof/>
          <w:szCs w:val="22"/>
          <w:lang w:val="mt-MT"/>
        </w:rPr>
        <w:t>rari ħafna</w:t>
      </w:r>
      <w:r w:rsidRPr="00B07CF0">
        <w:rPr>
          <w:noProof/>
          <w:szCs w:val="22"/>
          <w:lang w:val="mt-MT"/>
        </w:rPr>
        <w:t xml:space="preserve"> (&lt;1/10</w:t>
      </w:r>
      <w:r w:rsidR="00CA7D34">
        <w:rPr>
          <w:noProof/>
          <w:szCs w:val="22"/>
          <w:lang w:val="mt-MT"/>
        </w:rPr>
        <w:t> </w:t>
      </w:r>
      <w:r w:rsidRPr="00B07CF0">
        <w:rPr>
          <w:noProof/>
          <w:szCs w:val="22"/>
          <w:lang w:val="mt-MT"/>
        </w:rPr>
        <w:t>000)</w:t>
      </w:r>
      <w:r w:rsidR="00EE3280">
        <w:rPr>
          <w:noProof/>
          <w:szCs w:val="22"/>
          <w:lang w:val="mt-MT"/>
        </w:rPr>
        <w:t>; mhux magħruf (ma tistax tittieħed stima mid-</w:t>
      </w:r>
      <w:r w:rsidR="00EE3280" w:rsidRPr="00492E78">
        <w:rPr>
          <w:i/>
          <w:iCs/>
          <w:noProof/>
          <w:szCs w:val="22"/>
          <w:lang w:val="mt-MT"/>
        </w:rPr>
        <w:t>data</w:t>
      </w:r>
      <w:r w:rsidR="00EE3280">
        <w:rPr>
          <w:noProof/>
          <w:szCs w:val="22"/>
          <w:lang w:val="mt-MT"/>
        </w:rPr>
        <w:t xml:space="preserve"> disponibbli)</w:t>
      </w:r>
      <w:r>
        <w:rPr>
          <w:noProof/>
          <w:szCs w:val="22"/>
          <w:lang w:val="mt-MT"/>
        </w:rPr>
        <w:t>. F’kull grupp ta’ frekwenza, ir-reazzjonijiet avversi jiġu kklassifikati fl-ordni tal-gravità dejjem tonqos.</w:t>
      </w:r>
    </w:p>
    <w:p w14:paraId="6D414157" w14:textId="77777777" w:rsidR="00C7341E" w:rsidRPr="0005240D" w:rsidRDefault="00C7341E" w:rsidP="00C7341E">
      <w:pPr>
        <w:tabs>
          <w:tab w:val="clear" w:pos="567"/>
        </w:tabs>
        <w:spacing w:line="240" w:lineRule="auto"/>
        <w:rPr>
          <w:rFonts w:eastAsia="MS Mincho"/>
          <w:szCs w:val="22"/>
          <w:lang w:val="mt-MT"/>
        </w:rPr>
      </w:pPr>
    </w:p>
    <w:p w14:paraId="7B7489CF" w14:textId="03A288D4" w:rsidR="00C7341E" w:rsidRPr="0005240D" w:rsidRDefault="00C7341E" w:rsidP="00C7341E">
      <w:pPr>
        <w:keepNext/>
        <w:tabs>
          <w:tab w:val="clear" w:pos="567"/>
        </w:tabs>
        <w:spacing w:line="240" w:lineRule="auto"/>
        <w:ind w:left="1134" w:hanging="1134"/>
        <w:rPr>
          <w:rFonts w:eastAsia="MS Gothic"/>
          <w:szCs w:val="22"/>
          <w:lang w:val="mt-MT"/>
        </w:rPr>
      </w:pPr>
      <w:r w:rsidRPr="0005240D">
        <w:rPr>
          <w:rFonts w:eastAsia="MS Gothic"/>
          <w:b/>
          <w:szCs w:val="22"/>
          <w:lang w:val="mt-MT"/>
        </w:rPr>
        <w:t>Tab</w:t>
      </w:r>
      <w:r>
        <w:rPr>
          <w:rFonts w:eastAsia="MS Gothic"/>
          <w:b/>
          <w:szCs w:val="22"/>
          <w:lang w:val="mt-MT"/>
        </w:rPr>
        <w:t>ella</w:t>
      </w:r>
      <w:r w:rsidRPr="0005240D">
        <w:rPr>
          <w:rFonts w:eastAsia="MS Gothic"/>
          <w:b/>
          <w:szCs w:val="22"/>
          <w:lang w:val="mt-MT"/>
        </w:rPr>
        <w:t> </w:t>
      </w:r>
      <w:r w:rsidR="00CA7D34">
        <w:rPr>
          <w:rFonts w:eastAsia="MS Gothic"/>
          <w:b/>
          <w:szCs w:val="22"/>
          <w:lang w:val="mt-MT"/>
        </w:rPr>
        <w:t>2</w:t>
      </w:r>
      <w:r w:rsidRPr="0005240D">
        <w:rPr>
          <w:rFonts w:eastAsia="MS Gothic"/>
          <w:b/>
          <w:szCs w:val="22"/>
          <w:lang w:val="mt-MT"/>
        </w:rPr>
        <w:tab/>
        <w:t>List</w:t>
      </w:r>
      <w:r>
        <w:rPr>
          <w:rFonts w:eastAsia="MS Gothic"/>
          <w:b/>
          <w:szCs w:val="22"/>
          <w:lang w:val="mt-MT"/>
        </w:rPr>
        <w:t>a ta’ reazzjonijiet avversi</w:t>
      </w:r>
    </w:p>
    <w:p w14:paraId="40D7B6EC" w14:textId="77777777" w:rsidR="00C7341E" w:rsidRPr="0005240D" w:rsidRDefault="00C7341E" w:rsidP="00C7341E">
      <w:pPr>
        <w:keepNext/>
        <w:tabs>
          <w:tab w:val="clear" w:pos="567"/>
        </w:tabs>
        <w:spacing w:line="240" w:lineRule="auto"/>
        <w:rPr>
          <w:rFonts w:eastAsia="MS Mincho"/>
          <w:sz w:val="24"/>
          <w:lang w:val="mt-MT"/>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C7341E" w:rsidRPr="0005240D" w14:paraId="5341920D" w14:textId="77777777" w:rsidTr="0005147C">
        <w:trPr>
          <w:trHeight w:val="315"/>
          <w:tblHeader/>
        </w:trPr>
        <w:tc>
          <w:tcPr>
            <w:tcW w:w="3420" w:type="dxa"/>
            <w:vAlign w:val="center"/>
          </w:tcPr>
          <w:p w14:paraId="2E9144CA" w14:textId="77777777" w:rsidR="00C7341E" w:rsidRPr="0020264C" w:rsidRDefault="00C7341E" w:rsidP="0005147C">
            <w:pPr>
              <w:pStyle w:val="Table"/>
              <w:keepNext/>
              <w:tabs>
                <w:tab w:val="clear" w:pos="284"/>
              </w:tabs>
              <w:spacing w:before="0" w:after="0"/>
              <w:rPr>
                <w:rFonts w:ascii="Times New Roman" w:hAnsi="Times New Roman"/>
                <w:b/>
                <w:sz w:val="22"/>
                <w:szCs w:val="22"/>
                <w:lang w:val="mt-MT" w:eastAsia="en-US"/>
              </w:rPr>
            </w:pPr>
            <w:r w:rsidRPr="0020264C">
              <w:rPr>
                <w:rFonts w:ascii="Times New Roman" w:hAnsi="Times New Roman"/>
                <w:b/>
                <w:sz w:val="22"/>
                <w:szCs w:val="22"/>
                <w:lang w:val="mt-MT" w:eastAsia="en-US"/>
              </w:rPr>
              <w:t>Sistema ta</w:t>
            </w:r>
            <w:r>
              <w:rPr>
                <w:rFonts w:ascii="Times New Roman" w:hAnsi="Times New Roman"/>
                <w:b/>
                <w:sz w:val="22"/>
                <w:szCs w:val="22"/>
                <w:lang w:val="mt-MT" w:eastAsia="en-US"/>
              </w:rPr>
              <w:t>l-k</w:t>
            </w:r>
            <w:r w:rsidRPr="0020264C">
              <w:rPr>
                <w:rFonts w:ascii="Times New Roman" w:hAnsi="Times New Roman"/>
                <w:b/>
                <w:sz w:val="22"/>
                <w:szCs w:val="22"/>
                <w:lang w:val="mt-MT" w:eastAsia="en-US"/>
              </w:rPr>
              <w:t>lassifika tal-</w:t>
            </w:r>
            <w:r>
              <w:rPr>
                <w:rFonts w:ascii="Times New Roman" w:hAnsi="Times New Roman"/>
                <w:b/>
                <w:sz w:val="22"/>
                <w:szCs w:val="22"/>
                <w:lang w:val="mt-MT" w:eastAsia="en-US"/>
              </w:rPr>
              <w:t>o</w:t>
            </w:r>
            <w:r w:rsidRPr="0020264C">
              <w:rPr>
                <w:rFonts w:ascii="Times New Roman" w:hAnsi="Times New Roman"/>
                <w:b/>
                <w:sz w:val="22"/>
                <w:szCs w:val="22"/>
                <w:lang w:val="mt-MT" w:eastAsia="en-US"/>
              </w:rPr>
              <w:t>rgani</w:t>
            </w:r>
          </w:p>
        </w:tc>
        <w:tc>
          <w:tcPr>
            <w:tcW w:w="2700" w:type="dxa"/>
            <w:vAlign w:val="center"/>
          </w:tcPr>
          <w:p w14:paraId="1608D70C" w14:textId="77777777" w:rsidR="00C7341E" w:rsidRPr="0005240D" w:rsidRDefault="00C7341E" w:rsidP="0005147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Terminu ppreferut</w:t>
            </w:r>
          </w:p>
        </w:tc>
        <w:tc>
          <w:tcPr>
            <w:tcW w:w="2160" w:type="dxa"/>
            <w:vAlign w:val="center"/>
          </w:tcPr>
          <w:p w14:paraId="6C2E9CC8" w14:textId="77777777" w:rsidR="00C7341E" w:rsidRPr="0005240D" w:rsidRDefault="00C7341E" w:rsidP="0005147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Kategorija tal-f</w:t>
            </w:r>
            <w:r w:rsidRPr="0005240D">
              <w:rPr>
                <w:rFonts w:ascii="Times New Roman" w:hAnsi="Times New Roman"/>
                <w:b/>
                <w:sz w:val="22"/>
                <w:szCs w:val="22"/>
                <w:lang w:val="mt-MT" w:eastAsia="en-US"/>
              </w:rPr>
              <w:t>re</w:t>
            </w:r>
            <w:r>
              <w:rPr>
                <w:rFonts w:ascii="Times New Roman" w:hAnsi="Times New Roman"/>
                <w:b/>
                <w:sz w:val="22"/>
                <w:szCs w:val="22"/>
                <w:lang w:val="mt-MT" w:eastAsia="en-US"/>
              </w:rPr>
              <w:t>kwenza</w:t>
            </w:r>
          </w:p>
        </w:tc>
      </w:tr>
      <w:tr w:rsidR="00C7341E" w:rsidRPr="0005240D" w14:paraId="2C0D40B1" w14:textId="77777777" w:rsidTr="0005147C">
        <w:trPr>
          <w:trHeight w:val="140"/>
        </w:trPr>
        <w:tc>
          <w:tcPr>
            <w:tcW w:w="3420" w:type="dxa"/>
          </w:tcPr>
          <w:p w14:paraId="158CDE0F" w14:textId="77777777" w:rsidR="00C7341E" w:rsidRDefault="00C7341E" w:rsidP="0005147C">
            <w:pPr>
              <w:pStyle w:val="Table"/>
              <w:keepNext/>
              <w:tabs>
                <w:tab w:val="clear" w:pos="284"/>
              </w:tabs>
              <w:spacing w:before="0" w:after="0"/>
              <w:rPr>
                <w:rFonts w:ascii="Times New Roman" w:hAnsi="Times New Roman"/>
                <w:b/>
                <w:sz w:val="22"/>
                <w:szCs w:val="22"/>
                <w:lang w:val="mt-MT" w:eastAsia="en-US"/>
              </w:rPr>
            </w:pPr>
            <w:proofErr w:type="spellStart"/>
            <w:r>
              <w:rPr>
                <w:rFonts w:ascii="Times New Roman" w:hAnsi="Times New Roman"/>
                <w:b/>
                <w:sz w:val="22"/>
                <w:szCs w:val="22"/>
              </w:rPr>
              <w:t>Disturbi</w:t>
            </w:r>
            <w:proofErr w:type="spellEnd"/>
            <w:r>
              <w:rPr>
                <w:rFonts w:ascii="Times New Roman" w:hAnsi="Times New Roman"/>
                <w:b/>
                <w:sz w:val="22"/>
                <w:szCs w:val="22"/>
              </w:rPr>
              <w:t xml:space="preserve"> fid-</w:t>
            </w:r>
            <w:proofErr w:type="spellStart"/>
            <w:r>
              <w:rPr>
                <w:rFonts w:ascii="Times New Roman" w:hAnsi="Times New Roman"/>
                <w:b/>
                <w:sz w:val="22"/>
                <w:szCs w:val="22"/>
              </w:rPr>
              <w:t>demm</w:t>
            </w:r>
            <w:proofErr w:type="spellEnd"/>
            <w:r>
              <w:rPr>
                <w:rFonts w:ascii="Times New Roman" w:hAnsi="Times New Roman"/>
                <w:b/>
                <w:sz w:val="22"/>
                <w:szCs w:val="22"/>
              </w:rPr>
              <w:t xml:space="preserve"> u </w:t>
            </w:r>
            <w:proofErr w:type="spellStart"/>
            <w:r>
              <w:rPr>
                <w:rFonts w:ascii="Times New Roman" w:hAnsi="Times New Roman"/>
                <w:b/>
                <w:sz w:val="22"/>
                <w:szCs w:val="22"/>
              </w:rPr>
              <w:t>fis-sistema</w:t>
            </w:r>
            <w:proofErr w:type="spellEnd"/>
            <w:r>
              <w:rPr>
                <w:rFonts w:ascii="Times New Roman" w:hAnsi="Times New Roman"/>
                <w:b/>
                <w:sz w:val="22"/>
                <w:szCs w:val="22"/>
              </w:rPr>
              <w:t xml:space="preserve"> </w:t>
            </w:r>
            <w:proofErr w:type="spellStart"/>
            <w:r>
              <w:rPr>
                <w:rFonts w:ascii="Times New Roman" w:hAnsi="Times New Roman"/>
                <w:b/>
                <w:sz w:val="22"/>
                <w:szCs w:val="22"/>
              </w:rPr>
              <w:t>limfatika</w:t>
            </w:r>
            <w:proofErr w:type="spellEnd"/>
          </w:p>
        </w:tc>
        <w:tc>
          <w:tcPr>
            <w:tcW w:w="2700" w:type="dxa"/>
            <w:shd w:val="clear" w:color="auto" w:fill="auto"/>
            <w:vAlign w:val="center"/>
          </w:tcPr>
          <w:p w14:paraId="582F970D" w14:textId="77777777" w:rsidR="00C7341E" w:rsidRDefault="00C7341E" w:rsidP="0005147C">
            <w:pPr>
              <w:tabs>
                <w:tab w:val="clear" w:pos="567"/>
              </w:tabs>
              <w:spacing w:line="240" w:lineRule="auto"/>
              <w:rPr>
                <w:color w:val="000000"/>
                <w:szCs w:val="22"/>
                <w:lang w:val="mt-MT"/>
              </w:rPr>
            </w:pPr>
            <w:proofErr w:type="spellStart"/>
            <w:r>
              <w:rPr>
                <w:color w:val="000000"/>
                <w:szCs w:val="22"/>
              </w:rPr>
              <w:t>Anemija</w:t>
            </w:r>
            <w:proofErr w:type="spellEnd"/>
          </w:p>
        </w:tc>
        <w:tc>
          <w:tcPr>
            <w:tcW w:w="2160" w:type="dxa"/>
            <w:shd w:val="clear" w:color="auto" w:fill="auto"/>
            <w:vAlign w:val="center"/>
          </w:tcPr>
          <w:p w14:paraId="34C2B101" w14:textId="77777777" w:rsidR="00C7341E" w:rsidRDefault="00C7341E" w:rsidP="0005147C">
            <w:pPr>
              <w:tabs>
                <w:tab w:val="clear" w:pos="567"/>
              </w:tabs>
              <w:spacing w:line="240" w:lineRule="auto"/>
              <w:rPr>
                <w:color w:val="000000"/>
                <w:szCs w:val="22"/>
                <w:lang w:val="mt-MT"/>
              </w:rPr>
            </w:pPr>
            <w:proofErr w:type="spellStart"/>
            <w:r>
              <w:rPr>
                <w:color w:val="000000"/>
                <w:szCs w:val="22"/>
              </w:rPr>
              <w:t>Komuni</w:t>
            </w:r>
            <w:proofErr w:type="spellEnd"/>
          </w:p>
        </w:tc>
      </w:tr>
      <w:tr w:rsidR="00C7341E" w:rsidRPr="0005240D" w14:paraId="3ED3C39B" w14:textId="77777777" w:rsidTr="0005147C">
        <w:trPr>
          <w:trHeight w:val="140"/>
        </w:trPr>
        <w:tc>
          <w:tcPr>
            <w:tcW w:w="3420" w:type="dxa"/>
          </w:tcPr>
          <w:p w14:paraId="13778B2A" w14:textId="77777777" w:rsidR="00C7341E" w:rsidRDefault="00C7341E" w:rsidP="0005147C">
            <w:pPr>
              <w:pStyle w:val="Table"/>
              <w:keepNext/>
              <w:tabs>
                <w:tab w:val="clear" w:pos="284"/>
              </w:tabs>
              <w:spacing w:before="0" w:after="0"/>
              <w:rPr>
                <w:rFonts w:ascii="Times New Roman" w:hAnsi="Times New Roman"/>
                <w:b/>
                <w:sz w:val="22"/>
                <w:szCs w:val="22"/>
                <w:lang w:val="mt-MT" w:eastAsia="en-US"/>
              </w:rPr>
            </w:pPr>
            <w:proofErr w:type="spellStart"/>
            <w:r>
              <w:rPr>
                <w:rFonts w:ascii="Times New Roman" w:hAnsi="Times New Roman"/>
                <w:b/>
                <w:sz w:val="22"/>
                <w:szCs w:val="22"/>
              </w:rPr>
              <w:t>Disturbi</w:t>
            </w:r>
            <w:proofErr w:type="spellEnd"/>
            <w:r>
              <w:rPr>
                <w:rFonts w:ascii="Times New Roman" w:hAnsi="Times New Roman"/>
                <w:b/>
                <w:sz w:val="22"/>
                <w:szCs w:val="22"/>
              </w:rPr>
              <w:t xml:space="preserve"> </w:t>
            </w:r>
            <w:proofErr w:type="spellStart"/>
            <w:r>
              <w:rPr>
                <w:rFonts w:ascii="Times New Roman" w:hAnsi="Times New Roman"/>
                <w:b/>
                <w:sz w:val="22"/>
                <w:szCs w:val="22"/>
              </w:rPr>
              <w:t>fis-sistema</w:t>
            </w:r>
            <w:proofErr w:type="spellEnd"/>
            <w:r>
              <w:rPr>
                <w:rFonts w:ascii="Times New Roman" w:hAnsi="Times New Roman"/>
                <w:b/>
                <w:sz w:val="22"/>
                <w:szCs w:val="22"/>
              </w:rPr>
              <w:t xml:space="preserve"> </w:t>
            </w:r>
            <w:proofErr w:type="spellStart"/>
            <w:r>
              <w:rPr>
                <w:rFonts w:ascii="Times New Roman" w:hAnsi="Times New Roman"/>
                <w:b/>
                <w:sz w:val="22"/>
                <w:szCs w:val="22"/>
              </w:rPr>
              <w:t>immunitarja</w:t>
            </w:r>
            <w:proofErr w:type="spellEnd"/>
          </w:p>
        </w:tc>
        <w:tc>
          <w:tcPr>
            <w:tcW w:w="2700" w:type="dxa"/>
            <w:shd w:val="clear" w:color="auto" w:fill="auto"/>
            <w:vAlign w:val="center"/>
          </w:tcPr>
          <w:p w14:paraId="6C227AF5" w14:textId="77777777" w:rsidR="00C7341E" w:rsidRDefault="00C7341E" w:rsidP="0005147C">
            <w:pPr>
              <w:tabs>
                <w:tab w:val="clear" w:pos="567"/>
              </w:tabs>
              <w:spacing w:line="240" w:lineRule="auto"/>
              <w:rPr>
                <w:color w:val="000000"/>
                <w:szCs w:val="22"/>
                <w:lang w:val="mt-MT"/>
              </w:rPr>
            </w:pPr>
            <w:proofErr w:type="spellStart"/>
            <w:r>
              <w:rPr>
                <w:color w:val="000000"/>
                <w:szCs w:val="22"/>
              </w:rPr>
              <w:t>Ipersensittività</w:t>
            </w:r>
            <w:proofErr w:type="spellEnd"/>
          </w:p>
        </w:tc>
        <w:tc>
          <w:tcPr>
            <w:tcW w:w="2160" w:type="dxa"/>
            <w:shd w:val="clear" w:color="auto" w:fill="auto"/>
            <w:vAlign w:val="center"/>
          </w:tcPr>
          <w:p w14:paraId="01D40BC2" w14:textId="77777777" w:rsidR="00C7341E" w:rsidRDefault="00C7341E" w:rsidP="0005147C">
            <w:pPr>
              <w:tabs>
                <w:tab w:val="clear" w:pos="567"/>
              </w:tabs>
              <w:spacing w:line="240" w:lineRule="auto"/>
              <w:rPr>
                <w:color w:val="000000"/>
                <w:szCs w:val="22"/>
                <w:lang w:val="mt-MT"/>
              </w:rPr>
            </w:pPr>
            <w:proofErr w:type="spellStart"/>
            <w:r>
              <w:rPr>
                <w:color w:val="000000"/>
                <w:szCs w:val="22"/>
              </w:rPr>
              <w:t>Mhux</w:t>
            </w:r>
            <w:proofErr w:type="spellEnd"/>
            <w:r>
              <w:rPr>
                <w:color w:val="000000"/>
                <w:szCs w:val="22"/>
              </w:rPr>
              <w:t xml:space="preserve"> </w:t>
            </w:r>
            <w:proofErr w:type="spellStart"/>
            <w:r>
              <w:rPr>
                <w:color w:val="000000"/>
                <w:szCs w:val="22"/>
              </w:rPr>
              <w:t>komuni</w:t>
            </w:r>
            <w:proofErr w:type="spellEnd"/>
          </w:p>
        </w:tc>
      </w:tr>
      <w:tr w:rsidR="00A52FC8" w:rsidRPr="0005240D" w14:paraId="5F181DC4" w14:textId="77777777" w:rsidTr="0005147C">
        <w:trPr>
          <w:trHeight w:val="140"/>
        </w:trPr>
        <w:tc>
          <w:tcPr>
            <w:tcW w:w="3420" w:type="dxa"/>
            <w:vMerge w:val="restart"/>
          </w:tcPr>
          <w:p w14:paraId="5D03D8A4" w14:textId="77777777" w:rsidR="00A52FC8" w:rsidRPr="0020264C" w:rsidRDefault="00A52FC8" w:rsidP="0005147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Disturbi fil-metaboliżmu u n-nutrizzjoni</w:t>
            </w:r>
          </w:p>
        </w:tc>
        <w:tc>
          <w:tcPr>
            <w:tcW w:w="2700" w:type="dxa"/>
            <w:shd w:val="clear" w:color="auto" w:fill="auto"/>
            <w:vAlign w:val="center"/>
          </w:tcPr>
          <w:p w14:paraId="779AF96C" w14:textId="77777777" w:rsidR="00A52FC8" w:rsidRPr="0005240D" w:rsidRDefault="00A52FC8" w:rsidP="0005147C">
            <w:pPr>
              <w:tabs>
                <w:tab w:val="clear" w:pos="567"/>
              </w:tabs>
              <w:spacing w:line="240" w:lineRule="auto"/>
              <w:rPr>
                <w:color w:val="000000"/>
                <w:szCs w:val="22"/>
                <w:lang w:val="mt-MT"/>
              </w:rPr>
            </w:pPr>
            <w:r>
              <w:rPr>
                <w:color w:val="000000"/>
                <w:szCs w:val="22"/>
                <w:lang w:val="mt-MT"/>
              </w:rPr>
              <w:t>Iperkalemija</w:t>
            </w:r>
            <w:r w:rsidRPr="0005240D">
              <w:rPr>
                <w:color w:val="000000"/>
                <w:szCs w:val="22"/>
                <w:lang w:val="mt-MT"/>
              </w:rPr>
              <w:t>*</w:t>
            </w:r>
          </w:p>
        </w:tc>
        <w:tc>
          <w:tcPr>
            <w:tcW w:w="2160" w:type="dxa"/>
            <w:shd w:val="clear" w:color="auto" w:fill="auto"/>
            <w:vAlign w:val="center"/>
          </w:tcPr>
          <w:p w14:paraId="0F5F8904" w14:textId="77777777" w:rsidR="00A52FC8" w:rsidRPr="0005240D" w:rsidRDefault="00A52FC8" w:rsidP="0005147C">
            <w:pPr>
              <w:tabs>
                <w:tab w:val="clear" w:pos="567"/>
              </w:tabs>
              <w:spacing w:line="240" w:lineRule="auto"/>
              <w:rPr>
                <w:color w:val="000000"/>
                <w:szCs w:val="22"/>
                <w:lang w:val="mt-MT"/>
              </w:rPr>
            </w:pPr>
            <w:r>
              <w:rPr>
                <w:color w:val="000000"/>
                <w:szCs w:val="22"/>
                <w:lang w:val="mt-MT"/>
              </w:rPr>
              <w:t>Komuni ħafna</w:t>
            </w:r>
          </w:p>
        </w:tc>
      </w:tr>
      <w:tr w:rsidR="00A52FC8" w:rsidRPr="0005240D" w14:paraId="0E36A04F" w14:textId="77777777" w:rsidTr="0005147C">
        <w:trPr>
          <w:trHeight w:val="140"/>
        </w:trPr>
        <w:tc>
          <w:tcPr>
            <w:tcW w:w="3420" w:type="dxa"/>
            <w:vMerge/>
          </w:tcPr>
          <w:p w14:paraId="3B3AD4B3" w14:textId="77777777" w:rsidR="00A52FC8" w:rsidRPr="0020264C" w:rsidRDefault="00A52FC8" w:rsidP="0005147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5AFEB177" w14:textId="77777777" w:rsidR="00A52FC8" w:rsidRPr="0005240D" w:rsidRDefault="00A52FC8" w:rsidP="0005147C">
            <w:pPr>
              <w:tabs>
                <w:tab w:val="clear" w:pos="567"/>
              </w:tabs>
              <w:spacing w:line="240" w:lineRule="auto"/>
              <w:rPr>
                <w:color w:val="000000"/>
                <w:szCs w:val="22"/>
                <w:lang w:val="mt-MT"/>
              </w:rPr>
            </w:pPr>
            <w:r>
              <w:rPr>
                <w:color w:val="000000"/>
                <w:szCs w:val="22"/>
                <w:lang w:val="mt-MT"/>
              </w:rPr>
              <w:t>Ipokalemija</w:t>
            </w:r>
          </w:p>
        </w:tc>
        <w:tc>
          <w:tcPr>
            <w:tcW w:w="2160" w:type="dxa"/>
            <w:shd w:val="clear" w:color="auto" w:fill="auto"/>
            <w:vAlign w:val="center"/>
          </w:tcPr>
          <w:p w14:paraId="77EB0548" w14:textId="77777777" w:rsidR="00A52FC8" w:rsidRPr="0005240D" w:rsidRDefault="00A52FC8" w:rsidP="0005147C">
            <w:pPr>
              <w:tabs>
                <w:tab w:val="clear" w:pos="567"/>
              </w:tabs>
              <w:spacing w:line="240" w:lineRule="auto"/>
              <w:rPr>
                <w:color w:val="000000"/>
                <w:szCs w:val="22"/>
                <w:lang w:val="mt-MT"/>
              </w:rPr>
            </w:pPr>
            <w:r>
              <w:rPr>
                <w:color w:val="000000"/>
                <w:szCs w:val="22"/>
                <w:lang w:val="mt-MT"/>
              </w:rPr>
              <w:t>Komuni</w:t>
            </w:r>
          </w:p>
        </w:tc>
      </w:tr>
      <w:tr w:rsidR="00A52FC8" w:rsidRPr="0005240D" w14:paraId="25AEFF71" w14:textId="77777777" w:rsidTr="0005147C">
        <w:trPr>
          <w:trHeight w:val="140"/>
        </w:trPr>
        <w:tc>
          <w:tcPr>
            <w:tcW w:w="3420" w:type="dxa"/>
            <w:vMerge/>
          </w:tcPr>
          <w:p w14:paraId="60B0A1A2" w14:textId="77777777" w:rsidR="00A52FC8" w:rsidRPr="0020264C" w:rsidRDefault="00A52FC8" w:rsidP="0005147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7335A0C3" w14:textId="77777777" w:rsidR="00A52FC8" w:rsidRDefault="00A52FC8" w:rsidP="0005147C">
            <w:pPr>
              <w:tabs>
                <w:tab w:val="clear" w:pos="567"/>
              </w:tabs>
              <w:spacing w:line="240" w:lineRule="auto"/>
              <w:rPr>
                <w:color w:val="000000"/>
                <w:szCs w:val="22"/>
                <w:lang w:val="mt-MT"/>
              </w:rPr>
            </w:pPr>
            <w:r>
              <w:rPr>
                <w:color w:val="000000"/>
                <w:szCs w:val="22"/>
                <w:lang w:val="mt-MT"/>
              </w:rPr>
              <w:t>Ipogliċemija</w:t>
            </w:r>
          </w:p>
        </w:tc>
        <w:tc>
          <w:tcPr>
            <w:tcW w:w="2160" w:type="dxa"/>
            <w:shd w:val="clear" w:color="auto" w:fill="auto"/>
            <w:vAlign w:val="center"/>
          </w:tcPr>
          <w:p w14:paraId="6B653BAB" w14:textId="77777777" w:rsidR="00A52FC8" w:rsidRDefault="00A52FC8" w:rsidP="0005147C">
            <w:pPr>
              <w:tabs>
                <w:tab w:val="clear" w:pos="567"/>
              </w:tabs>
              <w:spacing w:line="240" w:lineRule="auto"/>
              <w:rPr>
                <w:color w:val="000000"/>
                <w:szCs w:val="22"/>
                <w:lang w:val="mt-MT"/>
              </w:rPr>
            </w:pPr>
            <w:r>
              <w:rPr>
                <w:color w:val="000000"/>
                <w:szCs w:val="22"/>
                <w:lang w:val="mt-MT"/>
              </w:rPr>
              <w:t>Komuni</w:t>
            </w:r>
          </w:p>
        </w:tc>
      </w:tr>
      <w:tr w:rsidR="00A52FC8" w:rsidRPr="0005240D" w14:paraId="26EDFAA0" w14:textId="77777777" w:rsidTr="0005147C">
        <w:trPr>
          <w:trHeight w:val="140"/>
        </w:trPr>
        <w:tc>
          <w:tcPr>
            <w:tcW w:w="3420" w:type="dxa"/>
            <w:vMerge/>
          </w:tcPr>
          <w:p w14:paraId="78C26361" w14:textId="77777777" w:rsidR="00A52FC8" w:rsidRPr="0020264C" w:rsidRDefault="00A52FC8" w:rsidP="00A52FC8">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546B7D98" w14:textId="302222ED" w:rsidR="00A52FC8" w:rsidRDefault="00A52FC8" w:rsidP="00A52FC8">
            <w:pPr>
              <w:tabs>
                <w:tab w:val="clear" w:pos="567"/>
              </w:tabs>
              <w:spacing w:line="240" w:lineRule="auto"/>
              <w:rPr>
                <w:color w:val="000000"/>
                <w:szCs w:val="22"/>
                <w:lang w:val="mt-MT"/>
              </w:rPr>
            </w:pPr>
            <w:proofErr w:type="spellStart"/>
            <w:r>
              <w:rPr>
                <w:color w:val="000000"/>
                <w:szCs w:val="22"/>
              </w:rPr>
              <w:t>Iponatremija</w:t>
            </w:r>
            <w:proofErr w:type="spellEnd"/>
          </w:p>
        </w:tc>
        <w:tc>
          <w:tcPr>
            <w:tcW w:w="2160" w:type="dxa"/>
            <w:shd w:val="clear" w:color="auto" w:fill="auto"/>
            <w:vAlign w:val="center"/>
          </w:tcPr>
          <w:p w14:paraId="3ABE05B6" w14:textId="28A29C4A" w:rsidR="00A52FC8" w:rsidRDefault="00A52FC8" w:rsidP="00A52FC8">
            <w:pPr>
              <w:tabs>
                <w:tab w:val="clear" w:pos="567"/>
              </w:tabs>
              <w:spacing w:line="240" w:lineRule="auto"/>
              <w:rPr>
                <w:color w:val="000000"/>
                <w:szCs w:val="22"/>
                <w:lang w:val="mt-MT"/>
              </w:rPr>
            </w:pPr>
            <w:proofErr w:type="spellStart"/>
            <w:r>
              <w:rPr>
                <w:color w:val="000000"/>
                <w:szCs w:val="22"/>
              </w:rPr>
              <w:t>Mhux</w:t>
            </w:r>
            <w:proofErr w:type="spellEnd"/>
            <w:r>
              <w:rPr>
                <w:color w:val="000000"/>
                <w:szCs w:val="22"/>
              </w:rPr>
              <w:t xml:space="preserve"> </w:t>
            </w:r>
            <w:proofErr w:type="spellStart"/>
            <w:r>
              <w:rPr>
                <w:color w:val="000000"/>
                <w:szCs w:val="22"/>
              </w:rPr>
              <w:t>komuni</w:t>
            </w:r>
            <w:proofErr w:type="spellEnd"/>
          </w:p>
        </w:tc>
      </w:tr>
      <w:tr w:rsidR="001B585C" w:rsidRPr="0005240D" w14:paraId="4592DE41" w14:textId="77777777" w:rsidTr="0005147C">
        <w:trPr>
          <w:trHeight w:val="140"/>
        </w:trPr>
        <w:tc>
          <w:tcPr>
            <w:tcW w:w="3420" w:type="dxa"/>
            <w:vMerge w:val="restart"/>
          </w:tcPr>
          <w:p w14:paraId="62D31A08" w14:textId="08704779" w:rsidR="001B585C" w:rsidRPr="0020264C" w:rsidRDefault="001B585C" w:rsidP="00CA7D34">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Disturbi psikjatriċi</w:t>
            </w:r>
          </w:p>
        </w:tc>
        <w:tc>
          <w:tcPr>
            <w:tcW w:w="2700" w:type="dxa"/>
            <w:shd w:val="clear" w:color="auto" w:fill="auto"/>
            <w:vAlign w:val="center"/>
          </w:tcPr>
          <w:p w14:paraId="579A9047" w14:textId="5672A587" w:rsidR="001B585C" w:rsidRDefault="001B585C" w:rsidP="00CA7D34">
            <w:pPr>
              <w:tabs>
                <w:tab w:val="clear" w:pos="567"/>
              </w:tabs>
              <w:spacing w:line="240" w:lineRule="auto"/>
              <w:rPr>
                <w:color w:val="000000"/>
                <w:szCs w:val="22"/>
                <w:lang w:val="mt-MT"/>
              </w:rPr>
            </w:pPr>
            <w:r>
              <w:rPr>
                <w:color w:val="000000"/>
                <w:szCs w:val="22"/>
                <w:lang w:val="mt-MT"/>
              </w:rPr>
              <w:t>Alluċinazzjonijiet**</w:t>
            </w:r>
          </w:p>
        </w:tc>
        <w:tc>
          <w:tcPr>
            <w:tcW w:w="2160" w:type="dxa"/>
            <w:shd w:val="clear" w:color="auto" w:fill="auto"/>
            <w:vAlign w:val="center"/>
          </w:tcPr>
          <w:p w14:paraId="5F9DD8CB" w14:textId="07450B35" w:rsidR="001B585C" w:rsidRDefault="001B585C" w:rsidP="00CA7D34">
            <w:pPr>
              <w:tabs>
                <w:tab w:val="clear" w:pos="567"/>
              </w:tabs>
              <w:spacing w:line="240" w:lineRule="auto"/>
              <w:rPr>
                <w:color w:val="000000"/>
                <w:szCs w:val="22"/>
                <w:lang w:val="mt-MT"/>
              </w:rPr>
            </w:pPr>
            <w:r>
              <w:rPr>
                <w:color w:val="000000"/>
                <w:szCs w:val="22"/>
                <w:lang w:val="mt-MT"/>
              </w:rPr>
              <w:t>Rari</w:t>
            </w:r>
          </w:p>
        </w:tc>
      </w:tr>
      <w:tr w:rsidR="001B585C" w:rsidRPr="0005240D" w14:paraId="4F173D0A" w14:textId="77777777" w:rsidTr="0005147C">
        <w:trPr>
          <w:trHeight w:val="140"/>
        </w:trPr>
        <w:tc>
          <w:tcPr>
            <w:tcW w:w="3420" w:type="dxa"/>
            <w:vMerge/>
          </w:tcPr>
          <w:p w14:paraId="2E653CC8" w14:textId="77777777" w:rsidR="001B585C" w:rsidRPr="0020264C" w:rsidRDefault="001B585C" w:rsidP="00CA7D34">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7CD97DF9" w14:textId="7ECB9796" w:rsidR="001B585C" w:rsidRDefault="001B585C" w:rsidP="00CA7D34">
            <w:pPr>
              <w:tabs>
                <w:tab w:val="clear" w:pos="567"/>
              </w:tabs>
              <w:spacing w:line="240" w:lineRule="auto"/>
              <w:rPr>
                <w:color w:val="000000"/>
                <w:szCs w:val="22"/>
                <w:lang w:val="mt-MT"/>
              </w:rPr>
            </w:pPr>
            <w:r>
              <w:rPr>
                <w:color w:val="000000"/>
                <w:szCs w:val="22"/>
                <w:lang w:val="mt-MT"/>
              </w:rPr>
              <w:t>Disturbi fl-irqad</w:t>
            </w:r>
          </w:p>
        </w:tc>
        <w:tc>
          <w:tcPr>
            <w:tcW w:w="2160" w:type="dxa"/>
            <w:shd w:val="clear" w:color="auto" w:fill="auto"/>
            <w:vAlign w:val="center"/>
          </w:tcPr>
          <w:p w14:paraId="3EC2B7F0" w14:textId="6383638E" w:rsidR="001B585C" w:rsidRDefault="001B585C" w:rsidP="00CA7D34">
            <w:pPr>
              <w:tabs>
                <w:tab w:val="clear" w:pos="567"/>
              </w:tabs>
              <w:spacing w:line="240" w:lineRule="auto"/>
              <w:rPr>
                <w:color w:val="000000"/>
                <w:szCs w:val="22"/>
                <w:lang w:val="mt-MT"/>
              </w:rPr>
            </w:pPr>
            <w:r>
              <w:rPr>
                <w:color w:val="000000"/>
                <w:szCs w:val="22"/>
                <w:lang w:val="mt-MT"/>
              </w:rPr>
              <w:t>Rari</w:t>
            </w:r>
          </w:p>
        </w:tc>
      </w:tr>
      <w:tr w:rsidR="001B585C" w:rsidRPr="0005240D" w14:paraId="10A7EF9E" w14:textId="77777777" w:rsidTr="0005147C">
        <w:trPr>
          <w:trHeight w:val="140"/>
        </w:trPr>
        <w:tc>
          <w:tcPr>
            <w:tcW w:w="3420" w:type="dxa"/>
            <w:vMerge/>
          </w:tcPr>
          <w:p w14:paraId="498D9414" w14:textId="77777777" w:rsidR="001B585C" w:rsidRPr="0020264C" w:rsidRDefault="001B585C" w:rsidP="00CA7D34">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5776AF3C" w14:textId="428F2769" w:rsidR="001B585C" w:rsidRDefault="001B585C" w:rsidP="00CA7D34">
            <w:pPr>
              <w:tabs>
                <w:tab w:val="clear" w:pos="567"/>
              </w:tabs>
              <w:spacing w:line="240" w:lineRule="auto"/>
              <w:rPr>
                <w:color w:val="000000"/>
                <w:szCs w:val="22"/>
                <w:lang w:val="mt-MT"/>
              </w:rPr>
            </w:pPr>
            <w:r>
              <w:rPr>
                <w:color w:val="000000"/>
                <w:szCs w:val="22"/>
                <w:lang w:val="mt-MT"/>
              </w:rPr>
              <w:t>Paranoja</w:t>
            </w:r>
          </w:p>
        </w:tc>
        <w:tc>
          <w:tcPr>
            <w:tcW w:w="2160" w:type="dxa"/>
            <w:shd w:val="clear" w:color="auto" w:fill="auto"/>
            <w:vAlign w:val="center"/>
          </w:tcPr>
          <w:p w14:paraId="7F2D872E" w14:textId="08E7C568" w:rsidR="001B585C" w:rsidRDefault="001B585C" w:rsidP="00CA7D34">
            <w:pPr>
              <w:tabs>
                <w:tab w:val="clear" w:pos="567"/>
              </w:tabs>
              <w:spacing w:line="240" w:lineRule="auto"/>
              <w:rPr>
                <w:color w:val="000000"/>
                <w:szCs w:val="22"/>
                <w:lang w:val="mt-MT"/>
              </w:rPr>
            </w:pPr>
            <w:r>
              <w:rPr>
                <w:color w:val="000000"/>
                <w:szCs w:val="22"/>
                <w:lang w:val="mt-MT"/>
              </w:rPr>
              <w:t>Rari ħafna</w:t>
            </w:r>
          </w:p>
        </w:tc>
      </w:tr>
      <w:tr w:rsidR="00EE3280" w:rsidRPr="0005240D" w14:paraId="35642C70" w14:textId="77777777" w:rsidTr="0005147C">
        <w:trPr>
          <w:trHeight w:val="140"/>
        </w:trPr>
        <w:tc>
          <w:tcPr>
            <w:tcW w:w="3420" w:type="dxa"/>
            <w:vMerge w:val="restart"/>
          </w:tcPr>
          <w:p w14:paraId="458A5051" w14:textId="77777777" w:rsidR="00EE3280" w:rsidRPr="0020264C" w:rsidRDefault="00EE3280" w:rsidP="0005147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w:t>
            </w:r>
            <w:r w:rsidRPr="0020264C">
              <w:rPr>
                <w:rFonts w:ascii="Times New Roman" w:hAnsi="Times New Roman"/>
                <w:b/>
                <w:sz w:val="22"/>
                <w:szCs w:val="22"/>
                <w:lang w:val="mt-MT" w:eastAsia="en-US"/>
              </w:rPr>
              <w:t>is</w:t>
            </w:r>
            <w:r>
              <w:rPr>
                <w:rFonts w:ascii="Times New Roman" w:hAnsi="Times New Roman"/>
                <w:b/>
                <w:sz w:val="22"/>
                <w:szCs w:val="22"/>
                <w:lang w:val="mt-MT" w:eastAsia="en-US"/>
              </w:rPr>
              <w:t>turbi fis-sistema nervuża</w:t>
            </w:r>
          </w:p>
        </w:tc>
        <w:tc>
          <w:tcPr>
            <w:tcW w:w="2700" w:type="dxa"/>
            <w:shd w:val="clear" w:color="auto" w:fill="auto"/>
            <w:vAlign w:val="center"/>
          </w:tcPr>
          <w:p w14:paraId="66380B17" w14:textId="77777777" w:rsidR="00EE3280" w:rsidRPr="0005240D" w:rsidRDefault="00EE3280" w:rsidP="0005147C">
            <w:pPr>
              <w:tabs>
                <w:tab w:val="clear" w:pos="567"/>
              </w:tabs>
              <w:spacing w:line="240" w:lineRule="auto"/>
              <w:rPr>
                <w:color w:val="000000"/>
                <w:szCs w:val="22"/>
                <w:lang w:val="mt-MT"/>
              </w:rPr>
            </w:pPr>
            <w:r>
              <w:rPr>
                <w:color w:val="000000"/>
                <w:szCs w:val="22"/>
                <w:lang w:val="mt-MT"/>
              </w:rPr>
              <w:t>Sturdament</w:t>
            </w:r>
          </w:p>
        </w:tc>
        <w:tc>
          <w:tcPr>
            <w:tcW w:w="2160" w:type="dxa"/>
            <w:shd w:val="clear" w:color="auto" w:fill="auto"/>
            <w:vAlign w:val="center"/>
          </w:tcPr>
          <w:p w14:paraId="0F0E5F21" w14:textId="77777777" w:rsidR="00EE3280" w:rsidRPr="0005240D" w:rsidRDefault="00EE3280" w:rsidP="0005147C">
            <w:pPr>
              <w:tabs>
                <w:tab w:val="clear" w:pos="567"/>
              </w:tabs>
              <w:spacing w:line="240" w:lineRule="auto"/>
              <w:rPr>
                <w:color w:val="000000"/>
                <w:szCs w:val="22"/>
                <w:lang w:val="mt-MT"/>
              </w:rPr>
            </w:pPr>
            <w:r>
              <w:rPr>
                <w:color w:val="000000"/>
                <w:szCs w:val="22"/>
                <w:lang w:val="mt-MT"/>
              </w:rPr>
              <w:t>Komuni</w:t>
            </w:r>
          </w:p>
        </w:tc>
      </w:tr>
      <w:tr w:rsidR="00EE3280" w:rsidRPr="0005240D" w14:paraId="550DCF68" w14:textId="77777777" w:rsidTr="0005147C">
        <w:trPr>
          <w:trHeight w:val="140"/>
        </w:trPr>
        <w:tc>
          <w:tcPr>
            <w:tcW w:w="3420" w:type="dxa"/>
            <w:vMerge/>
          </w:tcPr>
          <w:p w14:paraId="5F09880C" w14:textId="77777777" w:rsidR="00EE3280" w:rsidRPr="0020264C" w:rsidRDefault="00EE3280" w:rsidP="0005147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0BB51984" w14:textId="77777777" w:rsidR="00EE3280" w:rsidRPr="0005240D" w:rsidRDefault="00EE3280" w:rsidP="0005147C">
            <w:pPr>
              <w:tabs>
                <w:tab w:val="clear" w:pos="567"/>
              </w:tabs>
              <w:spacing w:line="240" w:lineRule="auto"/>
              <w:rPr>
                <w:color w:val="000000"/>
                <w:szCs w:val="22"/>
                <w:lang w:val="mt-MT"/>
              </w:rPr>
            </w:pPr>
            <w:r>
              <w:rPr>
                <w:color w:val="000000"/>
                <w:szCs w:val="22"/>
                <w:lang w:val="mt-MT"/>
              </w:rPr>
              <w:t>Uġigħ ta’ ras</w:t>
            </w:r>
          </w:p>
        </w:tc>
        <w:tc>
          <w:tcPr>
            <w:tcW w:w="2160" w:type="dxa"/>
            <w:shd w:val="clear" w:color="auto" w:fill="auto"/>
            <w:vAlign w:val="center"/>
          </w:tcPr>
          <w:p w14:paraId="3DA098AC" w14:textId="77777777" w:rsidR="00EE3280" w:rsidRPr="0005240D" w:rsidRDefault="00EE3280" w:rsidP="0005147C">
            <w:pPr>
              <w:tabs>
                <w:tab w:val="clear" w:pos="567"/>
              </w:tabs>
              <w:spacing w:line="240" w:lineRule="auto"/>
              <w:rPr>
                <w:color w:val="000000"/>
                <w:szCs w:val="22"/>
                <w:lang w:val="mt-MT"/>
              </w:rPr>
            </w:pPr>
            <w:r>
              <w:rPr>
                <w:color w:val="000000"/>
                <w:szCs w:val="22"/>
                <w:lang w:val="mt-MT"/>
              </w:rPr>
              <w:t>Komuni</w:t>
            </w:r>
          </w:p>
        </w:tc>
      </w:tr>
      <w:tr w:rsidR="00EE3280" w:rsidRPr="0005240D" w14:paraId="09C7328D" w14:textId="77777777" w:rsidTr="0005147C">
        <w:trPr>
          <w:trHeight w:val="140"/>
        </w:trPr>
        <w:tc>
          <w:tcPr>
            <w:tcW w:w="3420" w:type="dxa"/>
            <w:vMerge/>
          </w:tcPr>
          <w:p w14:paraId="0DDAA938" w14:textId="77777777" w:rsidR="00EE3280" w:rsidRPr="0020264C" w:rsidRDefault="00EE3280" w:rsidP="0005147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189A740E" w14:textId="77777777" w:rsidR="00EE3280" w:rsidRDefault="00EE3280" w:rsidP="0005147C">
            <w:pPr>
              <w:tabs>
                <w:tab w:val="clear" w:pos="567"/>
              </w:tabs>
              <w:spacing w:line="240" w:lineRule="auto"/>
              <w:rPr>
                <w:color w:val="000000"/>
                <w:szCs w:val="22"/>
                <w:lang w:val="mt-MT"/>
              </w:rPr>
            </w:pPr>
            <w:r>
              <w:rPr>
                <w:color w:val="000000"/>
                <w:szCs w:val="22"/>
                <w:lang w:val="mt-MT"/>
              </w:rPr>
              <w:t>Sinkope</w:t>
            </w:r>
          </w:p>
        </w:tc>
        <w:tc>
          <w:tcPr>
            <w:tcW w:w="2160" w:type="dxa"/>
            <w:shd w:val="clear" w:color="auto" w:fill="auto"/>
            <w:vAlign w:val="center"/>
          </w:tcPr>
          <w:p w14:paraId="78630517" w14:textId="77777777" w:rsidR="00EE3280" w:rsidRDefault="00EE3280" w:rsidP="0005147C">
            <w:pPr>
              <w:tabs>
                <w:tab w:val="clear" w:pos="567"/>
              </w:tabs>
              <w:spacing w:line="240" w:lineRule="auto"/>
              <w:rPr>
                <w:color w:val="000000"/>
                <w:szCs w:val="22"/>
                <w:lang w:val="mt-MT"/>
              </w:rPr>
            </w:pPr>
            <w:r>
              <w:rPr>
                <w:color w:val="000000"/>
                <w:szCs w:val="22"/>
                <w:lang w:val="mt-MT"/>
              </w:rPr>
              <w:t>Komuni</w:t>
            </w:r>
          </w:p>
        </w:tc>
      </w:tr>
      <w:tr w:rsidR="00EE3280" w:rsidRPr="0005240D" w14:paraId="08F206B0" w14:textId="77777777" w:rsidTr="0005147C">
        <w:trPr>
          <w:trHeight w:val="140"/>
        </w:trPr>
        <w:tc>
          <w:tcPr>
            <w:tcW w:w="3420" w:type="dxa"/>
            <w:vMerge/>
          </w:tcPr>
          <w:p w14:paraId="39EB13FB" w14:textId="77777777" w:rsidR="00EE3280" w:rsidRPr="0020264C" w:rsidRDefault="00EE3280" w:rsidP="0005147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0A6A45F9" w14:textId="77777777" w:rsidR="00EE3280" w:rsidRPr="0005240D" w:rsidRDefault="00EE3280" w:rsidP="0005147C">
            <w:pPr>
              <w:tabs>
                <w:tab w:val="clear" w:pos="567"/>
              </w:tabs>
              <w:spacing w:line="240" w:lineRule="auto"/>
              <w:rPr>
                <w:color w:val="000000"/>
                <w:szCs w:val="22"/>
                <w:lang w:val="mt-MT"/>
              </w:rPr>
            </w:pPr>
            <w:r>
              <w:rPr>
                <w:color w:val="000000"/>
                <w:szCs w:val="22"/>
                <w:lang w:val="mt-MT"/>
              </w:rPr>
              <w:t xml:space="preserve">Sturdament </w:t>
            </w:r>
            <w:r w:rsidRPr="0005240D">
              <w:rPr>
                <w:color w:val="000000"/>
                <w:szCs w:val="22"/>
                <w:lang w:val="mt-MT"/>
              </w:rPr>
              <w:t>postural</w:t>
            </w:r>
            <w:r>
              <w:rPr>
                <w:color w:val="000000"/>
                <w:szCs w:val="22"/>
                <w:lang w:val="mt-MT"/>
              </w:rPr>
              <w:t>i</w:t>
            </w:r>
          </w:p>
        </w:tc>
        <w:tc>
          <w:tcPr>
            <w:tcW w:w="2160" w:type="dxa"/>
            <w:shd w:val="clear" w:color="auto" w:fill="auto"/>
            <w:vAlign w:val="center"/>
          </w:tcPr>
          <w:p w14:paraId="2A0B275E" w14:textId="77777777" w:rsidR="00EE3280" w:rsidRPr="0005240D" w:rsidRDefault="00EE3280" w:rsidP="0005147C">
            <w:pPr>
              <w:tabs>
                <w:tab w:val="clear" w:pos="567"/>
              </w:tabs>
              <w:spacing w:line="240" w:lineRule="auto"/>
              <w:rPr>
                <w:color w:val="000000"/>
                <w:szCs w:val="22"/>
                <w:lang w:val="mt-MT"/>
              </w:rPr>
            </w:pPr>
            <w:r>
              <w:rPr>
                <w:color w:val="000000"/>
                <w:szCs w:val="22"/>
                <w:lang w:val="mt-MT"/>
              </w:rPr>
              <w:t>Mhux komuni</w:t>
            </w:r>
          </w:p>
        </w:tc>
      </w:tr>
      <w:tr w:rsidR="00EE3280" w:rsidRPr="0005240D" w14:paraId="2687A611" w14:textId="77777777" w:rsidTr="0005147C">
        <w:trPr>
          <w:trHeight w:val="140"/>
        </w:trPr>
        <w:tc>
          <w:tcPr>
            <w:tcW w:w="3420" w:type="dxa"/>
            <w:vMerge/>
          </w:tcPr>
          <w:p w14:paraId="2FD6764F" w14:textId="77777777" w:rsidR="00EE3280" w:rsidRPr="0020264C" w:rsidRDefault="00EE3280" w:rsidP="00EE3280">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51858300" w14:textId="7E77F6E8" w:rsidR="00EE3280" w:rsidRDefault="00EE3280" w:rsidP="00EE3280">
            <w:pPr>
              <w:tabs>
                <w:tab w:val="clear" w:pos="567"/>
              </w:tabs>
              <w:spacing w:line="240" w:lineRule="auto"/>
              <w:rPr>
                <w:color w:val="000000"/>
                <w:szCs w:val="22"/>
                <w:lang w:val="mt-MT"/>
              </w:rPr>
            </w:pPr>
            <w:r>
              <w:rPr>
                <w:color w:val="000000"/>
                <w:szCs w:val="22"/>
                <w:lang w:val="mt-MT"/>
              </w:rPr>
              <w:t>Mi</w:t>
            </w:r>
            <w:r w:rsidR="00EC6C1C">
              <w:rPr>
                <w:color w:val="000000"/>
                <w:szCs w:val="22"/>
                <w:lang w:val="mt-MT"/>
              </w:rPr>
              <w:t>jo</w:t>
            </w:r>
            <w:r>
              <w:rPr>
                <w:color w:val="000000"/>
                <w:szCs w:val="22"/>
                <w:lang w:val="mt-MT"/>
              </w:rPr>
              <w:t>klonus</w:t>
            </w:r>
          </w:p>
        </w:tc>
        <w:tc>
          <w:tcPr>
            <w:tcW w:w="2160" w:type="dxa"/>
            <w:shd w:val="clear" w:color="auto" w:fill="auto"/>
            <w:vAlign w:val="center"/>
          </w:tcPr>
          <w:p w14:paraId="09FF69B9" w14:textId="181ED76E" w:rsidR="00EE3280" w:rsidRDefault="00EE3280" w:rsidP="00EE3280">
            <w:pPr>
              <w:tabs>
                <w:tab w:val="clear" w:pos="567"/>
              </w:tabs>
              <w:spacing w:line="240" w:lineRule="auto"/>
              <w:rPr>
                <w:color w:val="000000"/>
                <w:szCs w:val="22"/>
                <w:lang w:val="mt-MT"/>
              </w:rPr>
            </w:pPr>
            <w:r>
              <w:rPr>
                <w:color w:val="000000"/>
                <w:szCs w:val="22"/>
                <w:lang w:val="mt-MT"/>
              </w:rPr>
              <w:t>Mhux magħruf</w:t>
            </w:r>
          </w:p>
        </w:tc>
      </w:tr>
      <w:tr w:rsidR="00C7341E" w:rsidRPr="0005240D" w14:paraId="68B42553" w14:textId="77777777" w:rsidTr="0005147C">
        <w:trPr>
          <w:trHeight w:val="140"/>
        </w:trPr>
        <w:tc>
          <w:tcPr>
            <w:tcW w:w="3420" w:type="dxa"/>
          </w:tcPr>
          <w:p w14:paraId="47F730A1" w14:textId="77777777" w:rsidR="00C7341E" w:rsidRPr="0020264C" w:rsidRDefault="00C7341E" w:rsidP="0005147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Di</w:t>
            </w:r>
            <w:r w:rsidRPr="0020264C">
              <w:rPr>
                <w:rFonts w:ascii="Times New Roman" w:hAnsi="Times New Roman"/>
                <w:b/>
                <w:sz w:val="22"/>
                <w:szCs w:val="22"/>
                <w:lang w:val="mt-MT" w:eastAsia="en-US"/>
              </w:rPr>
              <w:t>s</w:t>
            </w:r>
            <w:r>
              <w:rPr>
                <w:rFonts w:ascii="Times New Roman" w:hAnsi="Times New Roman"/>
                <w:b/>
                <w:sz w:val="22"/>
                <w:szCs w:val="22"/>
                <w:lang w:val="mt-MT" w:eastAsia="en-US"/>
              </w:rPr>
              <w:t>turbi fil-widnejn u fis-sistema labirintika</w:t>
            </w:r>
          </w:p>
        </w:tc>
        <w:tc>
          <w:tcPr>
            <w:tcW w:w="2700" w:type="dxa"/>
            <w:shd w:val="clear" w:color="auto" w:fill="auto"/>
            <w:vAlign w:val="center"/>
          </w:tcPr>
          <w:p w14:paraId="71116E25"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Vertiġini</w:t>
            </w:r>
          </w:p>
        </w:tc>
        <w:tc>
          <w:tcPr>
            <w:tcW w:w="2160" w:type="dxa"/>
            <w:shd w:val="clear" w:color="auto" w:fill="auto"/>
            <w:vAlign w:val="center"/>
          </w:tcPr>
          <w:p w14:paraId="44BB8398"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Komuni</w:t>
            </w:r>
          </w:p>
        </w:tc>
      </w:tr>
      <w:tr w:rsidR="00C7341E" w:rsidRPr="0005240D" w14:paraId="1651C9B3" w14:textId="77777777" w:rsidTr="0005147C">
        <w:trPr>
          <w:trHeight w:val="303"/>
        </w:trPr>
        <w:tc>
          <w:tcPr>
            <w:tcW w:w="3420" w:type="dxa"/>
            <w:vMerge w:val="restart"/>
          </w:tcPr>
          <w:p w14:paraId="6208C973" w14:textId="77777777" w:rsidR="00C7341E" w:rsidRPr="0020264C" w:rsidRDefault="00C7341E" w:rsidP="0005147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w:t>
            </w:r>
            <w:r w:rsidRPr="0020264C">
              <w:rPr>
                <w:rFonts w:ascii="Times New Roman" w:hAnsi="Times New Roman"/>
                <w:b/>
                <w:sz w:val="22"/>
                <w:szCs w:val="22"/>
                <w:lang w:val="mt-MT" w:eastAsia="en-US"/>
              </w:rPr>
              <w:t>is</w:t>
            </w:r>
            <w:r>
              <w:rPr>
                <w:rFonts w:ascii="Times New Roman" w:hAnsi="Times New Roman"/>
                <w:b/>
                <w:sz w:val="22"/>
                <w:szCs w:val="22"/>
                <w:lang w:val="mt-MT" w:eastAsia="en-US"/>
              </w:rPr>
              <w:t>turbi vaskulari</w:t>
            </w:r>
          </w:p>
        </w:tc>
        <w:tc>
          <w:tcPr>
            <w:tcW w:w="2700" w:type="dxa"/>
            <w:shd w:val="clear" w:color="auto" w:fill="auto"/>
            <w:vAlign w:val="center"/>
          </w:tcPr>
          <w:p w14:paraId="06253AFD"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Pressjoni baxxa</w:t>
            </w:r>
            <w:r w:rsidRPr="0005240D">
              <w:rPr>
                <w:color w:val="000000"/>
                <w:szCs w:val="22"/>
                <w:lang w:val="mt-MT"/>
              </w:rPr>
              <w:t>*</w:t>
            </w:r>
          </w:p>
        </w:tc>
        <w:tc>
          <w:tcPr>
            <w:tcW w:w="2160" w:type="dxa"/>
            <w:shd w:val="clear" w:color="auto" w:fill="auto"/>
            <w:vAlign w:val="center"/>
          </w:tcPr>
          <w:p w14:paraId="5D54B933"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Komuni ħafna</w:t>
            </w:r>
          </w:p>
        </w:tc>
      </w:tr>
      <w:tr w:rsidR="00C7341E" w:rsidRPr="0005240D" w14:paraId="5A2D4466" w14:textId="77777777" w:rsidTr="0005147C">
        <w:trPr>
          <w:trHeight w:val="140"/>
        </w:trPr>
        <w:tc>
          <w:tcPr>
            <w:tcW w:w="3420" w:type="dxa"/>
            <w:vMerge/>
          </w:tcPr>
          <w:p w14:paraId="5AB38848" w14:textId="77777777" w:rsidR="00C7341E" w:rsidRPr="0020264C" w:rsidRDefault="00C7341E" w:rsidP="0005147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34800B19"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Pressjoni baxxa o</w:t>
            </w:r>
            <w:r w:rsidRPr="0005240D">
              <w:rPr>
                <w:color w:val="000000"/>
                <w:szCs w:val="22"/>
                <w:lang w:val="mt-MT"/>
              </w:rPr>
              <w:t>rtostati</w:t>
            </w:r>
            <w:r>
              <w:rPr>
                <w:color w:val="000000"/>
                <w:szCs w:val="22"/>
                <w:lang w:val="mt-MT"/>
              </w:rPr>
              <w:t>ka</w:t>
            </w:r>
          </w:p>
        </w:tc>
        <w:tc>
          <w:tcPr>
            <w:tcW w:w="2160" w:type="dxa"/>
            <w:shd w:val="clear" w:color="auto" w:fill="auto"/>
            <w:vAlign w:val="center"/>
          </w:tcPr>
          <w:p w14:paraId="2F3688DD"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Komuni</w:t>
            </w:r>
          </w:p>
        </w:tc>
      </w:tr>
      <w:tr w:rsidR="00C7341E" w:rsidRPr="0005240D" w14:paraId="0095624C" w14:textId="77777777" w:rsidTr="0005147C">
        <w:trPr>
          <w:trHeight w:val="140"/>
        </w:trPr>
        <w:tc>
          <w:tcPr>
            <w:tcW w:w="3420" w:type="dxa"/>
          </w:tcPr>
          <w:p w14:paraId="15A5ED26" w14:textId="77777777" w:rsidR="00C7341E" w:rsidRPr="0020264C" w:rsidRDefault="00C7341E" w:rsidP="0005147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w:t>
            </w:r>
            <w:r w:rsidRPr="0020264C">
              <w:rPr>
                <w:rFonts w:ascii="Times New Roman" w:hAnsi="Times New Roman"/>
                <w:b/>
                <w:sz w:val="22"/>
                <w:szCs w:val="22"/>
                <w:lang w:val="mt-MT" w:eastAsia="en-US"/>
              </w:rPr>
              <w:t>is</w:t>
            </w:r>
            <w:r>
              <w:rPr>
                <w:rFonts w:ascii="Times New Roman" w:hAnsi="Times New Roman"/>
                <w:b/>
                <w:sz w:val="22"/>
                <w:szCs w:val="22"/>
                <w:lang w:val="mt-MT" w:eastAsia="en-US"/>
              </w:rPr>
              <w:t>turbi respiratorji, toraċiċi u medjastinali</w:t>
            </w:r>
          </w:p>
        </w:tc>
        <w:tc>
          <w:tcPr>
            <w:tcW w:w="2700" w:type="dxa"/>
            <w:shd w:val="clear" w:color="auto" w:fill="auto"/>
            <w:vAlign w:val="center"/>
          </w:tcPr>
          <w:p w14:paraId="19879A75"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Sogħla</w:t>
            </w:r>
          </w:p>
        </w:tc>
        <w:tc>
          <w:tcPr>
            <w:tcW w:w="2160" w:type="dxa"/>
            <w:shd w:val="clear" w:color="auto" w:fill="auto"/>
            <w:vAlign w:val="center"/>
          </w:tcPr>
          <w:p w14:paraId="023D3135"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Komuni</w:t>
            </w:r>
          </w:p>
        </w:tc>
      </w:tr>
      <w:tr w:rsidR="00D83A80" w:rsidRPr="0005240D" w14:paraId="386236DA" w14:textId="77777777" w:rsidTr="0005147C">
        <w:trPr>
          <w:trHeight w:val="140"/>
        </w:trPr>
        <w:tc>
          <w:tcPr>
            <w:tcW w:w="3420" w:type="dxa"/>
            <w:vMerge w:val="restart"/>
          </w:tcPr>
          <w:p w14:paraId="7DE8BF3F" w14:textId="77777777" w:rsidR="00D83A80" w:rsidRPr="0020264C" w:rsidRDefault="00D83A80" w:rsidP="0005147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Di</w:t>
            </w:r>
            <w:r w:rsidRPr="0020264C">
              <w:rPr>
                <w:rFonts w:ascii="Times New Roman" w:hAnsi="Times New Roman"/>
                <w:b/>
                <w:sz w:val="22"/>
                <w:szCs w:val="22"/>
                <w:lang w:val="mt-MT" w:eastAsia="en-US"/>
              </w:rPr>
              <w:t>s</w:t>
            </w:r>
            <w:r>
              <w:rPr>
                <w:rFonts w:ascii="Times New Roman" w:hAnsi="Times New Roman"/>
                <w:b/>
                <w:sz w:val="22"/>
                <w:szCs w:val="22"/>
                <w:lang w:val="mt-MT" w:eastAsia="en-US"/>
              </w:rPr>
              <w:t>turbi gastro-intestinali</w:t>
            </w:r>
          </w:p>
        </w:tc>
        <w:tc>
          <w:tcPr>
            <w:tcW w:w="2700" w:type="dxa"/>
            <w:shd w:val="clear" w:color="auto" w:fill="auto"/>
            <w:vAlign w:val="center"/>
          </w:tcPr>
          <w:p w14:paraId="64FDC937" w14:textId="77777777" w:rsidR="00D83A80" w:rsidRPr="0005240D" w:rsidRDefault="00D83A80" w:rsidP="0005147C">
            <w:pPr>
              <w:tabs>
                <w:tab w:val="clear" w:pos="567"/>
              </w:tabs>
              <w:spacing w:line="240" w:lineRule="auto"/>
              <w:rPr>
                <w:color w:val="000000"/>
                <w:szCs w:val="22"/>
                <w:lang w:val="mt-MT"/>
              </w:rPr>
            </w:pPr>
            <w:r>
              <w:rPr>
                <w:color w:val="000000"/>
                <w:szCs w:val="22"/>
                <w:lang w:val="mt-MT"/>
              </w:rPr>
              <w:t>Dijarrea</w:t>
            </w:r>
          </w:p>
        </w:tc>
        <w:tc>
          <w:tcPr>
            <w:tcW w:w="2160" w:type="dxa"/>
            <w:shd w:val="clear" w:color="auto" w:fill="auto"/>
            <w:vAlign w:val="center"/>
          </w:tcPr>
          <w:p w14:paraId="771D4162" w14:textId="77777777" w:rsidR="00D83A80" w:rsidRPr="0005240D" w:rsidRDefault="00D83A80" w:rsidP="0005147C">
            <w:pPr>
              <w:tabs>
                <w:tab w:val="clear" w:pos="567"/>
              </w:tabs>
              <w:spacing w:line="240" w:lineRule="auto"/>
              <w:rPr>
                <w:color w:val="000000"/>
                <w:szCs w:val="22"/>
                <w:lang w:val="mt-MT"/>
              </w:rPr>
            </w:pPr>
            <w:r>
              <w:rPr>
                <w:color w:val="000000"/>
                <w:szCs w:val="22"/>
                <w:lang w:val="mt-MT"/>
              </w:rPr>
              <w:t>Komuni</w:t>
            </w:r>
          </w:p>
        </w:tc>
      </w:tr>
      <w:tr w:rsidR="00D83A80" w:rsidRPr="0005240D" w14:paraId="76BE062A" w14:textId="77777777" w:rsidTr="0005147C">
        <w:trPr>
          <w:trHeight w:val="140"/>
        </w:trPr>
        <w:tc>
          <w:tcPr>
            <w:tcW w:w="3420" w:type="dxa"/>
            <w:vMerge/>
          </w:tcPr>
          <w:p w14:paraId="2ADF128D" w14:textId="77777777" w:rsidR="00D83A80" w:rsidRPr="0020264C" w:rsidRDefault="00D83A80" w:rsidP="0005147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4AD77E65" w14:textId="77777777" w:rsidR="00D83A80" w:rsidRPr="0005240D" w:rsidRDefault="00D83A80" w:rsidP="0005147C">
            <w:pPr>
              <w:tabs>
                <w:tab w:val="clear" w:pos="567"/>
              </w:tabs>
              <w:spacing w:line="240" w:lineRule="auto"/>
              <w:rPr>
                <w:color w:val="000000"/>
                <w:szCs w:val="22"/>
                <w:lang w:val="mt-MT"/>
              </w:rPr>
            </w:pPr>
            <w:r>
              <w:rPr>
                <w:color w:val="000000"/>
                <w:szCs w:val="22"/>
                <w:lang w:val="mt-MT"/>
              </w:rPr>
              <w:t>Dardir</w:t>
            </w:r>
          </w:p>
        </w:tc>
        <w:tc>
          <w:tcPr>
            <w:tcW w:w="2160" w:type="dxa"/>
            <w:shd w:val="clear" w:color="auto" w:fill="auto"/>
            <w:vAlign w:val="center"/>
          </w:tcPr>
          <w:p w14:paraId="4818B3FF" w14:textId="77777777" w:rsidR="00D83A80" w:rsidRPr="0005240D" w:rsidRDefault="00D83A80" w:rsidP="0005147C">
            <w:pPr>
              <w:tabs>
                <w:tab w:val="clear" w:pos="567"/>
              </w:tabs>
              <w:spacing w:line="240" w:lineRule="auto"/>
              <w:rPr>
                <w:color w:val="000000"/>
                <w:szCs w:val="22"/>
                <w:lang w:val="mt-MT"/>
              </w:rPr>
            </w:pPr>
            <w:r>
              <w:rPr>
                <w:color w:val="000000"/>
                <w:szCs w:val="22"/>
                <w:lang w:val="mt-MT"/>
              </w:rPr>
              <w:t>Komuni</w:t>
            </w:r>
          </w:p>
        </w:tc>
      </w:tr>
      <w:tr w:rsidR="00D83A80" w:rsidRPr="0005240D" w14:paraId="1C5E82D3" w14:textId="77777777" w:rsidTr="0005147C">
        <w:trPr>
          <w:trHeight w:val="140"/>
        </w:trPr>
        <w:tc>
          <w:tcPr>
            <w:tcW w:w="3420" w:type="dxa"/>
            <w:vMerge/>
          </w:tcPr>
          <w:p w14:paraId="72FF72DD" w14:textId="77777777" w:rsidR="00D83A80" w:rsidRPr="0020264C" w:rsidRDefault="00D83A80" w:rsidP="0005147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4CE680FF" w14:textId="77777777" w:rsidR="00D83A80" w:rsidRDefault="00D83A80" w:rsidP="0005147C">
            <w:pPr>
              <w:tabs>
                <w:tab w:val="clear" w:pos="567"/>
              </w:tabs>
              <w:spacing w:line="240" w:lineRule="auto"/>
              <w:rPr>
                <w:color w:val="000000"/>
                <w:szCs w:val="22"/>
                <w:lang w:val="mt-MT"/>
              </w:rPr>
            </w:pPr>
            <w:r>
              <w:rPr>
                <w:color w:val="000000"/>
                <w:szCs w:val="22"/>
                <w:lang w:val="mt-MT"/>
              </w:rPr>
              <w:t>Gastrite</w:t>
            </w:r>
          </w:p>
        </w:tc>
        <w:tc>
          <w:tcPr>
            <w:tcW w:w="2160" w:type="dxa"/>
            <w:shd w:val="clear" w:color="auto" w:fill="auto"/>
            <w:vAlign w:val="center"/>
          </w:tcPr>
          <w:p w14:paraId="41EF8217" w14:textId="77777777" w:rsidR="00D83A80" w:rsidRDefault="00D83A80" w:rsidP="0005147C">
            <w:pPr>
              <w:tabs>
                <w:tab w:val="clear" w:pos="567"/>
              </w:tabs>
              <w:spacing w:line="240" w:lineRule="auto"/>
              <w:rPr>
                <w:color w:val="000000"/>
                <w:szCs w:val="22"/>
                <w:lang w:val="mt-MT"/>
              </w:rPr>
            </w:pPr>
            <w:r>
              <w:rPr>
                <w:color w:val="000000"/>
                <w:szCs w:val="22"/>
                <w:lang w:val="mt-MT"/>
              </w:rPr>
              <w:t>Komuni</w:t>
            </w:r>
          </w:p>
        </w:tc>
      </w:tr>
      <w:tr w:rsidR="00D83A80" w:rsidRPr="0005240D" w14:paraId="0CA29056" w14:textId="77777777" w:rsidTr="0005147C">
        <w:trPr>
          <w:trHeight w:val="140"/>
        </w:trPr>
        <w:tc>
          <w:tcPr>
            <w:tcW w:w="3420" w:type="dxa"/>
            <w:vMerge/>
          </w:tcPr>
          <w:p w14:paraId="4870DC17" w14:textId="77777777" w:rsidR="00D83A80" w:rsidRPr="0020264C" w:rsidRDefault="00D83A80" w:rsidP="0005147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2CB83294" w14:textId="20AD83F2" w:rsidR="00D83A80" w:rsidRDefault="00D83A80" w:rsidP="0005147C">
            <w:pPr>
              <w:tabs>
                <w:tab w:val="clear" w:pos="567"/>
              </w:tabs>
              <w:spacing w:line="240" w:lineRule="auto"/>
              <w:rPr>
                <w:color w:val="000000"/>
                <w:szCs w:val="22"/>
                <w:lang w:val="mt-MT"/>
              </w:rPr>
            </w:pPr>
            <w:proofErr w:type="spellStart"/>
            <w:r w:rsidRPr="00D83A80">
              <w:rPr>
                <w:color w:val="000000"/>
                <w:szCs w:val="22"/>
              </w:rPr>
              <w:t>Anġjoedema</w:t>
            </w:r>
            <w:proofErr w:type="spellEnd"/>
            <w:r w:rsidRPr="00D83A80">
              <w:rPr>
                <w:color w:val="000000"/>
                <w:szCs w:val="22"/>
              </w:rPr>
              <w:t xml:space="preserve"> </w:t>
            </w:r>
            <w:proofErr w:type="spellStart"/>
            <w:r w:rsidRPr="00D83A80">
              <w:rPr>
                <w:color w:val="000000"/>
                <w:szCs w:val="22"/>
              </w:rPr>
              <w:t>intestinali</w:t>
            </w:r>
            <w:proofErr w:type="spellEnd"/>
          </w:p>
        </w:tc>
        <w:tc>
          <w:tcPr>
            <w:tcW w:w="2160" w:type="dxa"/>
            <w:shd w:val="clear" w:color="auto" w:fill="auto"/>
            <w:vAlign w:val="center"/>
          </w:tcPr>
          <w:p w14:paraId="31791189" w14:textId="243E4258" w:rsidR="00D83A80" w:rsidRDefault="00D83A80" w:rsidP="0005147C">
            <w:pPr>
              <w:tabs>
                <w:tab w:val="clear" w:pos="567"/>
              </w:tabs>
              <w:spacing w:line="240" w:lineRule="auto"/>
              <w:rPr>
                <w:color w:val="000000"/>
                <w:szCs w:val="22"/>
                <w:lang w:val="mt-MT"/>
              </w:rPr>
            </w:pPr>
            <w:r>
              <w:rPr>
                <w:color w:val="000000"/>
                <w:szCs w:val="22"/>
                <w:lang w:val="mt-MT"/>
              </w:rPr>
              <w:t>Rari ħafna</w:t>
            </w:r>
          </w:p>
        </w:tc>
      </w:tr>
      <w:tr w:rsidR="00C7341E" w:rsidRPr="0005240D" w14:paraId="36781FEA" w14:textId="77777777" w:rsidTr="0005147C">
        <w:trPr>
          <w:trHeight w:val="169"/>
        </w:trPr>
        <w:tc>
          <w:tcPr>
            <w:tcW w:w="3420" w:type="dxa"/>
            <w:vMerge w:val="restart"/>
          </w:tcPr>
          <w:p w14:paraId="70CDA3A7" w14:textId="77777777" w:rsidR="00C7341E" w:rsidRPr="0020264C" w:rsidRDefault="00C7341E" w:rsidP="0005147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w:t>
            </w:r>
            <w:r w:rsidRPr="0020264C">
              <w:rPr>
                <w:rFonts w:ascii="Times New Roman" w:hAnsi="Times New Roman"/>
                <w:b/>
                <w:sz w:val="22"/>
                <w:szCs w:val="22"/>
                <w:lang w:val="mt-MT" w:eastAsia="en-US"/>
              </w:rPr>
              <w:t>is</w:t>
            </w:r>
            <w:r>
              <w:rPr>
                <w:rFonts w:ascii="Times New Roman" w:hAnsi="Times New Roman"/>
                <w:b/>
                <w:sz w:val="22"/>
                <w:szCs w:val="22"/>
                <w:lang w:val="mt-MT" w:eastAsia="en-US"/>
              </w:rPr>
              <w:t>turbi fil-ġilda u fit-tessuti ta’ taħt il-ġilda</w:t>
            </w:r>
          </w:p>
        </w:tc>
        <w:tc>
          <w:tcPr>
            <w:tcW w:w="2700" w:type="dxa"/>
            <w:shd w:val="clear" w:color="auto" w:fill="auto"/>
            <w:vAlign w:val="center"/>
          </w:tcPr>
          <w:p w14:paraId="1C0C370E"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Ħakk</w:t>
            </w:r>
          </w:p>
        </w:tc>
        <w:tc>
          <w:tcPr>
            <w:tcW w:w="2160" w:type="dxa"/>
            <w:shd w:val="clear" w:color="auto" w:fill="auto"/>
            <w:vAlign w:val="center"/>
          </w:tcPr>
          <w:p w14:paraId="1BA8D174"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Mhux komuni</w:t>
            </w:r>
          </w:p>
        </w:tc>
      </w:tr>
      <w:tr w:rsidR="00C7341E" w:rsidRPr="0005240D" w14:paraId="73C4F4F7" w14:textId="77777777" w:rsidTr="0005147C">
        <w:trPr>
          <w:trHeight w:val="169"/>
        </w:trPr>
        <w:tc>
          <w:tcPr>
            <w:tcW w:w="3420" w:type="dxa"/>
            <w:vMerge/>
          </w:tcPr>
          <w:p w14:paraId="396D2681" w14:textId="77777777" w:rsidR="00C7341E" w:rsidRDefault="00C7341E" w:rsidP="0005147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2B6AFC2E"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Raxx</w:t>
            </w:r>
          </w:p>
        </w:tc>
        <w:tc>
          <w:tcPr>
            <w:tcW w:w="2160" w:type="dxa"/>
            <w:shd w:val="clear" w:color="auto" w:fill="auto"/>
            <w:vAlign w:val="center"/>
          </w:tcPr>
          <w:p w14:paraId="425937F8" w14:textId="77777777" w:rsidR="00C7341E" w:rsidRDefault="00C7341E" w:rsidP="0005147C">
            <w:pPr>
              <w:tabs>
                <w:tab w:val="clear" w:pos="567"/>
              </w:tabs>
              <w:spacing w:line="240" w:lineRule="auto"/>
              <w:rPr>
                <w:color w:val="000000"/>
                <w:szCs w:val="22"/>
                <w:lang w:val="mt-MT"/>
              </w:rPr>
            </w:pPr>
            <w:r>
              <w:rPr>
                <w:color w:val="000000"/>
                <w:szCs w:val="22"/>
                <w:lang w:val="mt-MT"/>
              </w:rPr>
              <w:t>Mhux komuni</w:t>
            </w:r>
          </w:p>
        </w:tc>
      </w:tr>
      <w:tr w:rsidR="00C7341E" w:rsidRPr="0005240D" w14:paraId="20D11EA3" w14:textId="77777777" w:rsidTr="0005147C">
        <w:trPr>
          <w:trHeight w:val="169"/>
        </w:trPr>
        <w:tc>
          <w:tcPr>
            <w:tcW w:w="3420" w:type="dxa"/>
            <w:vMerge/>
          </w:tcPr>
          <w:p w14:paraId="65F699B2" w14:textId="77777777" w:rsidR="00C7341E" w:rsidRDefault="00C7341E" w:rsidP="0005147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40732625"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Anġjoed</w:t>
            </w:r>
            <w:proofErr w:type="spellStart"/>
            <w:r>
              <w:rPr>
                <w:color w:val="000000"/>
                <w:szCs w:val="22"/>
              </w:rPr>
              <w:t>i</w:t>
            </w:r>
            <w:proofErr w:type="spellEnd"/>
            <w:r>
              <w:rPr>
                <w:color w:val="000000"/>
                <w:szCs w:val="22"/>
                <w:lang w:val="mt-MT"/>
              </w:rPr>
              <w:t>ma</w:t>
            </w:r>
            <w:r>
              <w:rPr>
                <w:color w:val="000000"/>
                <w:szCs w:val="22"/>
              </w:rPr>
              <w:t>*</w:t>
            </w:r>
          </w:p>
        </w:tc>
        <w:tc>
          <w:tcPr>
            <w:tcW w:w="2160" w:type="dxa"/>
            <w:shd w:val="clear" w:color="auto" w:fill="auto"/>
            <w:vAlign w:val="center"/>
          </w:tcPr>
          <w:p w14:paraId="1C8B232C" w14:textId="77777777" w:rsidR="00C7341E" w:rsidRDefault="00C7341E" w:rsidP="0005147C">
            <w:pPr>
              <w:tabs>
                <w:tab w:val="clear" w:pos="567"/>
              </w:tabs>
              <w:spacing w:line="240" w:lineRule="auto"/>
              <w:rPr>
                <w:color w:val="000000"/>
                <w:szCs w:val="22"/>
                <w:lang w:val="mt-MT"/>
              </w:rPr>
            </w:pPr>
            <w:r>
              <w:rPr>
                <w:color w:val="000000"/>
                <w:szCs w:val="22"/>
                <w:lang w:val="mt-MT"/>
              </w:rPr>
              <w:t>Mhux komuni</w:t>
            </w:r>
          </w:p>
        </w:tc>
      </w:tr>
      <w:tr w:rsidR="00C7341E" w:rsidRPr="0005240D" w14:paraId="58F11DC6" w14:textId="77777777" w:rsidTr="0005147C">
        <w:trPr>
          <w:trHeight w:val="140"/>
        </w:trPr>
        <w:tc>
          <w:tcPr>
            <w:tcW w:w="3420" w:type="dxa"/>
            <w:vMerge w:val="restart"/>
          </w:tcPr>
          <w:p w14:paraId="119109EA" w14:textId="77777777" w:rsidR="00C7341E" w:rsidRPr="0020264C" w:rsidRDefault="00C7341E" w:rsidP="0005147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w:t>
            </w:r>
            <w:r w:rsidRPr="0020264C">
              <w:rPr>
                <w:rFonts w:ascii="Times New Roman" w:hAnsi="Times New Roman"/>
                <w:b/>
                <w:sz w:val="22"/>
                <w:szCs w:val="22"/>
                <w:lang w:val="mt-MT" w:eastAsia="en-US"/>
              </w:rPr>
              <w:t>is</w:t>
            </w:r>
            <w:r>
              <w:rPr>
                <w:rFonts w:ascii="Times New Roman" w:hAnsi="Times New Roman"/>
                <w:b/>
                <w:sz w:val="22"/>
                <w:szCs w:val="22"/>
                <w:lang w:val="mt-MT" w:eastAsia="en-US"/>
              </w:rPr>
              <w:t>turbi fil-kliewi u fis-sistema urinarja</w:t>
            </w:r>
          </w:p>
        </w:tc>
        <w:tc>
          <w:tcPr>
            <w:tcW w:w="2700" w:type="dxa"/>
            <w:shd w:val="clear" w:color="auto" w:fill="auto"/>
            <w:vAlign w:val="center"/>
          </w:tcPr>
          <w:p w14:paraId="0436206A"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Indeboliment tal-kliewi</w:t>
            </w:r>
            <w:r w:rsidRPr="0005240D">
              <w:rPr>
                <w:color w:val="000000"/>
                <w:szCs w:val="22"/>
                <w:lang w:val="mt-MT"/>
              </w:rPr>
              <w:t>*</w:t>
            </w:r>
          </w:p>
        </w:tc>
        <w:tc>
          <w:tcPr>
            <w:tcW w:w="2160" w:type="dxa"/>
            <w:shd w:val="clear" w:color="auto" w:fill="auto"/>
            <w:vAlign w:val="center"/>
          </w:tcPr>
          <w:p w14:paraId="2B864426"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Komuni ħafna</w:t>
            </w:r>
          </w:p>
        </w:tc>
      </w:tr>
      <w:tr w:rsidR="00C7341E" w:rsidRPr="0005240D" w14:paraId="5908649E" w14:textId="77777777" w:rsidTr="0005147C">
        <w:trPr>
          <w:trHeight w:val="140"/>
        </w:trPr>
        <w:tc>
          <w:tcPr>
            <w:tcW w:w="3420" w:type="dxa"/>
            <w:vMerge/>
          </w:tcPr>
          <w:p w14:paraId="35102912" w14:textId="77777777" w:rsidR="00C7341E" w:rsidRPr="0020264C" w:rsidRDefault="00C7341E" w:rsidP="0005147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48045FD8"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Insuffiċjenza r</w:t>
            </w:r>
            <w:r w:rsidRPr="0005240D">
              <w:rPr>
                <w:color w:val="000000"/>
                <w:szCs w:val="22"/>
                <w:lang w:val="mt-MT"/>
              </w:rPr>
              <w:t>enal</w:t>
            </w:r>
            <w:r>
              <w:rPr>
                <w:color w:val="000000"/>
                <w:szCs w:val="22"/>
                <w:lang w:val="mt-MT"/>
              </w:rPr>
              <w:t>i</w:t>
            </w:r>
            <w:r w:rsidRPr="0005240D">
              <w:rPr>
                <w:color w:val="000000"/>
                <w:szCs w:val="22"/>
                <w:lang w:val="mt-MT"/>
              </w:rPr>
              <w:t xml:space="preserve"> (</w:t>
            </w:r>
            <w:r>
              <w:rPr>
                <w:color w:val="000000"/>
                <w:szCs w:val="22"/>
                <w:lang w:val="mt-MT"/>
              </w:rPr>
              <w:t>insuffiċjenza renali, insuffiċjenza renali akuta</w:t>
            </w:r>
            <w:r w:rsidRPr="0005240D">
              <w:rPr>
                <w:color w:val="000000"/>
                <w:szCs w:val="22"/>
                <w:lang w:val="mt-MT"/>
              </w:rPr>
              <w:t>)</w:t>
            </w:r>
          </w:p>
        </w:tc>
        <w:tc>
          <w:tcPr>
            <w:tcW w:w="2160" w:type="dxa"/>
            <w:shd w:val="clear" w:color="auto" w:fill="auto"/>
            <w:vAlign w:val="center"/>
          </w:tcPr>
          <w:p w14:paraId="6ADDC62C"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Komuni</w:t>
            </w:r>
          </w:p>
        </w:tc>
      </w:tr>
      <w:tr w:rsidR="00C7341E" w:rsidRPr="0005240D" w14:paraId="061A96C8" w14:textId="77777777" w:rsidTr="0005147C">
        <w:trPr>
          <w:trHeight w:val="140"/>
        </w:trPr>
        <w:tc>
          <w:tcPr>
            <w:tcW w:w="3420" w:type="dxa"/>
            <w:vMerge w:val="restart"/>
          </w:tcPr>
          <w:p w14:paraId="3208EB20" w14:textId="77777777" w:rsidR="00C7341E" w:rsidRPr="0020264C" w:rsidRDefault="00C7341E" w:rsidP="0005147C">
            <w:pPr>
              <w:pStyle w:val="Table"/>
              <w:keepNext/>
              <w:tabs>
                <w:tab w:val="clear" w:pos="284"/>
              </w:tabs>
              <w:spacing w:before="0" w:after="0"/>
              <w:rPr>
                <w:rFonts w:ascii="Times New Roman" w:hAnsi="Times New Roman"/>
                <w:b/>
                <w:sz w:val="22"/>
                <w:szCs w:val="22"/>
                <w:lang w:val="mt-MT" w:eastAsia="en-US"/>
              </w:rPr>
            </w:pPr>
            <w:r>
              <w:rPr>
                <w:rFonts w:ascii="Times New Roman" w:hAnsi="Times New Roman"/>
                <w:b/>
                <w:sz w:val="22"/>
                <w:szCs w:val="22"/>
                <w:lang w:val="mt-MT" w:eastAsia="en-US"/>
              </w:rPr>
              <w:t>Disturbi ġ</w:t>
            </w:r>
            <w:r w:rsidRPr="0020264C">
              <w:rPr>
                <w:rFonts w:ascii="Times New Roman" w:hAnsi="Times New Roman"/>
                <w:b/>
                <w:sz w:val="22"/>
                <w:szCs w:val="22"/>
                <w:lang w:val="mt-MT" w:eastAsia="en-US"/>
              </w:rPr>
              <w:t>eneral</w:t>
            </w:r>
            <w:r>
              <w:rPr>
                <w:rFonts w:ascii="Times New Roman" w:hAnsi="Times New Roman"/>
                <w:b/>
                <w:sz w:val="22"/>
                <w:szCs w:val="22"/>
                <w:lang w:val="mt-MT" w:eastAsia="en-US"/>
              </w:rPr>
              <w:t>i u ko</w:t>
            </w:r>
            <w:r w:rsidRPr="0020264C">
              <w:rPr>
                <w:rFonts w:ascii="Times New Roman" w:hAnsi="Times New Roman"/>
                <w:b/>
                <w:sz w:val="22"/>
                <w:szCs w:val="22"/>
                <w:lang w:val="mt-MT" w:eastAsia="en-US"/>
              </w:rPr>
              <w:t>ndi</w:t>
            </w:r>
            <w:r>
              <w:rPr>
                <w:rFonts w:ascii="Times New Roman" w:hAnsi="Times New Roman"/>
                <w:b/>
                <w:sz w:val="22"/>
                <w:szCs w:val="22"/>
                <w:lang w:val="mt-MT" w:eastAsia="en-US"/>
              </w:rPr>
              <w:t>zzjonijiet ta’ mnejn jingħata</w:t>
            </w:r>
          </w:p>
        </w:tc>
        <w:tc>
          <w:tcPr>
            <w:tcW w:w="2700" w:type="dxa"/>
            <w:shd w:val="clear" w:color="auto" w:fill="auto"/>
            <w:vAlign w:val="center"/>
          </w:tcPr>
          <w:p w14:paraId="1B30E96B"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Għeja</w:t>
            </w:r>
          </w:p>
        </w:tc>
        <w:tc>
          <w:tcPr>
            <w:tcW w:w="2160" w:type="dxa"/>
            <w:shd w:val="clear" w:color="auto" w:fill="auto"/>
            <w:vAlign w:val="center"/>
          </w:tcPr>
          <w:p w14:paraId="3E776997"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Komuni</w:t>
            </w:r>
          </w:p>
        </w:tc>
      </w:tr>
      <w:tr w:rsidR="00C7341E" w:rsidRPr="0005240D" w14:paraId="3CCD301C" w14:textId="77777777" w:rsidTr="0005147C">
        <w:trPr>
          <w:trHeight w:val="140"/>
        </w:trPr>
        <w:tc>
          <w:tcPr>
            <w:tcW w:w="3420" w:type="dxa"/>
            <w:vMerge/>
          </w:tcPr>
          <w:p w14:paraId="451730BA" w14:textId="77777777" w:rsidR="00C7341E" w:rsidRPr="0005240D" w:rsidRDefault="00C7341E" w:rsidP="0005147C">
            <w:pPr>
              <w:pStyle w:val="Table"/>
              <w:keepNext/>
              <w:tabs>
                <w:tab w:val="clear" w:pos="284"/>
              </w:tabs>
              <w:spacing w:before="0" w:after="0"/>
              <w:rPr>
                <w:rFonts w:ascii="Times New Roman" w:hAnsi="Times New Roman"/>
                <w:b/>
                <w:sz w:val="22"/>
                <w:szCs w:val="22"/>
                <w:lang w:val="mt-MT" w:eastAsia="en-US"/>
              </w:rPr>
            </w:pPr>
          </w:p>
        </w:tc>
        <w:tc>
          <w:tcPr>
            <w:tcW w:w="2700" w:type="dxa"/>
            <w:shd w:val="clear" w:color="auto" w:fill="auto"/>
            <w:vAlign w:val="center"/>
          </w:tcPr>
          <w:p w14:paraId="25B520A5"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Ast</w:t>
            </w:r>
            <w:r w:rsidRPr="0005240D">
              <w:rPr>
                <w:color w:val="000000"/>
                <w:szCs w:val="22"/>
                <w:lang w:val="mt-MT"/>
              </w:rPr>
              <w:t>eni</w:t>
            </w:r>
            <w:r>
              <w:rPr>
                <w:color w:val="000000"/>
                <w:szCs w:val="22"/>
                <w:lang w:val="mt-MT"/>
              </w:rPr>
              <w:t>j</w:t>
            </w:r>
            <w:r w:rsidRPr="0005240D">
              <w:rPr>
                <w:color w:val="000000"/>
                <w:szCs w:val="22"/>
                <w:lang w:val="mt-MT"/>
              </w:rPr>
              <w:t>a</w:t>
            </w:r>
          </w:p>
        </w:tc>
        <w:tc>
          <w:tcPr>
            <w:tcW w:w="2160" w:type="dxa"/>
            <w:shd w:val="clear" w:color="auto" w:fill="auto"/>
            <w:vAlign w:val="center"/>
          </w:tcPr>
          <w:p w14:paraId="30B221F3" w14:textId="77777777" w:rsidR="00C7341E" w:rsidRPr="0005240D" w:rsidRDefault="00C7341E" w:rsidP="0005147C">
            <w:pPr>
              <w:tabs>
                <w:tab w:val="clear" w:pos="567"/>
              </w:tabs>
              <w:spacing w:line="240" w:lineRule="auto"/>
              <w:rPr>
                <w:color w:val="000000"/>
                <w:szCs w:val="22"/>
                <w:lang w:val="mt-MT"/>
              </w:rPr>
            </w:pPr>
            <w:r>
              <w:rPr>
                <w:color w:val="000000"/>
                <w:szCs w:val="22"/>
                <w:lang w:val="mt-MT"/>
              </w:rPr>
              <w:t>Komuni</w:t>
            </w:r>
          </w:p>
        </w:tc>
      </w:tr>
    </w:tbl>
    <w:p w14:paraId="290EF05A" w14:textId="77777777" w:rsidR="00C7341E" w:rsidRDefault="00C7341E" w:rsidP="00C7341E">
      <w:pPr>
        <w:tabs>
          <w:tab w:val="clear" w:pos="567"/>
        </w:tabs>
        <w:spacing w:line="240" w:lineRule="auto"/>
        <w:rPr>
          <w:noProof/>
          <w:szCs w:val="22"/>
          <w:lang w:val="mt-MT"/>
        </w:rPr>
      </w:pPr>
      <w:r w:rsidRPr="0005240D">
        <w:rPr>
          <w:noProof/>
          <w:szCs w:val="22"/>
          <w:lang w:val="mt-MT"/>
        </w:rPr>
        <w:t>*</w:t>
      </w:r>
      <w:r>
        <w:rPr>
          <w:noProof/>
          <w:szCs w:val="22"/>
          <w:lang w:val="mt-MT"/>
        </w:rPr>
        <w:t>Ara deskrizzjoni ta’ reazzjonijiet avversi magħżula.</w:t>
      </w:r>
    </w:p>
    <w:p w14:paraId="3D278616" w14:textId="77777777" w:rsidR="00C7341E" w:rsidRDefault="00C7341E" w:rsidP="00C7341E">
      <w:pPr>
        <w:tabs>
          <w:tab w:val="clear" w:pos="567"/>
        </w:tabs>
        <w:spacing w:line="240" w:lineRule="auto"/>
        <w:rPr>
          <w:noProof/>
          <w:szCs w:val="22"/>
          <w:lang w:val="mt-MT"/>
        </w:rPr>
      </w:pPr>
      <w:r>
        <w:rPr>
          <w:noProof/>
          <w:szCs w:val="22"/>
          <w:lang w:val="mt-MT"/>
        </w:rPr>
        <w:t>**Fosthom alluċinazzjonijiet awditorji u viżivi.</w:t>
      </w:r>
    </w:p>
    <w:p w14:paraId="304FC838" w14:textId="77777777" w:rsidR="00C7341E" w:rsidRDefault="00C7341E" w:rsidP="00C7341E">
      <w:pPr>
        <w:tabs>
          <w:tab w:val="clear" w:pos="567"/>
        </w:tabs>
        <w:spacing w:line="240" w:lineRule="auto"/>
        <w:rPr>
          <w:noProof/>
          <w:szCs w:val="22"/>
          <w:lang w:val="mt-MT"/>
        </w:rPr>
      </w:pPr>
    </w:p>
    <w:p w14:paraId="7FC0D818" w14:textId="77777777" w:rsidR="00C7341E" w:rsidRPr="00004517" w:rsidRDefault="00C7341E" w:rsidP="00C7341E">
      <w:pPr>
        <w:keepNext/>
        <w:tabs>
          <w:tab w:val="clear" w:pos="567"/>
        </w:tabs>
        <w:autoSpaceDE w:val="0"/>
        <w:autoSpaceDN w:val="0"/>
        <w:adjustRightInd w:val="0"/>
        <w:spacing w:line="240" w:lineRule="auto"/>
        <w:rPr>
          <w:rFonts w:eastAsia="SimSun"/>
          <w:color w:val="000000"/>
          <w:szCs w:val="22"/>
          <w:u w:val="single"/>
          <w:lang w:val="mt-MT"/>
        </w:rPr>
      </w:pPr>
      <w:r w:rsidRPr="00004517">
        <w:rPr>
          <w:rFonts w:eastAsia="SimSun"/>
          <w:color w:val="000000"/>
          <w:szCs w:val="22"/>
          <w:u w:val="single"/>
          <w:lang w:val="mt-MT"/>
        </w:rPr>
        <w:t>Deskrizzjoni ta’ reazzjonijiet avversi magħżula</w:t>
      </w:r>
    </w:p>
    <w:p w14:paraId="242F0310" w14:textId="77777777" w:rsidR="00C7341E" w:rsidRPr="00004517" w:rsidRDefault="00C7341E" w:rsidP="00C7341E">
      <w:pPr>
        <w:keepNext/>
        <w:tabs>
          <w:tab w:val="clear" w:pos="567"/>
        </w:tabs>
        <w:autoSpaceDE w:val="0"/>
        <w:autoSpaceDN w:val="0"/>
        <w:adjustRightInd w:val="0"/>
        <w:spacing w:line="240" w:lineRule="auto"/>
        <w:rPr>
          <w:szCs w:val="22"/>
          <w:lang w:val="mt-MT"/>
        </w:rPr>
      </w:pPr>
    </w:p>
    <w:p w14:paraId="3A95377B" w14:textId="77777777" w:rsidR="00C7341E" w:rsidRPr="009650A8" w:rsidRDefault="00C7341E" w:rsidP="00C7341E">
      <w:pPr>
        <w:keepNext/>
        <w:tabs>
          <w:tab w:val="clear" w:pos="567"/>
        </w:tabs>
        <w:autoSpaceDE w:val="0"/>
        <w:autoSpaceDN w:val="0"/>
        <w:adjustRightInd w:val="0"/>
        <w:spacing w:line="240" w:lineRule="auto"/>
        <w:rPr>
          <w:i/>
          <w:szCs w:val="22"/>
          <w:u w:val="single"/>
          <w:lang w:val="mt-MT"/>
        </w:rPr>
      </w:pPr>
      <w:r w:rsidRPr="009650A8">
        <w:rPr>
          <w:i/>
          <w:szCs w:val="22"/>
          <w:u w:val="single"/>
          <w:lang w:val="mt-MT"/>
        </w:rPr>
        <w:t>Anġjoedima</w:t>
      </w:r>
    </w:p>
    <w:p w14:paraId="097E4C25" w14:textId="77777777" w:rsidR="00C7341E" w:rsidRPr="00EE1523" w:rsidRDefault="00C7341E" w:rsidP="00C7341E">
      <w:pPr>
        <w:tabs>
          <w:tab w:val="clear" w:pos="567"/>
        </w:tabs>
        <w:spacing w:line="240" w:lineRule="auto"/>
        <w:rPr>
          <w:noProof/>
          <w:szCs w:val="22"/>
          <w:lang w:val="mt-MT"/>
        </w:rPr>
      </w:pPr>
      <w:r w:rsidRPr="00693D0F">
        <w:rPr>
          <w:szCs w:val="22"/>
          <w:lang w:val="mt-MT"/>
        </w:rPr>
        <w:t>Anġjoed</w:t>
      </w:r>
      <w:r w:rsidRPr="00370A0D">
        <w:rPr>
          <w:szCs w:val="22"/>
          <w:lang w:val="mt-MT"/>
        </w:rPr>
        <w:t>i</w:t>
      </w:r>
      <w:r w:rsidRPr="00693D0F">
        <w:rPr>
          <w:szCs w:val="22"/>
          <w:lang w:val="mt-MT"/>
        </w:rPr>
        <w:t>ma ġiet irrapportata f’pazjenti kkurati b’</w:t>
      </w:r>
      <w:r w:rsidRPr="00EB5430">
        <w:rPr>
          <w:bCs/>
          <w:szCs w:val="22"/>
          <w:lang w:val="mt-MT"/>
        </w:rPr>
        <w:t>sacubitril/valsartan</w:t>
      </w:r>
      <w:r w:rsidRPr="00693D0F">
        <w:rPr>
          <w:szCs w:val="22"/>
          <w:lang w:val="mt-MT"/>
        </w:rPr>
        <w:t>. F’PARADIGM-HF, anġjoed</w:t>
      </w:r>
      <w:r w:rsidRPr="000E36BB">
        <w:rPr>
          <w:szCs w:val="22"/>
          <w:lang w:val="mt-MT"/>
        </w:rPr>
        <w:t>i</w:t>
      </w:r>
      <w:r w:rsidRPr="00693D0F">
        <w:rPr>
          <w:szCs w:val="22"/>
          <w:lang w:val="mt-MT"/>
        </w:rPr>
        <w:t>ma ġiet irrapportata f’0.5% tal-pazjenti kkurati b’</w:t>
      </w:r>
      <w:r w:rsidRPr="00EB5430">
        <w:rPr>
          <w:bCs/>
          <w:szCs w:val="22"/>
          <w:lang w:val="mt-MT"/>
        </w:rPr>
        <w:t>sacubitril/valsartan</w:t>
      </w:r>
      <w:r w:rsidRPr="00693D0F">
        <w:rPr>
          <w:szCs w:val="22"/>
          <w:lang w:val="mt-MT"/>
        </w:rPr>
        <w:t>, imqabbla ma’ 0.2% tal-pazjenti kkurati b’enalapril. Ġiet osservata inċidenza ogħla ta’ anġjoed</w:t>
      </w:r>
      <w:r w:rsidRPr="000E36BB">
        <w:rPr>
          <w:szCs w:val="22"/>
          <w:lang w:val="mt-MT"/>
        </w:rPr>
        <w:t>i</w:t>
      </w:r>
      <w:r w:rsidRPr="00693D0F">
        <w:rPr>
          <w:szCs w:val="22"/>
          <w:lang w:val="mt-MT"/>
        </w:rPr>
        <w:t>ma f’pazjenti suwed ikkurati b’</w:t>
      </w:r>
      <w:r w:rsidRPr="00EB5430">
        <w:rPr>
          <w:bCs/>
          <w:szCs w:val="22"/>
          <w:lang w:val="mt-MT"/>
        </w:rPr>
        <w:t>sacubitril/valsartan</w:t>
      </w:r>
      <w:r w:rsidRPr="00693D0F">
        <w:rPr>
          <w:szCs w:val="22"/>
          <w:lang w:val="mt-MT"/>
        </w:rPr>
        <w:t xml:space="preserve"> (2.4%) u b’enalapril (0.5%) (ara sezzjoni</w:t>
      </w:r>
      <w:r>
        <w:rPr>
          <w:szCs w:val="22"/>
          <w:lang w:val="mt-MT"/>
        </w:rPr>
        <w:t> </w:t>
      </w:r>
      <w:r w:rsidRPr="00693D0F">
        <w:rPr>
          <w:szCs w:val="22"/>
          <w:lang w:val="mt-MT"/>
        </w:rPr>
        <w:t>4.4).</w:t>
      </w:r>
    </w:p>
    <w:p w14:paraId="4D3BCE7B" w14:textId="77777777" w:rsidR="00C7341E" w:rsidRDefault="00C7341E" w:rsidP="00C7341E">
      <w:pPr>
        <w:tabs>
          <w:tab w:val="clear" w:pos="567"/>
        </w:tabs>
        <w:spacing w:line="240" w:lineRule="auto"/>
        <w:rPr>
          <w:noProof/>
          <w:szCs w:val="22"/>
          <w:lang w:val="mt-MT"/>
        </w:rPr>
      </w:pPr>
    </w:p>
    <w:p w14:paraId="0A6D1084" w14:textId="1379CECF" w:rsidR="00C7341E" w:rsidRPr="009650A8" w:rsidRDefault="00C7341E" w:rsidP="00C7341E">
      <w:pPr>
        <w:keepNext/>
        <w:autoSpaceDE w:val="0"/>
        <w:autoSpaceDN w:val="0"/>
        <w:adjustRightInd w:val="0"/>
        <w:spacing w:line="240" w:lineRule="auto"/>
        <w:rPr>
          <w:u w:val="single"/>
          <w:lang w:val="mt-MT"/>
        </w:rPr>
      </w:pPr>
      <w:r w:rsidRPr="009650A8">
        <w:rPr>
          <w:i/>
          <w:iCs/>
          <w:u w:val="single"/>
          <w:lang w:val="mt-MT"/>
        </w:rPr>
        <w:t xml:space="preserve">Iperkalimja u </w:t>
      </w:r>
      <w:r w:rsidR="00325AC0">
        <w:rPr>
          <w:i/>
          <w:iCs/>
          <w:u w:val="single"/>
          <w:lang w:val="mt-MT"/>
        </w:rPr>
        <w:t>potassium</w:t>
      </w:r>
      <w:r w:rsidRPr="009650A8">
        <w:rPr>
          <w:i/>
          <w:iCs/>
          <w:u w:val="single"/>
          <w:lang w:val="mt-MT"/>
        </w:rPr>
        <w:t xml:space="preserve"> fis-serum</w:t>
      </w:r>
    </w:p>
    <w:p w14:paraId="151F448A" w14:textId="42FFA169" w:rsidR="00C7341E" w:rsidRPr="000E36BB" w:rsidRDefault="00C7341E" w:rsidP="00C7341E">
      <w:pPr>
        <w:autoSpaceDE w:val="0"/>
        <w:autoSpaceDN w:val="0"/>
        <w:adjustRightInd w:val="0"/>
        <w:spacing w:line="240" w:lineRule="auto"/>
        <w:rPr>
          <w:lang w:val="mt-MT"/>
        </w:rPr>
      </w:pPr>
      <w:r w:rsidRPr="000E36BB">
        <w:rPr>
          <w:lang w:val="mt-MT"/>
        </w:rPr>
        <w:t xml:space="preserve">F’PARADIGM-HF, iperkalimja u konċentrazzjonijiet ta’ </w:t>
      </w:r>
      <w:r w:rsidR="00325AC0">
        <w:rPr>
          <w:lang w:val="mt-MT"/>
        </w:rPr>
        <w:t>potassium</w:t>
      </w:r>
      <w:r w:rsidRPr="000E36BB">
        <w:rPr>
          <w:lang w:val="mt-MT"/>
        </w:rPr>
        <w:t xml:space="preserve"> fis-serum ta’ &gt;5.4 mmol/l kienu rrappurtati fi 11.6% u 19.7% tal-pazjenti trattati b’</w:t>
      </w:r>
      <w:r w:rsidRPr="00EB5430">
        <w:rPr>
          <w:bCs/>
          <w:szCs w:val="22"/>
          <w:lang w:val="mt-MT"/>
        </w:rPr>
        <w:t>sacubitril/valsartan</w:t>
      </w:r>
      <w:r w:rsidRPr="000E36BB">
        <w:rPr>
          <w:lang w:val="mt-MT"/>
        </w:rPr>
        <w:t xml:space="preserve"> u f’14.0% u 21.1% tal-pazjenti trattati b’enalapril, rispettivament.</w:t>
      </w:r>
    </w:p>
    <w:p w14:paraId="6B951887" w14:textId="77777777" w:rsidR="00C7341E" w:rsidRPr="000E36BB" w:rsidRDefault="00C7341E" w:rsidP="00C7341E">
      <w:pPr>
        <w:autoSpaceDE w:val="0"/>
        <w:autoSpaceDN w:val="0"/>
        <w:adjustRightInd w:val="0"/>
        <w:spacing w:line="240" w:lineRule="auto"/>
        <w:rPr>
          <w:lang w:val="mt-MT"/>
        </w:rPr>
      </w:pPr>
    </w:p>
    <w:p w14:paraId="51DAEE4D" w14:textId="77777777" w:rsidR="00C7341E" w:rsidRPr="009650A8" w:rsidRDefault="00C7341E" w:rsidP="00C7341E">
      <w:pPr>
        <w:keepNext/>
        <w:autoSpaceDE w:val="0"/>
        <w:autoSpaceDN w:val="0"/>
        <w:adjustRightInd w:val="0"/>
        <w:spacing w:line="240" w:lineRule="auto"/>
        <w:rPr>
          <w:u w:val="single"/>
          <w:lang w:val="mt-MT"/>
        </w:rPr>
      </w:pPr>
      <w:r w:rsidRPr="009650A8">
        <w:rPr>
          <w:i/>
          <w:iCs/>
          <w:u w:val="single"/>
          <w:lang w:val="mt-MT"/>
        </w:rPr>
        <w:t>Pressjoni tad-demm</w:t>
      </w:r>
    </w:p>
    <w:p w14:paraId="56F4D22B" w14:textId="77777777" w:rsidR="00C7341E" w:rsidRPr="000E36BB" w:rsidRDefault="00C7341E" w:rsidP="00C7341E">
      <w:pPr>
        <w:autoSpaceDE w:val="0"/>
        <w:autoSpaceDN w:val="0"/>
        <w:adjustRightInd w:val="0"/>
        <w:spacing w:line="240" w:lineRule="auto"/>
        <w:rPr>
          <w:lang w:val="mt-MT"/>
        </w:rPr>
      </w:pPr>
      <w:r w:rsidRPr="000E36BB">
        <w:rPr>
          <w:lang w:val="mt-MT"/>
        </w:rPr>
        <w:t>F’PARADIGM-HF, pressjoni baxxa u pressjoni sistolika baxxa klinikament rilevanti (&lt;90 mmHg u tnaqqis mil-linja bażi ta’ &gt;20 mmHg) ġew irrappurtati fi 17.6% u 4.76% tal-pazjenti trattati b’</w:t>
      </w:r>
      <w:r w:rsidRPr="00EB5430">
        <w:rPr>
          <w:bCs/>
          <w:szCs w:val="22"/>
          <w:lang w:val="mt-MT"/>
        </w:rPr>
        <w:t>sacubitril/valsartan</w:t>
      </w:r>
      <w:r w:rsidRPr="000E36BB">
        <w:rPr>
          <w:lang w:val="mt-MT"/>
        </w:rPr>
        <w:t xml:space="preserve"> meta mqabbel ma’ 11.9% u 2.67% tal-pazjenti trattati b’enalapril, rispettivament.</w:t>
      </w:r>
    </w:p>
    <w:p w14:paraId="092F9F6E" w14:textId="77777777" w:rsidR="00C7341E" w:rsidRPr="000E36BB" w:rsidRDefault="00C7341E" w:rsidP="00C7341E">
      <w:pPr>
        <w:autoSpaceDE w:val="0"/>
        <w:autoSpaceDN w:val="0"/>
        <w:adjustRightInd w:val="0"/>
        <w:spacing w:line="240" w:lineRule="auto"/>
        <w:rPr>
          <w:lang w:val="mt-MT"/>
        </w:rPr>
      </w:pPr>
    </w:p>
    <w:p w14:paraId="0303F058" w14:textId="77777777" w:rsidR="00C7341E" w:rsidRPr="009650A8" w:rsidRDefault="00C7341E" w:rsidP="00C7341E">
      <w:pPr>
        <w:keepNext/>
        <w:autoSpaceDE w:val="0"/>
        <w:autoSpaceDN w:val="0"/>
        <w:adjustRightInd w:val="0"/>
        <w:spacing w:line="240" w:lineRule="auto"/>
        <w:rPr>
          <w:u w:val="single"/>
          <w:lang w:val="mt-MT"/>
        </w:rPr>
      </w:pPr>
      <w:r w:rsidRPr="009650A8">
        <w:rPr>
          <w:i/>
          <w:iCs/>
          <w:u w:val="single"/>
          <w:lang w:val="mt-MT"/>
        </w:rPr>
        <w:t>Indeboliment renali</w:t>
      </w:r>
    </w:p>
    <w:p w14:paraId="492807FB" w14:textId="77777777" w:rsidR="00C7341E" w:rsidRPr="000E36BB" w:rsidRDefault="00C7341E" w:rsidP="00C7341E">
      <w:pPr>
        <w:autoSpaceDE w:val="0"/>
        <w:autoSpaceDN w:val="0"/>
        <w:adjustRightInd w:val="0"/>
        <w:spacing w:line="240" w:lineRule="auto"/>
        <w:rPr>
          <w:lang w:val="mt-MT"/>
        </w:rPr>
      </w:pPr>
      <w:r w:rsidRPr="000E36BB">
        <w:rPr>
          <w:lang w:val="mt-MT"/>
        </w:rPr>
        <w:t>F’PARADIGM-HF, indeboliment renali kien irrappurtat f’10.1% tal-pazjenti trattati b’</w:t>
      </w:r>
      <w:r w:rsidRPr="00EB5430">
        <w:rPr>
          <w:bCs/>
          <w:szCs w:val="22"/>
          <w:lang w:val="mt-MT"/>
        </w:rPr>
        <w:t>sacubitril/valsartan</w:t>
      </w:r>
      <w:r w:rsidRPr="000E36BB">
        <w:rPr>
          <w:lang w:val="mt-MT"/>
        </w:rPr>
        <w:t xml:space="preserve"> u fi 11.5% tal-pazjenti trattati b’enalapril.</w:t>
      </w:r>
    </w:p>
    <w:p w14:paraId="601D1F8A" w14:textId="77777777" w:rsidR="00CA7D34" w:rsidRDefault="00CA7D34" w:rsidP="00CA7D34">
      <w:pPr>
        <w:tabs>
          <w:tab w:val="clear" w:pos="567"/>
        </w:tabs>
        <w:spacing w:line="240" w:lineRule="auto"/>
        <w:rPr>
          <w:noProof/>
          <w:szCs w:val="22"/>
          <w:lang w:val="mt-MT"/>
        </w:rPr>
      </w:pPr>
    </w:p>
    <w:p w14:paraId="584FE8DE" w14:textId="77777777" w:rsidR="00CA7D34" w:rsidRPr="008342A7" w:rsidRDefault="00CA7D34" w:rsidP="00CA7D34">
      <w:pPr>
        <w:keepNext/>
        <w:tabs>
          <w:tab w:val="clear" w:pos="567"/>
        </w:tabs>
        <w:autoSpaceDE w:val="0"/>
        <w:autoSpaceDN w:val="0"/>
        <w:adjustRightInd w:val="0"/>
        <w:spacing w:line="240" w:lineRule="auto"/>
        <w:rPr>
          <w:iCs/>
          <w:szCs w:val="22"/>
          <w:lang w:val="mt-MT"/>
        </w:rPr>
      </w:pPr>
      <w:r w:rsidRPr="008342A7">
        <w:rPr>
          <w:rFonts w:eastAsia="SimSun"/>
          <w:iCs/>
          <w:color w:val="000000"/>
          <w:szCs w:val="22"/>
          <w:u w:val="single"/>
          <w:lang w:val="mt-MT"/>
        </w:rPr>
        <w:t>Popolazzjoni pedjatrika</w:t>
      </w:r>
    </w:p>
    <w:p w14:paraId="0CA57088" w14:textId="77777777" w:rsidR="00CA7D34" w:rsidRPr="008342A7" w:rsidRDefault="00CA7D34" w:rsidP="00CA7D34">
      <w:pPr>
        <w:keepNext/>
        <w:tabs>
          <w:tab w:val="clear" w:pos="567"/>
        </w:tabs>
        <w:autoSpaceDE w:val="0"/>
        <w:autoSpaceDN w:val="0"/>
        <w:adjustRightInd w:val="0"/>
        <w:rPr>
          <w:lang w:val="mt-MT"/>
        </w:rPr>
      </w:pPr>
    </w:p>
    <w:p w14:paraId="41DAC9C1" w14:textId="125CC357" w:rsidR="00CA7D34" w:rsidRPr="008342A7" w:rsidRDefault="00CA7D34" w:rsidP="00CA7D34">
      <w:pPr>
        <w:tabs>
          <w:tab w:val="clear" w:pos="567"/>
        </w:tabs>
        <w:autoSpaceDE w:val="0"/>
        <w:autoSpaceDN w:val="0"/>
        <w:adjustRightInd w:val="0"/>
        <w:spacing w:line="240" w:lineRule="auto"/>
        <w:rPr>
          <w:szCs w:val="22"/>
          <w:lang w:val="fr-CH"/>
        </w:rPr>
      </w:pPr>
      <w:r w:rsidRPr="008342A7">
        <w:rPr>
          <w:szCs w:val="22"/>
          <w:lang w:val="mt-MT"/>
        </w:rPr>
        <w:t>Fl-istudju PANORAMA-HF, is-sigurt</w:t>
      </w:r>
      <w:r>
        <w:rPr>
          <w:szCs w:val="22"/>
          <w:lang w:val="mt-MT"/>
        </w:rPr>
        <w:t>à ta’</w:t>
      </w:r>
      <w:r w:rsidRPr="008342A7">
        <w:rPr>
          <w:szCs w:val="22"/>
          <w:lang w:val="mt-MT"/>
        </w:rPr>
        <w:t xml:space="preserve"> sacubitril/valsartan ġiet evalwata fi studju randomizzat, ikkontrollat b’mod attiv li dam 52</w:t>
      </w:r>
      <w:r>
        <w:rPr>
          <w:szCs w:val="22"/>
          <w:lang w:val="mt-MT"/>
        </w:rPr>
        <w:t xml:space="preserve"> ġimgħa ta’ </w:t>
      </w:r>
      <w:r w:rsidRPr="008342A7">
        <w:rPr>
          <w:szCs w:val="22"/>
          <w:lang w:val="mt-MT"/>
        </w:rPr>
        <w:t>375</w:t>
      </w:r>
      <w:r>
        <w:rPr>
          <w:szCs w:val="22"/>
          <w:lang w:val="mt-MT"/>
        </w:rPr>
        <w:t xml:space="preserve"> pazjent pedjatriku b’insuffiċjenza tal-qalb (HF – </w:t>
      </w:r>
      <w:r w:rsidRPr="00AA02B4">
        <w:rPr>
          <w:i/>
          <w:iCs/>
          <w:szCs w:val="22"/>
          <w:lang w:val="mt-MT"/>
        </w:rPr>
        <w:t>heart failure</w:t>
      </w:r>
      <w:r w:rsidRPr="008342A7">
        <w:rPr>
          <w:szCs w:val="22"/>
          <w:lang w:val="mt-MT"/>
        </w:rPr>
        <w:t>) ta’ et</w:t>
      </w:r>
      <w:r>
        <w:rPr>
          <w:szCs w:val="22"/>
          <w:lang w:val="mt-MT"/>
        </w:rPr>
        <w:t>à minn xahar sa</w:t>
      </w:r>
      <w:r w:rsidRPr="008342A7">
        <w:rPr>
          <w:szCs w:val="22"/>
          <w:lang w:val="mt-MT"/>
        </w:rPr>
        <w:t xml:space="preserve"> &lt;18-il sena mqabbel ma’ enalapril. </w:t>
      </w:r>
      <w:r w:rsidR="00E0650A" w:rsidRPr="00E0650A">
        <w:rPr>
          <w:szCs w:val="22"/>
          <w:lang w:val="mt-MT"/>
        </w:rPr>
        <w:t>Il-215-il pazjent li daħlu fl-istudju ta' estensjoni open-label fit-tul (PANORAMA-HF OLE) ġew ittrattati għal medjan ta' 2.5</w:t>
      </w:r>
      <w:r w:rsidR="00843700">
        <w:rPr>
          <w:szCs w:val="22"/>
          <w:lang w:val="mt-MT"/>
        </w:rPr>
        <w:t> </w:t>
      </w:r>
      <w:r w:rsidR="00E0650A" w:rsidRPr="00E0650A">
        <w:rPr>
          <w:szCs w:val="22"/>
          <w:lang w:val="mt-MT"/>
        </w:rPr>
        <w:t>snin, sa 4.5</w:t>
      </w:r>
      <w:r w:rsidR="00843700">
        <w:rPr>
          <w:szCs w:val="22"/>
          <w:lang w:val="mt-MT"/>
        </w:rPr>
        <w:t> </w:t>
      </w:r>
      <w:r w:rsidR="00E0650A" w:rsidRPr="00E0650A">
        <w:rPr>
          <w:szCs w:val="22"/>
          <w:lang w:val="mt-MT"/>
        </w:rPr>
        <w:t>snin.</w:t>
      </w:r>
      <w:r w:rsidR="00E0650A">
        <w:rPr>
          <w:szCs w:val="22"/>
          <w:lang w:val="mt-MT"/>
        </w:rPr>
        <w:t xml:space="preserve"> </w:t>
      </w:r>
      <w:r w:rsidRPr="008342A7">
        <w:rPr>
          <w:szCs w:val="22"/>
          <w:lang w:val="mt-MT"/>
        </w:rPr>
        <w:t>Il-profil tas-sigurt</w:t>
      </w:r>
      <w:r>
        <w:rPr>
          <w:szCs w:val="22"/>
          <w:lang w:val="mt-MT"/>
        </w:rPr>
        <w:t>à osservat</w:t>
      </w:r>
      <w:r w:rsidR="00E0650A">
        <w:rPr>
          <w:szCs w:val="22"/>
          <w:lang w:val="mt-MT"/>
        </w:rPr>
        <w:t xml:space="preserve"> </w:t>
      </w:r>
      <w:r w:rsidR="00E0650A" w:rsidRPr="00E0650A">
        <w:rPr>
          <w:szCs w:val="22"/>
          <w:lang w:val="mt-MT"/>
        </w:rPr>
        <w:t>fiż-żewġ studji</w:t>
      </w:r>
      <w:r>
        <w:rPr>
          <w:szCs w:val="22"/>
          <w:lang w:val="mt-MT"/>
        </w:rPr>
        <w:t xml:space="preserve"> </w:t>
      </w:r>
      <w:r w:rsidRPr="008342A7">
        <w:rPr>
          <w:szCs w:val="22"/>
          <w:lang w:val="mt-MT"/>
        </w:rPr>
        <w:t xml:space="preserve">kien simili għal dak osservat f’pazjenti adulti. </w:t>
      </w:r>
      <w:r w:rsidRPr="008342A7">
        <w:rPr>
          <w:szCs w:val="22"/>
          <w:lang w:val="fr-CH"/>
        </w:rPr>
        <w:t>Id-</w:t>
      </w:r>
      <w:r w:rsidRPr="008342A7">
        <w:rPr>
          <w:i/>
          <w:iCs/>
          <w:szCs w:val="22"/>
          <w:lang w:val="fr-CH"/>
        </w:rPr>
        <w:t>data</w:t>
      </w:r>
      <w:r w:rsidRPr="008342A7">
        <w:rPr>
          <w:szCs w:val="22"/>
          <w:lang w:val="fr-CH"/>
        </w:rPr>
        <w:t xml:space="preserve"> tas-</w:t>
      </w:r>
      <w:proofErr w:type="spellStart"/>
      <w:r w:rsidRPr="008342A7">
        <w:rPr>
          <w:szCs w:val="22"/>
          <w:lang w:val="fr-CH"/>
        </w:rPr>
        <w:t>sigurtà</w:t>
      </w:r>
      <w:proofErr w:type="spellEnd"/>
      <w:r w:rsidRPr="008342A7">
        <w:rPr>
          <w:szCs w:val="22"/>
          <w:lang w:val="fr-CH"/>
        </w:rPr>
        <w:t xml:space="preserve"> </w:t>
      </w:r>
      <w:proofErr w:type="spellStart"/>
      <w:r w:rsidRPr="008342A7">
        <w:rPr>
          <w:szCs w:val="22"/>
          <w:lang w:val="fr-CH"/>
        </w:rPr>
        <w:t>f’pazjenti</w:t>
      </w:r>
      <w:proofErr w:type="spellEnd"/>
      <w:r w:rsidRPr="008342A7">
        <w:rPr>
          <w:szCs w:val="22"/>
          <w:lang w:val="fr-CH"/>
        </w:rPr>
        <w:t xml:space="preserve"> ta’ </w:t>
      </w:r>
      <w:proofErr w:type="spellStart"/>
      <w:r w:rsidRPr="008342A7">
        <w:rPr>
          <w:szCs w:val="22"/>
          <w:lang w:val="fr-CH"/>
        </w:rPr>
        <w:t>età</w:t>
      </w:r>
      <w:proofErr w:type="spellEnd"/>
      <w:r w:rsidRPr="008342A7">
        <w:rPr>
          <w:szCs w:val="22"/>
          <w:lang w:val="fr-CH"/>
        </w:rPr>
        <w:t xml:space="preserve"> </w:t>
      </w:r>
      <w:proofErr w:type="spellStart"/>
      <w:r w:rsidRPr="008342A7">
        <w:rPr>
          <w:szCs w:val="22"/>
          <w:lang w:val="fr-CH"/>
        </w:rPr>
        <w:t>minn</w:t>
      </w:r>
      <w:proofErr w:type="spellEnd"/>
      <w:r w:rsidRPr="008342A7">
        <w:rPr>
          <w:szCs w:val="22"/>
          <w:lang w:val="fr-CH"/>
        </w:rPr>
        <w:t xml:space="preserve"> </w:t>
      </w:r>
      <w:proofErr w:type="spellStart"/>
      <w:r w:rsidRPr="008342A7">
        <w:rPr>
          <w:szCs w:val="22"/>
          <w:lang w:val="fr-CH"/>
        </w:rPr>
        <w:t>xahar</w:t>
      </w:r>
      <w:proofErr w:type="spellEnd"/>
      <w:r w:rsidRPr="008342A7">
        <w:rPr>
          <w:szCs w:val="22"/>
          <w:lang w:val="fr-CH"/>
        </w:rPr>
        <w:t xml:space="preserve"> sa &lt;</w:t>
      </w:r>
      <w:proofErr w:type="spellStart"/>
      <w:r w:rsidRPr="008342A7">
        <w:rPr>
          <w:szCs w:val="22"/>
          <w:lang w:val="fr-CH"/>
        </w:rPr>
        <w:t>sena</w:t>
      </w:r>
      <w:proofErr w:type="spellEnd"/>
      <w:r w:rsidRPr="008342A7">
        <w:rPr>
          <w:szCs w:val="22"/>
          <w:lang w:val="fr-CH"/>
        </w:rPr>
        <w:t xml:space="preserve"> </w:t>
      </w:r>
      <w:proofErr w:type="spellStart"/>
      <w:r w:rsidRPr="008342A7">
        <w:rPr>
          <w:szCs w:val="22"/>
          <w:lang w:val="fr-CH"/>
        </w:rPr>
        <w:t>kienet</w:t>
      </w:r>
      <w:proofErr w:type="spellEnd"/>
      <w:r w:rsidRPr="008342A7">
        <w:rPr>
          <w:szCs w:val="22"/>
          <w:lang w:val="fr-CH"/>
        </w:rPr>
        <w:t xml:space="preserve"> </w:t>
      </w:r>
      <w:proofErr w:type="spellStart"/>
      <w:r w:rsidRPr="008342A7">
        <w:rPr>
          <w:szCs w:val="22"/>
          <w:lang w:val="fr-CH"/>
        </w:rPr>
        <w:t>limitata</w:t>
      </w:r>
      <w:proofErr w:type="spellEnd"/>
      <w:r w:rsidRPr="008342A7">
        <w:rPr>
          <w:szCs w:val="22"/>
          <w:lang w:val="fr-CH"/>
        </w:rPr>
        <w:t>.</w:t>
      </w:r>
    </w:p>
    <w:p w14:paraId="017ABB5F" w14:textId="77777777" w:rsidR="00CA7D34" w:rsidRPr="008342A7" w:rsidRDefault="00CA7D34" w:rsidP="00CA7D34">
      <w:pPr>
        <w:rPr>
          <w:color w:val="1F497D"/>
          <w:szCs w:val="22"/>
          <w:lang w:val="fr-CH"/>
        </w:rPr>
      </w:pPr>
    </w:p>
    <w:p w14:paraId="5C72DF36" w14:textId="77777777" w:rsidR="00CA7D34" w:rsidRPr="008342A7" w:rsidRDefault="00CA7D34" w:rsidP="00CA7D34">
      <w:pPr>
        <w:rPr>
          <w:color w:val="000000" w:themeColor="text1"/>
          <w:lang w:val="fr-CH"/>
        </w:rPr>
      </w:pPr>
      <w:proofErr w:type="spellStart"/>
      <w:r w:rsidRPr="008342A7">
        <w:rPr>
          <w:color w:val="000000" w:themeColor="text1"/>
          <w:lang w:val="fr-CH"/>
        </w:rPr>
        <w:t>Hemm</w:t>
      </w:r>
      <w:proofErr w:type="spellEnd"/>
      <w:r w:rsidRPr="008342A7">
        <w:rPr>
          <w:color w:val="000000" w:themeColor="text1"/>
          <w:lang w:val="fr-CH"/>
        </w:rPr>
        <w:t xml:space="preserve"> </w:t>
      </w:r>
      <w:r w:rsidRPr="008342A7">
        <w:rPr>
          <w:i/>
          <w:iCs/>
          <w:color w:val="000000" w:themeColor="text1"/>
          <w:lang w:val="fr-CH"/>
        </w:rPr>
        <w:t>data</w:t>
      </w:r>
      <w:r w:rsidRPr="008342A7">
        <w:rPr>
          <w:color w:val="000000" w:themeColor="text1"/>
          <w:lang w:val="fr-CH"/>
        </w:rPr>
        <w:t xml:space="preserve"> </w:t>
      </w:r>
      <w:proofErr w:type="spellStart"/>
      <w:r w:rsidRPr="008342A7">
        <w:rPr>
          <w:color w:val="000000" w:themeColor="text1"/>
          <w:lang w:val="fr-CH"/>
        </w:rPr>
        <w:t>dwar</w:t>
      </w:r>
      <w:proofErr w:type="spellEnd"/>
      <w:r w:rsidRPr="008342A7">
        <w:rPr>
          <w:color w:val="000000" w:themeColor="text1"/>
          <w:lang w:val="fr-CH"/>
        </w:rPr>
        <w:t xml:space="preserve"> </w:t>
      </w:r>
      <w:proofErr w:type="spellStart"/>
      <w:r w:rsidRPr="008342A7">
        <w:rPr>
          <w:color w:val="000000" w:themeColor="text1"/>
          <w:lang w:val="fr-CH"/>
        </w:rPr>
        <w:t>is-sigurtà</w:t>
      </w:r>
      <w:proofErr w:type="spellEnd"/>
      <w:r w:rsidRPr="008342A7">
        <w:rPr>
          <w:color w:val="000000" w:themeColor="text1"/>
          <w:lang w:val="fr-CH"/>
        </w:rPr>
        <w:t xml:space="preserve"> </w:t>
      </w:r>
      <w:proofErr w:type="spellStart"/>
      <w:r w:rsidRPr="008342A7">
        <w:rPr>
          <w:color w:val="000000" w:themeColor="text1"/>
          <w:lang w:val="fr-CH"/>
        </w:rPr>
        <w:t>limitata</w:t>
      </w:r>
      <w:proofErr w:type="spellEnd"/>
      <w:r w:rsidRPr="008342A7">
        <w:rPr>
          <w:color w:val="000000" w:themeColor="text1"/>
          <w:lang w:val="fr-CH"/>
        </w:rPr>
        <w:t xml:space="preserve"> </w:t>
      </w:r>
      <w:proofErr w:type="spellStart"/>
      <w:r w:rsidRPr="008342A7">
        <w:rPr>
          <w:color w:val="000000" w:themeColor="text1"/>
          <w:lang w:val="fr-CH"/>
        </w:rPr>
        <w:t>disponibbli</w:t>
      </w:r>
      <w:proofErr w:type="spellEnd"/>
      <w:r w:rsidRPr="008342A7">
        <w:rPr>
          <w:color w:val="000000" w:themeColor="text1"/>
          <w:lang w:val="fr-CH"/>
        </w:rPr>
        <w:t xml:space="preserve"> </w:t>
      </w:r>
      <w:proofErr w:type="spellStart"/>
      <w:r w:rsidRPr="008342A7">
        <w:rPr>
          <w:color w:val="000000" w:themeColor="text1"/>
          <w:lang w:val="fr-CH"/>
        </w:rPr>
        <w:t>f’pazjenti</w:t>
      </w:r>
      <w:proofErr w:type="spellEnd"/>
      <w:r w:rsidRPr="008342A7">
        <w:rPr>
          <w:color w:val="000000" w:themeColor="text1"/>
          <w:lang w:val="fr-CH"/>
        </w:rPr>
        <w:t xml:space="preserve"> </w:t>
      </w:r>
      <w:proofErr w:type="spellStart"/>
      <w:r w:rsidRPr="008342A7">
        <w:rPr>
          <w:color w:val="000000" w:themeColor="text1"/>
          <w:lang w:val="fr-CH"/>
        </w:rPr>
        <w:t>pedjatriċi</w:t>
      </w:r>
      <w:proofErr w:type="spellEnd"/>
      <w:r w:rsidRPr="008342A7">
        <w:rPr>
          <w:color w:val="000000" w:themeColor="text1"/>
          <w:lang w:val="fr-CH"/>
        </w:rPr>
        <w:t xml:space="preserve"> </w:t>
      </w:r>
      <w:proofErr w:type="spellStart"/>
      <w:r w:rsidRPr="008342A7">
        <w:rPr>
          <w:color w:val="000000" w:themeColor="text1"/>
          <w:lang w:val="fr-CH"/>
        </w:rPr>
        <w:t>b’indeboliment</w:t>
      </w:r>
      <w:proofErr w:type="spellEnd"/>
      <w:r w:rsidRPr="008342A7">
        <w:rPr>
          <w:color w:val="000000" w:themeColor="text1"/>
          <w:lang w:val="fr-CH"/>
        </w:rPr>
        <w:t xml:space="preserve"> </w:t>
      </w:r>
      <w:proofErr w:type="spellStart"/>
      <w:r w:rsidRPr="008342A7">
        <w:rPr>
          <w:color w:val="000000" w:themeColor="text1"/>
          <w:lang w:val="fr-CH"/>
        </w:rPr>
        <w:t>tal-fwied</w:t>
      </w:r>
      <w:proofErr w:type="spellEnd"/>
      <w:r w:rsidRPr="008342A7">
        <w:rPr>
          <w:color w:val="000000" w:themeColor="text1"/>
          <w:lang w:val="fr-CH"/>
        </w:rPr>
        <w:t xml:space="preserve"> </w:t>
      </w:r>
      <w:proofErr w:type="spellStart"/>
      <w:r w:rsidRPr="008342A7">
        <w:rPr>
          <w:color w:val="000000" w:themeColor="text1"/>
          <w:lang w:val="fr-CH"/>
        </w:rPr>
        <w:t>moderat</w:t>
      </w:r>
      <w:proofErr w:type="spellEnd"/>
      <w:r w:rsidRPr="008342A7">
        <w:rPr>
          <w:color w:val="000000" w:themeColor="text1"/>
          <w:lang w:val="fr-CH"/>
        </w:rPr>
        <w:t xml:space="preserve"> </w:t>
      </w:r>
      <w:proofErr w:type="spellStart"/>
      <w:r w:rsidRPr="008342A7">
        <w:rPr>
          <w:color w:val="000000" w:themeColor="text1"/>
          <w:lang w:val="fr-CH"/>
        </w:rPr>
        <w:t>jew</w:t>
      </w:r>
      <w:proofErr w:type="spellEnd"/>
      <w:r w:rsidRPr="008342A7">
        <w:rPr>
          <w:color w:val="000000" w:themeColor="text1"/>
          <w:lang w:val="fr-CH"/>
        </w:rPr>
        <w:t xml:space="preserve"> </w:t>
      </w:r>
      <w:proofErr w:type="spellStart"/>
      <w:r w:rsidRPr="008342A7">
        <w:rPr>
          <w:color w:val="000000" w:themeColor="text1"/>
          <w:lang w:val="fr-CH"/>
        </w:rPr>
        <w:t>indeboliment</w:t>
      </w:r>
      <w:proofErr w:type="spellEnd"/>
      <w:r w:rsidRPr="008342A7">
        <w:rPr>
          <w:color w:val="000000" w:themeColor="text1"/>
          <w:lang w:val="fr-CH"/>
        </w:rPr>
        <w:t xml:space="preserve"> </w:t>
      </w:r>
      <w:proofErr w:type="spellStart"/>
      <w:r w:rsidRPr="008342A7">
        <w:rPr>
          <w:color w:val="000000" w:themeColor="text1"/>
          <w:lang w:val="fr-CH"/>
        </w:rPr>
        <w:t>tal-kliewi</w:t>
      </w:r>
      <w:proofErr w:type="spellEnd"/>
      <w:r w:rsidRPr="008342A7">
        <w:rPr>
          <w:color w:val="000000" w:themeColor="text1"/>
          <w:lang w:val="fr-CH"/>
        </w:rPr>
        <w:t xml:space="preserve"> </w:t>
      </w:r>
      <w:proofErr w:type="spellStart"/>
      <w:r w:rsidRPr="008342A7">
        <w:rPr>
          <w:color w:val="000000" w:themeColor="text1"/>
          <w:lang w:val="fr-CH"/>
        </w:rPr>
        <w:t>minn</w:t>
      </w:r>
      <w:proofErr w:type="spellEnd"/>
      <w:r w:rsidRPr="008342A7">
        <w:rPr>
          <w:color w:val="000000" w:themeColor="text1"/>
          <w:lang w:val="fr-CH"/>
        </w:rPr>
        <w:t xml:space="preserve"> </w:t>
      </w:r>
      <w:proofErr w:type="spellStart"/>
      <w:r w:rsidRPr="008342A7">
        <w:rPr>
          <w:color w:val="000000" w:themeColor="text1"/>
          <w:lang w:val="fr-CH"/>
        </w:rPr>
        <w:t>moderat</w:t>
      </w:r>
      <w:proofErr w:type="spellEnd"/>
      <w:r w:rsidRPr="008342A7">
        <w:rPr>
          <w:color w:val="000000" w:themeColor="text1"/>
          <w:lang w:val="fr-CH"/>
        </w:rPr>
        <w:t xml:space="preserve"> </w:t>
      </w:r>
      <w:proofErr w:type="spellStart"/>
      <w:r w:rsidRPr="008342A7">
        <w:rPr>
          <w:color w:val="000000" w:themeColor="text1"/>
          <w:lang w:val="fr-CH"/>
        </w:rPr>
        <w:t>għal</w:t>
      </w:r>
      <w:proofErr w:type="spellEnd"/>
      <w:r w:rsidRPr="008342A7">
        <w:rPr>
          <w:color w:val="000000" w:themeColor="text1"/>
          <w:lang w:val="fr-CH"/>
        </w:rPr>
        <w:t xml:space="preserve"> </w:t>
      </w:r>
      <w:proofErr w:type="spellStart"/>
      <w:r w:rsidRPr="008342A7">
        <w:rPr>
          <w:color w:val="000000" w:themeColor="text1"/>
          <w:lang w:val="fr-CH"/>
        </w:rPr>
        <w:t>sever</w:t>
      </w:r>
      <w:proofErr w:type="spellEnd"/>
      <w:r w:rsidRPr="008342A7">
        <w:rPr>
          <w:color w:val="000000" w:themeColor="text1"/>
          <w:lang w:val="fr-CH"/>
        </w:rPr>
        <w:t>.</w:t>
      </w:r>
    </w:p>
    <w:p w14:paraId="1234F91E" w14:textId="77777777" w:rsidR="00CA7D34" w:rsidRPr="0005240D" w:rsidRDefault="00CA7D34" w:rsidP="00C7341E">
      <w:pPr>
        <w:tabs>
          <w:tab w:val="clear" w:pos="567"/>
        </w:tabs>
        <w:spacing w:line="240" w:lineRule="auto"/>
        <w:rPr>
          <w:noProof/>
          <w:szCs w:val="22"/>
          <w:lang w:val="mt-MT"/>
        </w:rPr>
      </w:pPr>
    </w:p>
    <w:p w14:paraId="309FC91D" w14:textId="77777777" w:rsidR="00C7341E" w:rsidRPr="00006F05" w:rsidRDefault="00C7341E" w:rsidP="00C7341E">
      <w:pPr>
        <w:keepNext/>
        <w:tabs>
          <w:tab w:val="clear" w:pos="567"/>
        </w:tabs>
        <w:autoSpaceDE w:val="0"/>
        <w:autoSpaceDN w:val="0"/>
        <w:adjustRightInd w:val="0"/>
        <w:spacing w:line="240" w:lineRule="auto"/>
        <w:rPr>
          <w:rFonts w:eastAsia="SimSun"/>
          <w:szCs w:val="22"/>
          <w:u w:val="single"/>
          <w:lang w:val="mt-MT"/>
        </w:rPr>
      </w:pPr>
      <w:r w:rsidRPr="00006F05">
        <w:rPr>
          <w:rFonts w:eastAsia="SimSun"/>
          <w:szCs w:val="22"/>
          <w:u w:val="single"/>
          <w:lang w:val="mt-MT"/>
        </w:rPr>
        <w:t>R</w:t>
      </w:r>
      <w:r>
        <w:rPr>
          <w:rFonts w:eastAsia="SimSun"/>
          <w:szCs w:val="22"/>
          <w:u w:val="single"/>
          <w:lang w:val="mt-MT"/>
        </w:rPr>
        <w:t>appurtar ta’ reazzjonijiet avversi suspettati</w:t>
      </w:r>
    </w:p>
    <w:p w14:paraId="7CF33619" w14:textId="77777777" w:rsidR="00C7341E" w:rsidRPr="00006F05" w:rsidRDefault="00C7341E" w:rsidP="00C7341E">
      <w:pPr>
        <w:keepNext/>
        <w:tabs>
          <w:tab w:val="clear" w:pos="567"/>
        </w:tabs>
        <w:autoSpaceDE w:val="0"/>
        <w:autoSpaceDN w:val="0"/>
        <w:adjustRightInd w:val="0"/>
        <w:spacing w:line="240" w:lineRule="auto"/>
        <w:rPr>
          <w:szCs w:val="22"/>
          <w:lang w:val="mt-MT"/>
        </w:rPr>
      </w:pPr>
    </w:p>
    <w:p w14:paraId="196F51C0" w14:textId="44F8B4E3" w:rsidR="00C7341E" w:rsidRPr="00872F3E" w:rsidRDefault="00C7341E" w:rsidP="00C7341E">
      <w:pPr>
        <w:spacing w:line="240" w:lineRule="auto"/>
        <w:rPr>
          <w:rFonts w:eastAsia="SimSun"/>
          <w:snapToGrid w:val="0"/>
          <w:color w:val="000000"/>
          <w:szCs w:val="22"/>
          <w:lang w:val="it-IT" w:eastAsia="zh-CN"/>
        </w:rPr>
      </w:pPr>
      <w:r w:rsidRPr="00872F3E">
        <w:rPr>
          <w:rFonts w:eastAsia="SimSun"/>
          <w:snapToGrid w:val="0"/>
          <w:color w:val="000000"/>
          <w:szCs w:val="22"/>
          <w:lang w:val="it-IT" w:eastAsia="zh-CN"/>
        </w:rPr>
        <w:t xml:space="preserve">Huwa importanti li jiġu rrappurtati reazzjonijiet avversi suspettati wara l-awtorizzazzjoni tal-prodott mediċinali. Dan jippermetti monitoraġġ kontinwu tal-bilanċ bejn il-benefiċċju u r-riskju tal-prodott mediċinali. Il-professjonisti </w:t>
      </w:r>
      <w:r>
        <w:rPr>
          <w:rFonts w:eastAsia="SimSun"/>
          <w:snapToGrid w:val="0"/>
          <w:color w:val="000000"/>
          <w:szCs w:val="22"/>
          <w:lang w:val="it-IT" w:eastAsia="zh-CN"/>
        </w:rPr>
        <w:t>ta</w:t>
      </w:r>
      <w:r w:rsidRPr="00872F3E">
        <w:rPr>
          <w:rFonts w:eastAsia="SimSun"/>
          <w:snapToGrid w:val="0"/>
          <w:color w:val="000000"/>
          <w:szCs w:val="22"/>
          <w:lang w:val="it-IT" w:eastAsia="zh-CN"/>
        </w:rPr>
        <w:t xml:space="preserve">l-kura tas-saħħa huma mitluba jirrappurtaw kwalunkwe reazzjoni avversa suspettata permezz </w:t>
      </w:r>
      <w:r w:rsidRPr="00872F3E">
        <w:rPr>
          <w:rFonts w:eastAsia="SimSun"/>
          <w:snapToGrid w:val="0"/>
          <w:color w:val="000000"/>
          <w:szCs w:val="22"/>
          <w:shd w:val="pct15" w:color="auto" w:fill="auto"/>
          <w:lang w:val="it-IT" w:eastAsia="zh-CN"/>
        </w:rPr>
        <w:t>tas-sistema ta’ rappurtar nazzjonali imni</w:t>
      </w:r>
      <w:r w:rsidRPr="00872F3E">
        <w:rPr>
          <w:rFonts w:eastAsia="SimSun"/>
          <w:snapToGrid w:val="0"/>
          <w:szCs w:val="22"/>
          <w:shd w:val="pct15" w:color="auto" w:fill="auto"/>
          <w:lang w:val="mt-MT" w:eastAsia="zh-CN"/>
        </w:rPr>
        <w:t>żż</w:t>
      </w:r>
      <w:r w:rsidRPr="00872F3E">
        <w:rPr>
          <w:rFonts w:eastAsia="SimSun"/>
          <w:snapToGrid w:val="0"/>
          <w:color w:val="000000"/>
          <w:szCs w:val="22"/>
          <w:shd w:val="pct15" w:color="auto" w:fill="auto"/>
          <w:lang w:val="it-IT" w:eastAsia="zh-CN"/>
        </w:rPr>
        <w:t>la f’</w:t>
      </w:r>
      <w:r>
        <w:fldChar w:fldCharType="begin"/>
      </w:r>
      <w:r>
        <w:instrText>HYPERLINK "https://www.ema.europa.eu/en/documents/template-form/qrd-appendix-v-adverse-drug-reaction-reporting-details_en.docx"</w:instrText>
      </w:r>
      <w:r>
        <w:fldChar w:fldCharType="separate"/>
      </w:r>
      <w:r w:rsidRPr="00872F3E">
        <w:rPr>
          <w:rFonts w:eastAsia="SimSun"/>
          <w:snapToGrid w:val="0"/>
          <w:color w:val="0000FF"/>
          <w:u w:val="single"/>
          <w:shd w:val="pct15" w:color="auto" w:fill="auto"/>
          <w:lang w:val="it-IT" w:eastAsia="zh-CN"/>
        </w:rPr>
        <w:t>Appendiċi V</w:t>
      </w:r>
      <w:r>
        <w:fldChar w:fldCharType="end"/>
      </w:r>
      <w:r w:rsidRPr="00872F3E">
        <w:rPr>
          <w:rFonts w:eastAsia="SimSun"/>
          <w:snapToGrid w:val="0"/>
          <w:color w:val="000000"/>
          <w:szCs w:val="22"/>
          <w:lang w:val="it-IT" w:eastAsia="zh-CN"/>
        </w:rPr>
        <w:t>.</w:t>
      </w:r>
    </w:p>
    <w:p w14:paraId="5E9FDF2E" w14:textId="77777777" w:rsidR="00C7341E" w:rsidRPr="00006F05" w:rsidRDefault="00C7341E" w:rsidP="00C7341E">
      <w:pPr>
        <w:tabs>
          <w:tab w:val="clear" w:pos="567"/>
        </w:tabs>
        <w:autoSpaceDE w:val="0"/>
        <w:autoSpaceDN w:val="0"/>
        <w:adjustRightInd w:val="0"/>
        <w:spacing w:line="240" w:lineRule="auto"/>
        <w:rPr>
          <w:noProof/>
          <w:szCs w:val="22"/>
          <w:lang w:val="mt-MT"/>
        </w:rPr>
      </w:pPr>
    </w:p>
    <w:p w14:paraId="3641DCE6" w14:textId="77777777" w:rsidR="00C7341E" w:rsidRPr="00006F05" w:rsidRDefault="00C7341E" w:rsidP="00C7341E">
      <w:pPr>
        <w:keepNext/>
        <w:tabs>
          <w:tab w:val="clear" w:pos="567"/>
        </w:tabs>
        <w:spacing w:line="240" w:lineRule="auto"/>
        <w:ind w:left="567" w:hanging="567"/>
        <w:rPr>
          <w:b/>
          <w:noProof/>
          <w:szCs w:val="22"/>
          <w:lang w:val="mt-MT"/>
        </w:rPr>
      </w:pPr>
      <w:r w:rsidRPr="00006F05">
        <w:rPr>
          <w:b/>
          <w:noProof/>
          <w:szCs w:val="22"/>
          <w:lang w:val="mt-MT"/>
        </w:rPr>
        <w:t>4.9</w:t>
      </w:r>
      <w:r w:rsidRPr="00006F05">
        <w:rPr>
          <w:b/>
          <w:noProof/>
          <w:szCs w:val="22"/>
          <w:lang w:val="mt-MT"/>
        </w:rPr>
        <w:tab/>
      </w:r>
      <w:r>
        <w:rPr>
          <w:b/>
          <w:noProof/>
          <w:szCs w:val="22"/>
          <w:lang w:val="mt-MT"/>
        </w:rPr>
        <w:t>Doża eċċessiva</w:t>
      </w:r>
    </w:p>
    <w:p w14:paraId="17C440B1" w14:textId="77777777" w:rsidR="00C7341E" w:rsidRPr="0005240D" w:rsidRDefault="00C7341E" w:rsidP="00C7341E">
      <w:pPr>
        <w:keepNext/>
        <w:tabs>
          <w:tab w:val="clear" w:pos="567"/>
        </w:tabs>
        <w:spacing w:line="240" w:lineRule="auto"/>
        <w:rPr>
          <w:bCs/>
          <w:szCs w:val="24"/>
          <w:lang w:val="mt-MT"/>
        </w:rPr>
      </w:pPr>
    </w:p>
    <w:p w14:paraId="5EF297AC" w14:textId="0391E14C" w:rsidR="00C7341E" w:rsidRPr="00563441" w:rsidRDefault="00C7341E" w:rsidP="00C7341E">
      <w:pPr>
        <w:tabs>
          <w:tab w:val="clear" w:pos="567"/>
        </w:tabs>
        <w:spacing w:line="240" w:lineRule="auto"/>
        <w:rPr>
          <w:bCs/>
          <w:szCs w:val="24"/>
          <w:lang w:val="mt-MT"/>
        </w:rPr>
      </w:pPr>
      <w:r w:rsidRPr="00563441">
        <w:rPr>
          <w:bCs/>
          <w:szCs w:val="24"/>
          <w:lang w:val="mt-MT"/>
        </w:rPr>
        <w:t xml:space="preserve">Hija disponibbli dejta limitata fir-rigward tad-doża eċċessiva fil-bnedmin. Doża waħda ta’ </w:t>
      </w:r>
      <w:r w:rsidRPr="00563441">
        <w:rPr>
          <w:bCs/>
          <w:szCs w:val="22"/>
          <w:lang w:val="mt-MT"/>
        </w:rPr>
        <w:t xml:space="preserve">sacubitril/valsartan </w:t>
      </w:r>
      <w:r w:rsidRPr="00563441">
        <w:rPr>
          <w:rFonts w:eastAsia="SimSun"/>
          <w:szCs w:val="22"/>
          <w:lang w:val="mt-MT"/>
        </w:rPr>
        <w:t>583 mg sacubitril/617 mg valsartan</w:t>
      </w:r>
      <w:r w:rsidRPr="00563441">
        <w:rPr>
          <w:bCs/>
          <w:szCs w:val="24"/>
          <w:lang w:val="mt-MT"/>
        </w:rPr>
        <w:t xml:space="preserve"> u dożi multipli ta’ </w:t>
      </w:r>
      <w:r w:rsidRPr="00563441">
        <w:rPr>
          <w:rFonts w:eastAsia="SimSun"/>
          <w:szCs w:val="22"/>
          <w:lang w:val="mt-MT"/>
        </w:rPr>
        <w:t>437 mg sacubitril/463 mg valsartan</w:t>
      </w:r>
      <w:r w:rsidRPr="00563441">
        <w:rPr>
          <w:bCs/>
          <w:szCs w:val="24"/>
          <w:lang w:val="mt-MT"/>
        </w:rPr>
        <w:t xml:space="preserve"> (14-il jum) ġew studjati fuq voluntiera</w:t>
      </w:r>
      <w:r w:rsidR="00CA7D34" w:rsidRPr="00563441">
        <w:rPr>
          <w:bCs/>
          <w:szCs w:val="24"/>
          <w:lang w:val="mt-MT"/>
        </w:rPr>
        <w:t xml:space="preserve"> adulti</w:t>
      </w:r>
      <w:r w:rsidRPr="00563441">
        <w:rPr>
          <w:bCs/>
          <w:szCs w:val="24"/>
          <w:lang w:val="mt-MT"/>
        </w:rPr>
        <w:t xml:space="preserve"> f’saħħithom u kienu ttollerati tajjeb.</w:t>
      </w:r>
    </w:p>
    <w:p w14:paraId="1BB1855E" w14:textId="77777777" w:rsidR="00C7341E" w:rsidRPr="0005240D" w:rsidRDefault="00C7341E" w:rsidP="00C7341E">
      <w:pPr>
        <w:tabs>
          <w:tab w:val="clear" w:pos="567"/>
        </w:tabs>
        <w:spacing w:line="240" w:lineRule="auto"/>
        <w:rPr>
          <w:bCs/>
          <w:szCs w:val="24"/>
          <w:lang w:val="mt-MT"/>
        </w:rPr>
      </w:pPr>
    </w:p>
    <w:p w14:paraId="04561F80" w14:textId="77777777" w:rsidR="00C7341E" w:rsidRPr="0005240D" w:rsidRDefault="00C7341E" w:rsidP="00C7341E">
      <w:pPr>
        <w:tabs>
          <w:tab w:val="clear" w:pos="567"/>
        </w:tabs>
        <w:spacing w:line="240" w:lineRule="auto"/>
        <w:rPr>
          <w:bCs/>
          <w:szCs w:val="24"/>
          <w:lang w:val="mt-MT"/>
        </w:rPr>
      </w:pPr>
      <w:r>
        <w:rPr>
          <w:lang w:val="mt-MT"/>
        </w:rPr>
        <w:t>Il-pressjoni baxxa hija l-aktar sintomu probabbli ta’ doża eċċessiva minħabba l-effetti ta’</w:t>
      </w:r>
      <w:r w:rsidRPr="0005240D">
        <w:rPr>
          <w:lang w:val="mt-MT"/>
        </w:rPr>
        <w:t xml:space="preserve"> </w:t>
      </w:r>
      <w:r w:rsidRPr="00EB5430">
        <w:rPr>
          <w:bCs/>
          <w:szCs w:val="22"/>
          <w:lang w:val="mt-MT"/>
        </w:rPr>
        <w:t xml:space="preserve">sacubitril/valsartan </w:t>
      </w:r>
      <w:r>
        <w:rPr>
          <w:lang w:val="mt-MT"/>
        </w:rPr>
        <w:t>fir-rigward tat-tnaqqis tal-pressjoni tad-demm</w:t>
      </w:r>
      <w:r w:rsidRPr="0005240D">
        <w:rPr>
          <w:bCs/>
          <w:szCs w:val="24"/>
          <w:lang w:val="mt-MT"/>
        </w:rPr>
        <w:t xml:space="preserve">. </w:t>
      </w:r>
      <w:r>
        <w:rPr>
          <w:bCs/>
          <w:szCs w:val="24"/>
          <w:lang w:val="mt-MT"/>
        </w:rPr>
        <w:t>Għandu jiġi pprovdut trattament sintomatiku.</w:t>
      </w:r>
    </w:p>
    <w:p w14:paraId="77031563" w14:textId="77777777" w:rsidR="00C7341E" w:rsidRPr="0005240D" w:rsidRDefault="00C7341E" w:rsidP="00C7341E">
      <w:pPr>
        <w:tabs>
          <w:tab w:val="clear" w:pos="567"/>
        </w:tabs>
        <w:spacing w:line="240" w:lineRule="auto"/>
        <w:rPr>
          <w:bCs/>
          <w:szCs w:val="24"/>
          <w:lang w:val="mt-MT"/>
        </w:rPr>
      </w:pPr>
    </w:p>
    <w:p w14:paraId="4C587764" w14:textId="77777777" w:rsidR="00C7341E" w:rsidRPr="0005240D" w:rsidRDefault="00C7341E" w:rsidP="00C7341E">
      <w:pPr>
        <w:tabs>
          <w:tab w:val="clear" w:pos="567"/>
        </w:tabs>
        <w:spacing w:line="240" w:lineRule="auto"/>
        <w:rPr>
          <w:bCs/>
          <w:szCs w:val="24"/>
          <w:lang w:val="mt-MT"/>
        </w:rPr>
      </w:pPr>
      <w:r>
        <w:rPr>
          <w:bCs/>
          <w:lang w:val="mt-MT"/>
        </w:rPr>
        <w:t>Il-prodott mediċinali mhuwiex probabbli li</w:t>
      </w:r>
      <w:r>
        <w:rPr>
          <w:bCs/>
          <w:szCs w:val="24"/>
          <w:lang w:val="mt-MT"/>
        </w:rPr>
        <w:t>jitneħħa permezz ta’ dijalisi tad-demm minħabba rabta għolja mal-proteini (ara sezzjoni 5.2).</w:t>
      </w:r>
    </w:p>
    <w:p w14:paraId="78E91E0D" w14:textId="77777777" w:rsidR="00C7341E" w:rsidRPr="0005240D" w:rsidRDefault="00C7341E" w:rsidP="00C7341E">
      <w:pPr>
        <w:tabs>
          <w:tab w:val="clear" w:pos="567"/>
        </w:tabs>
        <w:spacing w:line="240" w:lineRule="auto"/>
        <w:rPr>
          <w:lang w:val="mt-MT"/>
        </w:rPr>
      </w:pPr>
    </w:p>
    <w:p w14:paraId="2232DA0D" w14:textId="77777777" w:rsidR="00C7341E" w:rsidRPr="0005240D" w:rsidRDefault="00C7341E" w:rsidP="00C7341E">
      <w:pPr>
        <w:tabs>
          <w:tab w:val="clear" w:pos="567"/>
        </w:tabs>
        <w:spacing w:line="240" w:lineRule="auto"/>
        <w:rPr>
          <w:lang w:val="mt-MT"/>
        </w:rPr>
      </w:pPr>
    </w:p>
    <w:p w14:paraId="13E3EBFC" w14:textId="77777777" w:rsidR="00C7341E" w:rsidRPr="00F918FF" w:rsidRDefault="00C7341E" w:rsidP="00C7341E">
      <w:pPr>
        <w:keepNext/>
        <w:tabs>
          <w:tab w:val="clear" w:pos="567"/>
        </w:tabs>
        <w:suppressAutoHyphens/>
        <w:spacing w:line="240" w:lineRule="auto"/>
        <w:ind w:left="567" w:hanging="567"/>
        <w:rPr>
          <w:lang w:val="mt-MT"/>
        </w:rPr>
      </w:pPr>
      <w:r w:rsidRPr="00F918FF">
        <w:rPr>
          <w:b/>
          <w:lang w:val="mt-MT"/>
        </w:rPr>
        <w:t>5.</w:t>
      </w:r>
      <w:r w:rsidRPr="00F918FF">
        <w:rPr>
          <w:b/>
          <w:lang w:val="mt-MT"/>
        </w:rPr>
        <w:tab/>
      </w:r>
      <w:r w:rsidRPr="008570D1">
        <w:rPr>
          <w:b/>
          <w:noProof/>
          <w:szCs w:val="22"/>
          <w:lang w:val="mt-MT"/>
        </w:rPr>
        <w:t>PROPRJETAJIET FARMAKOLOĠIĊI</w:t>
      </w:r>
    </w:p>
    <w:p w14:paraId="29E0CC0F" w14:textId="77777777" w:rsidR="00C7341E" w:rsidRPr="00F918FF" w:rsidRDefault="00C7341E" w:rsidP="00C7341E">
      <w:pPr>
        <w:keepNext/>
        <w:tabs>
          <w:tab w:val="clear" w:pos="567"/>
        </w:tabs>
        <w:spacing w:line="240" w:lineRule="auto"/>
        <w:rPr>
          <w:lang w:val="mt-MT"/>
        </w:rPr>
      </w:pPr>
    </w:p>
    <w:p w14:paraId="3001270E" w14:textId="77777777" w:rsidR="00C7341E" w:rsidRPr="0005240D" w:rsidRDefault="00C7341E" w:rsidP="00C7341E">
      <w:pPr>
        <w:keepNext/>
        <w:tabs>
          <w:tab w:val="clear" w:pos="567"/>
        </w:tabs>
        <w:spacing w:line="240" w:lineRule="auto"/>
        <w:ind w:left="567" w:hanging="567"/>
        <w:rPr>
          <w:lang w:val="mt-MT"/>
        </w:rPr>
      </w:pPr>
      <w:r w:rsidRPr="00F918FF">
        <w:rPr>
          <w:b/>
          <w:lang w:val="mt-MT"/>
        </w:rPr>
        <w:t>5.1</w:t>
      </w:r>
      <w:r w:rsidRPr="00F918FF">
        <w:rPr>
          <w:b/>
          <w:lang w:val="mt-MT"/>
        </w:rPr>
        <w:tab/>
      </w:r>
      <w:r w:rsidRPr="008570D1">
        <w:rPr>
          <w:b/>
          <w:noProof/>
          <w:szCs w:val="22"/>
          <w:lang w:val="mt-MT"/>
        </w:rPr>
        <w:t>Proprjetajiet farmakodinamiċi</w:t>
      </w:r>
    </w:p>
    <w:p w14:paraId="37440221" w14:textId="77777777" w:rsidR="00C7341E" w:rsidRPr="0005240D" w:rsidRDefault="00C7341E" w:rsidP="00C7341E">
      <w:pPr>
        <w:keepNext/>
        <w:tabs>
          <w:tab w:val="clear" w:pos="567"/>
        </w:tabs>
        <w:spacing w:line="240" w:lineRule="auto"/>
        <w:rPr>
          <w:lang w:val="mt-MT"/>
        </w:rPr>
      </w:pPr>
    </w:p>
    <w:p w14:paraId="47126EC0" w14:textId="77777777" w:rsidR="00C7341E" w:rsidRPr="000506E4" w:rsidRDefault="00C7341E" w:rsidP="00C7341E">
      <w:pPr>
        <w:keepNext/>
        <w:tabs>
          <w:tab w:val="clear" w:pos="567"/>
        </w:tabs>
        <w:spacing w:line="240" w:lineRule="auto"/>
        <w:rPr>
          <w:noProof/>
          <w:szCs w:val="22"/>
          <w:lang w:val="mt-MT"/>
        </w:rPr>
      </w:pPr>
      <w:r w:rsidRPr="000506E4">
        <w:rPr>
          <w:lang w:val="mt-MT"/>
        </w:rPr>
        <w:t xml:space="preserve">Kategorija farmakoterapewtika: </w:t>
      </w:r>
      <w:r w:rsidRPr="000E36BB">
        <w:rPr>
          <w:lang w:val="mt-MT"/>
        </w:rPr>
        <w:t xml:space="preserve">Sustanzi li jaġixxu fuq is-sistema ta’ renin-angiotensin; </w:t>
      </w:r>
      <w:r>
        <w:rPr>
          <w:lang w:val="mt-MT"/>
        </w:rPr>
        <w:t>imblukkaturi</w:t>
      </w:r>
      <w:r w:rsidRPr="000E36BB">
        <w:rPr>
          <w:lang w:val="mt-MT"/>
        </w:rPr>
        <w:t xml:space="preserve"> </w:t>
      </w:r>
      <w:r>
        <w:rPr>
          <w:lang w:val="mt-MT"/>
        </w:rPr>
        <w:t xml:space="preserve">tar-riċettur (ARBs) </w:t>
      </w:r>
      <w:r w:rsidRPr="000E36BB">
        <w:rPr>
          <w:lang w:val="mt-MT"/>
        </w:rPr>
        <w:t xml:space="preserve">ta’ angiotensin II, kombinazzjonijiet oħra, </w:t>
      </w:r>
      <w:r w:rsidRPr="000506E4">
        <w:rPr>
          <w:noProof/>
          <w:szCs w:val="22"/>
          <w:lang w:val="mt-MT"/>
        </w:rPr>
        <w:t xml:space="preserve">Kodiċi ATC: </w:t>
      </w:r>
      <w:r w:rsidRPr="000E36BB">
        <w:rPr>
          <w:noProof/>
          <w:szCs w:val="22"/>
          <w:lang w:val="mt-MT"/>
        </w:rPr>
        <w:t>C09DX04</w:t>
      </w:r>
    </w:p>
    <w:p w14:paraId="292F8F86" w14:textId="77777777" w:rsidR="00C7341E" w:rsidRPr="000506E4" w:rsidRDefault="00C7341E" w:rsidP="00C7341E">
      <w:pPr>
        <w:keepNext/>
        <w:tabs>
          <w:tab w:val="clear" w:pos="567"/>
        </w:tabs>
        <w:autoSpaceDE w:val="0"/>
        <w:autoSpaceDN w:val="0"/>
        <w:adjustRightInd w:val="0"/>
        <w:spacing w:line="240" w:lineRule="auto"/>
        <w:rPr>
          <w:szCs w:val="22"/>
          <w:lang w:val="mt-MT"/>
        </w:rPr>
      </w:pPr>
    </w:p>
    <w:p w14:paraId="20A1BE01" w14:textId="77777777" w:rsidR="00C7341E" w:rsidRPr="0005240D" w:rsidRDefault="00C7341E" w:rsidP="00C7341E">
      <w:pPr>
        <w:keepNext/>
        <w:tabs>
          <w:tab w:val="clear" w:pos="567"/>
        </w:tabs>
        <w:autoSpaceDE w:val="0"/>
        <w:autoSpaceDN w:val="0"/>
        <w:adjustRightInd w:val="0"/>
        <w:spacing w:line="240" w:lineRule="auto"/>
        <w:rPr>
          <w:szCs w:val="22"/>
          <w:lang w:val="mt-MT"/>
        </w:rPr>
      </w:pPr>
      <w:r w:rsidRPr="000506E4">
        <w:rPr>
          <w:szCs w:val="22"/>
          <w:u w:val="single"/>
          <w:lang w:val="mt-MT"/>
        </w:rPr>
        <w:t>Mekkaniżmu ta’ azzjoni</w:t>
      </w:r>
    </w:p>
    <w:p w14:paraId="7802FA49" w14:textId="77777777" w:rsidR="00C7341E" w:rsidRPr="0005240D" w:rsidRDefault="00C7341E" w:rsidP="00C7341E">
      <w:pPr>
        <w:keepNext/>
        <w:tabs>
          <w:tab w:val="clear" w:pos="567"/>
        </w:tabs>
        <w:autoSpaceDE w:val="0"/>
        <w:autoSpaceDN w:val="0"/>
        <w:adjustRightInd w:val="0"/>
        <w:spacing w:line="240" w:lineRule="auto"/>
        <w:rPr>
          <w:bCs/>
          <w:szCs w:val="24"/>
          <w:lang w:val="mt-MT"/>
        </w:rPr>
      </w:pPr>
    </w:p>
    <w:p w14:paraId="2548BF21" w14:textId="77777777" w:rsidR="00C7341E" w:rsidRDefault="00C7341E" w:rsidP="00C7341E">
      <w:pPr>
        <w:tabs>
          <w:tab w:val="clear" w:pos="567"/>
        </w:tabs>
        <w:autoSpaceDE w:val="0"/>
        <w:autoSpaceDN w:val="0"/>
        <w:adjustRightInd w:val="0"/>
        <w:spacing w:line="240" w:lineRule="auto"/>
        <w:rPr>
          <w:bCs/>
          <w:szCs w:val="24"/>
          <w:lang w:val="mt-MT"/>
        </w:rPr>
      </w:pPr>
      <w:r>
        <w:rPr>
          <w:bCs/>
          <w:szCs w:val="22"/>
          <w:lang w:val="mt-MT"/>
        </w:rPr>
        <w:t>S</w:t>
      </w:r>
      <w:r w:rsidRPr="00EB5430">
        <w:rPr>
          <w:bCs/>
          <w:szCs w:val="22"/>
          <w:lang w:val="mt-MT"/>
        </w:rPr>
        <w:t xml:space="preserve">acubitril/valsartan </w:t>
      </w:r>
      <w:r>
        <w:rPr>
          <w:bCs/>
          <w:szCs w:val="24"/>
          <w:lang w:val="mt-MT"/>
        </w:rPr>
        <w:t>juri l-mekkaniżu ta’ azzjoni ta’</w:t>
      </w:r>
      <w:r w:rsidRPr="0005240D">
        <w:rPr>
          <w:bCs/>
          <w:szCs w:val="24"/>
          <w:lang w:val="mt-MT"/>
        </w:rPr>
        <w:t xml:space="preserve"> </w:t>
      </w:r>
      <w:r>
        <w:rPr>
          <w:bCs/>
          <w:szCs w:val="24"/>
          <w:lang w:val="mt-MT"/>
        </w:rPr>
        <w:t>inibitur ta’ neprilysin tar-riċettur tal-</w:t>
      </w:r>
      <w:r w:rsidRPr="0005240D">
        <w:rPr>
          <w:bCs/>
          <w:szCs w:val="24"/>
          <w:lang w:val="mt-MT"/>
        </w:rPr>
        <w:t>an</w:t>
      </w:r>
      <w:r>
        <w:rPr>
          <w:bCs/>
          <w:szCs w:val="24"/>
          <w:lang w:val="mt-MT"/>
        </w:rPr>
        <w:t>ġjo</w:t>
      </w:r>
      <w:r w:rsidRPr="0005240D">
        <w:rPr>
          <w:bCs/>
          <w:szCs w:val="24"/>
          <w:lang w:val="mt-MT"/>
        </w:rPr>
        <w:t>tensin</w:t>
      </w:r>
      <w:r>
        <w:rPr>
          <w:bCs/>
          <w:szCs w:val="24"/>
          <w:lang w:val="mt-MT"/>
        </w:rPr>
        <w:t xml:space="preserve">a </w:t>
      </w:r>
      <w:r w:rsidRPr="0005240D">
        <w:rPr>
          <w:bCs/>
          <w:szCs w:val="24"/>
          <w:lang w:val="mt-MT"/>
        </w:rPr>
        <w:t>b</w:t>
      </w:r>
      <w:r>
        <w:rPr>
          <w:bCs/>
          <w:szCs w:val="24"/>
          <w:lang w:val="mt-MT"/>
        </w:rPr>
        <w:t>illi jinibixxi n-</w:t>
      </w:r>
      <w:r w:rsidRPr="0005240D">
        <w:rPr>
          <w:bCs/>
          <w:szCs w:val="24"/>
          <w:lang w:val="mt-MT"/>
        </w:rPr>
        <w:t xml:space="preserve">neprilysin </w:t>
      </w:r>
      <w:r>
        <w:rPr>
          <w:bCs/>
          <w:szCs w:val="24"/>
          <w:lang w:val="mt-MT"/>
        </w:rPr>
        <w:t xml:space="preserve">b’mod simultanju </w:t>
      </w:r>
      <w:r w:rsidRPr="0005240D">
        <w:rPr>
          <w:bCs/>
          <w:szCs w:val="24"/>
          <w:lang w:val="mt-MT"/>
        </w:rPr>
        <w:t>(endopeptidase</w:t>
      </w:r>
      <w:r>
        <w:rPr>
          <w:bCs/>
          <w:szCs w:val="24"/>
          <w:lang w:val="mt-MT"/>
        </w:rPr>
        <w:t xml:space="preserve"> newtrali</w:t>
      </w:r>
      <w:r w:rsidRPr="0005240D">
        <w:rPr>
          <w:bCs/>
          <w:szCs w:val="24"/>
          <w:lang w:val="mt-MT"/>
        </w:rPr>
        <w:t xml:space="preserve">; NEP) </w:t>
      </w:r>
      <w:r>
        <w:rPr>
          <w:bCs/>
          <w:szCs w:val="24"/>
          <w:lang w:val="mt-MT"/>
        </w:rPr>
        <w:t>permezz ta’</w:t>
      </w:r>
      <w:r w:rsidRPr="0005240D">
        <w:rPr>
          <w:bCs/>
          <w:szCs w:val="24"/>
          <w:lang w:val="mt-MT"/>
        </w:rPr>
        <w:t xml:space="preserve"> LBQ657, </w:t>
      </w:r>
      <w:r>
        <w:rPr>
          <w:bCs/>
          <w:szCs w:val="24"/>
          <w:lang w:val="mt-MT"/>
        </w:rPr>
        <w:t>il-metabolita attiva tal-promediċina</w:t>
      </w:r>
      <w:r w:rsidRPr="0005240D">
        <w:rPr>
          <w:bCs/>
          <w:szCs w:val="24"/>
          <w:lang w:val="mt-MT"/>
        </w:rPr>
        <w:t xml:space="preserve"> sacubitril, </w:t>
      </w:r>
      <w:r>
        <w:rPr>
          <w:bCs/>
          <w:szCs w:val="24"/>
          <w:lang w:val="mt-MT"/>
        </w:rPr>
        <w:t xml:space="preserve">u billi jimblokka r-riċettur tal-anġjotensina </w:t>
      </w:r>
      <w:r w:rsidRPr="0005240D">
        <w:rPr>
          <w:bCs/>
          <w:szCs w:val="24"/>
          <w:lang w:val="mt-MT"/>
        </w:rPr>
        <w:t>II</w:t>
      </w:r>
      <w:r>
        <w:rPr>
          <w:bCs/>
          <w:szCs w:val="24"/>
          <w:lang w:val="mt-MT"/>
        </w:rPr>
        <w:t xml:space="preserve"> tat-tip </w:t>
      </w:r>
      <w:r w:rsidRPr="0005240D">
        <w:rPr>
          <w:bCs/>
          <w:szCs w:val="24"/>
          <w:lang w:val="mt-MT"/>
        </w:rPr>
        <w:t xml:space="preserve">1 (AT1) </w:t>
      </w:r>
      <w:r>
        <w:rPr>
          <w:bCs/>
          <w:szCs w:val="24"/>
          <w:lang w:val="mt-MT"/>
        </w:rPr>
        <w:t>permezz ta’</w:t>
      </w:r>
      <w:r w:rsidRPr="0005240D">
        <w:rPr>
          <w:bCs/>
          <w:szCs w:val="24"/>
          <w:lang w:val="mt-MT"/>
        </w:rPr>
        <w:t xml:space="preserve"> valsartan. </w:t>
      </w:r>
      <w:r>
        <w:rPr>
          <w:bCs/>
          <w:szCs w:val="24"/>
          <w:lang w:val="mt-MT"/>
        </w:rPr>
        <w:t xml:space="preserve">Il-benefiċċji kardjovaskulari kumplimentarji ta’ </w:t>
      </w:r>
      <w:r w:rsidRPr="00EB5430">
        <w:rPr>
          <w:bCs/>
          <w:szCs w:val="22"/>
          <w:lang w:val="mt-MT"/>
        </w:rPr>
        <w:t xml:space="preserve">sacubitril/valsartan </w:t>
      </w:r>
      <w:r>
        <w:rPr>
          <w:bCs/>
          <w:szCs w:val="24"/>
          <w:lang w:val="mt-MT"/>
        </w:rPr>
        <w:t>f’pazjenti b’insuffiċjenza tal-qalb huma</w:t>
      </w:r>
      <w:r w:rsidRPr="0005240D">
        <w:rPr>
          <w:bCs/>
          <w:szCs w:val="24"/>
          <w:lang w:val="mt-MT"/>
        </w:rPr>
        <w:t xml:space="preserve"> attrib</w:t>
      </w:r>
      <w:r>
        <w:rPr>
          <w:bCs/>
          <w:szCs w:val="24"/>
          <w:lang w:val="mt-MT"/>
        </w:rPr>
        <w:t>witi għat-titjib tal-peptidi li huma ddegradati permezz ta’</w:t>
      </w:r>
      <w:r w:rsidRPr="0005240D">
        <w:rPr>
          <w:bCs/>
          <w:szCs w:val="24"/>
          <w:lang w:val="mt-MT"/>
        </w:rPr>
        <w:t xml:space="preserve"> neprilysin, </w:t>
      </w:r>
      <w:r>
        <w:rPr>
          <w:bCs/>
          <w:szCs w:val="24"/>
          <w:lang w:val="mt-MT"/>
        </w:rPr>
        <w:t>bħal peptidi</w:t>
      </w:r>
      <w:r w:rsidRPr="0005240D">
        <w:rPr>
          <w:bCs/>
          <w:szCs w:val="24"/>
          <w:lang w:val="mt-MT"/>
        </w:rPr>
        <w:t xml:space="preserve"> natri</w:t>
      </w:r>
      <w:r>
        <w:rPr>
          <w:bCs/>
          <w:szCs w:val="24"/>
          <w:lang w:val="mt-MT"/>
        </w:rPr>
        <w:t>j</w:t>
      </w:r>
      <w:r w:rsidRPr="0005240D">
        <w:rPr>
          <w:bCs/>
          <w:szCs w:val="24"/>
          <w:lang w:val="mt-MT"/>
        </w:rPr>
        <w:t>ureti</w:t>
      </w:r>
      <w:r>
        <w:rPr>
          <w:bCs/>
          <w:szCs w:val="24"/>
          <w:lang w:val="mt-MT"/>
        </w:rPr>
        <w:t xml:space="preserve">ċi </w:t>
      </w:r>
      <w:r w:rsidRPr="0005240D">
        <w:rPr>
          <w:bCs/>
          <w:szCs w:val="24"/>
          <w:lang w:val="mt-MT"/>
        </w:rPr>
        <w:t xml:space="preserve">(NP), </w:t>
      </w:r>
      <w:r>
        <w:rPr>
          <w:bCs/>
          <w:szCs w:val="24"/>
          <w:lang w:val="mt-MT"/>
        </w:rPr>
        <w:t>permezz ta’</w:t>
      </w:r>
      <w:r w:rsidRPr="0005240D">
        <w:rPr>
          <w:bCs/>
          <w:szCs w:val="24"/>
          <w:lang w:val="mt-MT"/>
        </w:rPr>
        <w:t xml:space="preserve"> LBQ657 </w:t>
      </w:r>
      <w:r>
        <w:rPr>
          <w:bCs/>
          <w:szCs w:val="24"/>
          <w:lang w:val="mt-MT"/>
        </w:rPr>
        <w:t>u l-inibizzjoni simultanja tal-effetti tal-anġjotensina II permezz ta’</w:t>
      </w:r>
      <w:r w:rsidRPr="0005240D">
        <w:rPr>
          <w:bCs/>
          <w:szCs w:val="24"/>
          <w:lang w:val="mt-MT"/>
        </w:rPr>
        <w:t xml:space="preserve"> valsartan. </w:t>
      </w:r>
      <w:r>
        <w:rPr>
          <w:bCs/>
          <w:szCs w:val="24"/>
          <w:lang w:val="mt-MT"/>
        </w:rPr>
        <w:t>L-</w:t>
      </w:r>
      <w:r w:rsidRPr="0005240D">
        <w:rPr>
          <w:bCs/>
          <w:szCs w:val="24"/>
          <w:lang w:val="mt-MT"/>
        </w:rPr>
        <w:t xml:space="preserve">NPs </w:t>
      </w:r>
      <w:r>
        <w:rPr>
          <w:bCs/>
          <w:szCs w:val="24"/>
          <w:lang w:val="mt-MT"/>
        </w:rPr>
        <w:t xml:space="preserve">jeżerċitaw l-effetti tagħhom billi jattivaw ir-riċetturi akkoppjati minn </w:t>
      </w:r>
      <w:r w:rsidRPr="0005240D">
        <w:rPr>
          <w:bCs/>
          <w:szCs w:val="24"/>
          <w:lang w:val="mt-MT"/>
        </w:rPr>
        <w:t>guanylyl cyclase</w:t>
      </w:r>
      <w:r>
        <w:rPr>
          <w:bCs/>
          <w:szCs w:val="24"/>
          <w:lang w:val="mt-MT"/>
        </w:rPr>
        <w:t xml:space="preserve"> marbuta b’membrana</w:t>
      </w:r>
      <w:r w:rsidRPr="0005240D">
        <w:rPr>
          <w:bCs/>
          <w:szCs w:val="24"/>
          <w:lang w:val="mt-MT"/>
        </w:rPr>
        <w:t xml:space="preserve">, </w:t>
      </w:r>
      <w:r>
        <w:rPr>
          <w:bCs/>
          <w:szCs w:val="24"/>
          <w:lang w:val="mt-MT"/>
        </w:rPr>
        <w:t>li jirriżultaw f’konċentrazzjonijiet akbar tat-tieni monofosfat gwanożina ċikliku (</w:t>
      </w:r>
      <w:r w:rsidRPr="0005240D">
        <w:rPr>
          <w:bCs/>
          <w:szCs w:val="24"/>
          <w:lang w:val="mt-MT"/>
        </w:rPr>
        <w:t>cGMP)</w:t>
      </w:r>
      <w:r>
        <w:rPr>
          <w:bCs/>
          <w:szCs w:val="24"/>
          <w:lang w:val="mt-MT"/>
        </w:rPr>
        <w:t xml:space="preserve"> messaġġier</w:t>
      </w:r>
      <w:r w:rsidRPr="0005240D">
        <w:rPr>
          <w:bCs/>
          <w:szCs w:val="24"/>
          <w:lang w:val="mt-MT"/>
        </w:rPr>
        <w:t xml:space="preserve">, </w:t>
      </w:r>
      <w:r>
        <w:rPr>
          <w:bCs/>
          <w:szCs w:val="24"/>
          <w:lang w:val="mt-MT"/>
        </w:rPr>
        <w:t>li jistgħu jirriżultaw f’vaż</w:t>
      </w:r>
      <w:r w:rsidRPr="0005240D">
        <w:rPr>
          <w:bCs/>
          <w:szCs w:val="24"/>
          <w:lang w:val="mt-MT"/>
        </w:rPr>
        <w:t>odila</w:t>
      </w:r>
      <w:r>
        <w:rPr>
          <w:bCs/>
          <w:szCs w:val="24"/>
          <w:lang w:val="mt-MT"/>
        </w:rPr>
        <w:t>zzjoni, in-</w:t>
      </w:r>
      <w:r w:rsidRPr="0005240D">
        <w:rPr>
          <w:bCs/>
          <w:szCs w:val="24"/>
          <w:lang w:val="mt-MT"/>
        </w:rPr>
        <w:t>natri</w:t>
      </w:r>
      <w:r>
        <w:rPr>
          <w:bCs/>
          <w:szCs w:val="24"/>
          <w:lang w:val="mt-MT"/>
        </w:rPr>
        <w:t>j</w:t>
      </w:r>
      <w:r w:rsidRPr="0005240D">
        <w:rPr>
          <w:bCs/>
          <w:szCs w:val="24"/>
          <w:lang w:val="mt-MT"/>
        </w:rPr>
        <w:t>ure</w:t>
      </w:r>
      <w:r>
        <w:rPr>
          <w:bCs/>
          <w:szCs w:val="24"/>
          <w:lang w:val="mt-MT"/>
        </w:rPr>
        <w:t>żi u d-</w:t>
      </w:r>
      <w:r w:rsidRPr="0005240D">
        <w:rPr>
          <w:bCs/>
          <w:szCs w:val="24"/>
          <w:lang w:val="mt-MT"/>
        </w:rPr>
        <w:t>di</w:t>
      </w:r>
      <w:r>
        <w:rPr>
          <w:bCs/>
          <w:szCs w:val="24"/>
          <w:lang w:val="mt-MT"/>
        </w:rPr>
        <w:t>j</w:t>
      </w:r>
      <w:r w:rsidRPr="0005240D">
        <w:rPr>
          <w:bCs/>
          <w:szCs w:val="24"/>
          <w:lang w:val="mt-MT"/>
        </w:rPr>
        <w:t>ure</w:t>
      </w:r>
      <w:r>
        <w:rPr>
          <w:bCs/>
          <w:szCs w:val="24"/>
          <w:lang w:val="mt-MT"/>
        </w:rPr>
        <w:t>żi, żieda fir-rata tal-filtrazzjoni</w:t>
      </w:r>
      <w:r w:rsidRPr="0005240D">
        <w:rPr>
          <w:bCs/>
          <w:szCs w:val="24"/>
          <w:lang w:val="mt-MT"/>
        </w:rPr>
        <w:t xml:space="preserve"> glomerular</w:t>
      </w:r>
      <w:r>
        <w:rPr>
          <w:bCs/>
          <w:szCs w:val="24"/>
          <w:lang w:val="mt-MT"/>
        </w:rPr>
        <w:t xml:space="preserve">i u l-fluss tad-demm renali, </w:t>
      </w:r>
      <w:r w:rsidRPr="0005240D">
        <w:rPr>
          <w:bCs/>
          <w:szCs w:val="24"/>
          <w:lang w:val="mt-MT"/>
        </w:rPr>
        <w:t>in</w:t>
      </w:r>
      <w:r>
        <w:rPr>
          <w:bCs/>
          <w:szCs w:val="24"/>
          <w:lang w:val="mt-MT"/>
        </w:rPr>
        <w:t>ibizzjoni tar-rilaxx tar-</w:t>
      </w:r>
      <w:r w:rsidRPr="0005240D">
        <w:rPr>
          <w:bCs/>
          <w:szCs w:val="24"/>
          <w:lang w:val="mt-MT"/>
        </w:rPr>
        <w:t xml:space="preserve">renin </w:t>
      </w:r>
      <w:r>
        <w:rPr>
          <w:bCs/>
          <w:szCs w:val="24"/>
          <w:lang w:val="mt-MT"/>
        </w:rPr>
        <w:t>u tal-</w:t>
      </w:r>
      <w:r w:rsidRPr="0005240D">
        <w:rPr>
          <w:bCs/>
          <w:szCs w:val="24"/>
          <w:lang w:val="mt-MT"/>
        </w:rPr>
        <w:t>aldosterone</w:t>
      </w:r>
      <w:r>
        <w:rPr>
          <w:bCs/>
          <w:szCs w:val="24"/>
          <w:lang w:val="mt-MT"/>
        </w:rPr>
        <w:t xml:space="preserve">, tnaqqis tal-attività simpatetika u l-effetti </w:t>
      </w:r>
      <w:r w:rsidRPr="0005240D">
        <w:rPr>
          <w:bCs/>
          <w:szCs w:val="24"/>
          <w:lang w:val="mt-MT"/>
        </w:rPr>
        <w:t>anti</w:t>
      </w:r>
      <w:r w:rsidRPr="0005240D">
        <w:rPr>
          <w:bCs/>
          <w:szCs w:val="24"/>
          <w:lang w:val="mt-MT"/>
        </w:rPr>
        <w:noBreakHyphen/>
      </w:r>
      <w:r>
        <w:rPr>
          <w:bCs/>
          <w:szCs w:val="24"/>
          <w:lang w:val="mt-MT"/>
        </w:rPr>
        <w:t>i</w:t>
      </w:r>
      <w:r w:rsidRPr="0005240D">
        <w:rPr>
          <w:bCs/>
          <w:szCs w:val="24"/>
          <w:lang w:val="mt-MT"/>
        </w:rPr>
        <w:t>pertro</w:t>
      </w:r>
      <w:r>
        <w:rPr>
          <w:bCs/>
          <w:szCs w:val="24"/>
          <w:lang w:val="mt-MT"/>
        </w:rPr>
        <w:t xml:space="preserve">fiċi u </w:t>
      </w:r>
      <w:r w:rsidRPr="0005240D">
        <w:rPr>
          <w:bCs/>
          <w:szCs w:val="24"/>
          <w:lang w:val="mt-MT"/>
        </w:rPr>
        <w:t>anti</w:t>
      </w:r>
      <w:r w:rsidRPr="0005240D">
        <w:rPr>
          <w:bCs/>
          <w:szCs w:val="24"/>
          <w:lang w:val="mt-MT"/>
        </w:rPr>
        <w:noBreakHyphen/>
        <w:t>fibroti</w:t>
      </w:r>
      <w:r>
        <w:rPr>
          <w:bCs/>
          <w:szCs w:val="24"/>
          <w:lang w:val="mt-MT"/>
        </w:rPr>
        <w:t>ċi</w:t>
      </w:r>
      <w:r w:rsidRPr="0005240D">
        <w:rPr>
          <w:bCs/>
          <w:szCs w:val="24"/>
          <w:lang w:val="mt-MT"/>
        </w:rPr>
        <w:t>.</w:t>
      </w:r>
    </w:p>
    <w:p w14:paraId="72D90B29" w14:textId="77777777" w:rsidR="00C7341E" w:rsidRDefault="00C7341E" w:rsidP="00C7341E">
      <w:pPr>
        <w:tabs>
          <w:tab w:val="clear" w:pos="567"/>
        </w:tabs>
        <w:autoSpaceDE w:val="0"/>
        <w:autoSpaceDN w:val="0"/>
        <w:adjustRightInd w:val="0"/>
        <w:spacing w:line="240" w:lineRule="auto"/>
        <w:rPr>
          <w:bCs/>
          <w:szCs w:val="24"/>
          <w:lang w:val="mt-MT"/>
        </w:rPr>
      </w:pPr>
    </w:p>
    <w:p w14:paraId="0B8E0A40" w14:textId="77777777" w:rsidR="00C7341E" w:rsidRPr="0005240D" w:rsidRDefault="00C7341E" w:rsidP="00C7341E">
      <w:pPr>
        <w:tabs>
          <w:tab w:val="clear" w:pos="567"/>
        </w:tabs>
        <w:autoSpaceDE w:val="0"/>
        <w:autoSpaceDN w:val="0"/>
        <w:adjustRightInd w:val="0"/>
        <w:spacing w:line="240" w:lineRule="auto"/>
        <w:rPr>
          <w:bCs/>
          <w:szCs w:val="24"/>
          <w:lang w:val="mt-MT"/>
        </w:rPr>
      </w:pPr>
      <w:r>
        <w:rPr>
          <w:bCs/>
          <w:szCs w:val="24"/>
          <w:lang w:val="mt-MT"/>
        </w:rPr>
        <w:t>V</w:t>
      </w:r>
      <w:r w:rsidRPr="0005240D">
        <w:rPr>
          <w:bCs/>
          <w:szCs w:val="24"/>
          <w:lang w:val="mt-MT"/>
        </w:rPr>
        <w:t xml:space="preserve">alsartan </w:t>
      </w:r>
      <w:r>
        <w:rPr>
          <w:bCs/>
          <w:szCs w:val="24"/>
          <w:lang w:val="mt-MT"/>
        </w:rPr>
        <w:t>j</w:t>
      </w:r>
      <w:r w:rsidRPr="0005240D">
        <w:rPr>
          <w:bCs/>
          <w:szCs w:val="24"/>
          <w:lang w:val="mt-MT"/>
        </w:rPr>
        <w:t>in</w:t>
      </w:r>
      <w:r>
        <w:rPr>
          <w:bCs/>
          <w:szCs w:val="24"/>
          <w:lang w:val="mt-MT"/>
        </w:rPr>
        <w:t>ibixxi l-effetti renali u kardjovaskulari detrimentali tal-a</w:t>
      </w:r>
      <w:r w:rsidRPr="0005240D">
        <w:rPr>
          <w:bCs/>
          <w:szCs w:val="24"/>
          <w:lang w:val="mt-MT"/>
        </w:rPr>
        <w:t>n</w:t>
      </w:r>
      <w:r>
        <w:rPr>
          <w:bCs/>
          <w:szCs w:val="24"/>
          <w:lang w:val="mt-MT"/>
        </w:rPr>
        <w:t>ġj</w:t>
      </w:r>
      <w:r w:rsidRPr="0005240D">
        <w:rPr>
          <w:bCs/>
          <w:szCs w:val="24"/>
          <w:lang w:val="mt-MT"/>
        </w:rPr>
        <w:t>otensin</w:t>
      </w:r>
      <w:r>
        <w:rPr>
          <w:bCs/>
          <w:szCs w:val="24"/>
          <w:lang w:val="mt-MT"/>
        </w:rPr>
        <w:t>a</w:t>
      </w:r>
      <w:r w:rsidRPr="0005240D">
        <w:rPr>
          <w:bCs/>
          <w:szCs w:val="24"/>
          <w:lang w:val="mt-MT"/>
        </w:rPr>
        <w:t xml:space="preserve"> II b</w:t>
      </w:r>
      <w:r>
        <w:rPr>
          <w:bCs/>
          <w:szCs w:val="24"/>
          <w:lang w:val="mt-MT"/>
        </w:rPr>
        <w:t>illi jimblokka b’mod selettiv ir-riċettur</w:t>
      </w:r>
      <w:r w:rsidRPr="0005240D">
        <w:rPr>
          <w:bCs/>
          <w:szCs w:val="24"/>
          <w:lang w:val="mt-MT"/>
        </w:rPr>
        <w:t xml:space="preserve"> AT1</w:t>
      </w:r>
      <w:r>
        <w:rPr>
          <w:bCs/>
          <w:szCs w:val="24"/>
          <w:lang w:val="mt-MT"/>
        </w:rPr>
        <w:t>, kif ukoll jinibixxi r-rilaxx tal-aldosterone dipendenti fuq l-</w:t>
      </w:r>
      <w:r w:rsidRPr="0005240D">
        <w:rPr>
          <w:bCs/>
          <w:szCs w:val="24"/>
          <w:lang w:val="mt-MT"/>
        </w:rPr>
        <w:t>an</w:t>
      </w:r>
      <w:r>
        <w:rPr>
          <w:bCs/>
          <w:szCs w:val="24"/>
          <w:lang w:val="mt-MT"/>
        </w:rPr>
        <w:t>ġj</w:t>
      </w:r>
      <w:r w:rsidRPr="0005240D">
        <w:rPr>
          <w:bCs/>
          <w:szCs w:val="24"/>
          <w:lang w:val="mt-MT"/>
        </w:rPr>
        <w:t>otensin</w:t>
      </w:r>
      <w:r>
        <w:rPr>
          <w:bCs/>
          <w:szCs w:val="24"/>
          <w:lang w:val="mt-MT"/>
        </w:rPr>
        <w:t xml:space="preserve">a </w:t>
      </w:r>
      <w:r w:rsidRPr="0005240D">
        <w:rPr>
          <w:bCs/>
          <w:szCs w:val="24"/>
          <w:lang w:val="mt-MT"/>
        </w:rPr>
        <w:t>II.</w:t>
      </w:r>
      <w:r>
        <w:rPr>
          <w:bCs/>
          <w:szCs w:val="24"/>
          <w:lang w:val="mt-MT"/>
        </w:rPr>
        <w:t xml:space="preserve"> Dan jipprevjeni attivazzjoni kontinwa tas-sistema renin-anġjotensina-aldosterone li tirriżulta f’vażokostrizzjoni, sodju renali u żamma ta’ fluwidi, attivazzjoni ta’ tkabbir u proliferazzjoni ċellulari u rimudellar kardjovaskulari maladattiv sussegwenti.</w:t>
      </w:r>
    </w:p>
    <w:p w14:paraId="632BF185" w14:textId="77777777" w:rsidR="00C7341E" w:rsidRPr="0005240D" w:rsidRDefault="00C7341E" w:rsidP="00C7341E">
      <w:pPr>
        <w:tabs>
          <w:tab w:val="clear" w:pos="567"/>
        </w:tabs>
        <w:autoSpaceDE w:val="0"/>
        <w:autoSpaceDN w:val="0"/>
        <w:adjustRightInd w:val="0"/>
        <w:spacing w:line="240" w:lineRule="auto"/>
        <w:rPr>
          <w:szCs w:val="22"/>
          <w:lang w:val="mt-MT"/>
        </w:rPr>
      </w:pPr>
    </w:p>
    <w:p w14:paraId="27DD64F8" w14:textId="77777777" w:rsidR="00C7341E" w:rsidRPr="0005240D" w:rsidRDefault="00C7341E" w:rsidP="00C7341E">
      <w:pPr>
        <w:keepNext/>
        <w:tabs>
          <w:tab w:val="clear" w:pos="567"/>
        </w:tabs>
        <w:autoSpaceDE w:val="0"/>
        <w:autoSpaceDN w:val="0"/>
        <w:adjustRightInd w:val="0"/>
        <w:spacing w:line="240" w:lineRule="auto"/>
        <w:rPr>
          <w:szCs w:val="22"/>
          <w:lang w:val="mt-MT"/>
        </w:rPr>
      </w:pPr>
      <w:r w:rsidRPr="00237F91">
        <w:rPr>
          <w:szCs w:val="22"/>
          <w:u w:val="single"/>
          <w:lang w:val="mt-MT"/>
        </w:rPr>
        <w:t>Effetti farmakodinamiċi</w:t>
      </w:r>
    </w:p>
    <w:p w14:paraId="737735EA" w14:textId="77777777" w:rsidR="00C7341E" w:rsidRPr="0005240D" w:rsidRDefault="00C7341E" w:rsidP="00C7341E">
      <w:pPr>
        <w:keepNext/>
        <w:tabs>
          <w:tab w:val="clear" w:pos="567"/>
        </w:tabs>
        <w:spacing w:line="240" w:lineRule="auto"/>
        <w:rPr>
          <w:lang w:val="mt-MT"/>
        </w:rPr>
      </w:pPr>
    </w:p>
    <w:p w14:paraId="3F5C3836" w14:textId="6E7F2EEF" w:rsidR="00C7341E" w:rsidRPr="0005240D" w:rsidRDefault="00C7341E" w:rsidP="00C7341E">
      <w:pPr>
        <w:tabs>
          <w:tab w:val="clear" w:pos="567"/>
        </w:tabs>
        <w:spacing w:line="240" w:lineRule="auto"/>
        <w:rPr>
          <w:bCs/>
          <w:szCs w:val="24"/>
          <w:lang w:val="mt-MT"/>
        </w:rPr>
      </w:pPr>
      <w:r>
        <w:rPr>
          <w:lang w:val="mt-MT"/>
        </w:rPr>
        <w:t>L-effetti farmak</w:t>
      </w:r>
      <w:r w:rsidRPr="0005240D">
        <w:rPr>
          <w:lang w:val="mt-MT"/>
        </w:rPr>
        <w:t>o</w:t>
      </w:r>
      <w:r>
        <w:rPr>
          <w:lang w:val="mt-MT"/>
        </w:rPr>
        <w:t>dinamiċi ta’</w:t>
      </w:r>
      <w:r w:rsidRPr="0005240D">
        <w:rPr>
          <w:lang w:val="mt-MT"/>
        </w:rPr>
        <w:t xml:space="preserve"> </w:t>
      </w:r>
      <w:r w:rsidRPr="00EB5430">
        <w:rPr>
          <w:bCs/>
          <w:szCs w:val="22"/>
          <w:lang w:val="mt-MT"/>
        </w:rPr>
        <w:t xml:space="preserve">sacubitril/valsartan </w:t>
      </w:r>
      <w:r>
        <w:rPr>
          <w:lang w:val="mt-MT"/>
        </w:rPr>
        <w:t>ġew evalwati wara l-għoti ta’ doża waħda u dożi multipli f’individwi f’saħħithom u f’pazjenti b’insuffiċjenza tal-qalb</w:t>
      </w:r>
      <w:r w:rsidRPr="0005240D">
        <w:rPr>
          <w:lang w:val="mt-MT"/>
        </w:rPr>
        <w:t xml:space="preserve">, </w:t>
      </w:r>
      <w:r>
        <w:rPr>
          <w:lang w:val="mt-MT"/>
        </w:rPr>
        <w:t>u huma k</w:t>
      </w:r>
      <w:r w:rsidRPr="0005240D">
        <w:rPr>
          <w:lang w:val="mt-MT"/>
        </w:rPr>
        <w:t>onsistent</w:t>
      </w:r>
      <w:r>
        <w:rPr>
          <w:lang w:val="mt-MT"/>
        </w:rPr>
        <w:t>i mal-inibizzjoni tan-neprilysin simultanja u l-imblokk tal-RAAS. Fi studju kkontrollat bil-</w:t>
      </w:r>
      <w:r w:rsidRPr="0005240D">
        <w:rPr>
          <w:lang w:val="mt-MT"/>
        </w:rPr>
        <w:t>valsartan</w:t>
      </w:r>
      <w:r>
        <w:rPr>
          <w:lang w:val="mt-MT"/>
        </w:rPr>
        <w:t xml:space="preserve"> mifrux fuq 7 ijiem f’pazjenti bi frazzjoni mnaqqsa ta’ tfigħ ’il barra </w:t>
      </w:r>
      <w:r w:rsidRPr="0005240D">
        <w:rPr>
          <w:lang w:val="mt-MT"/>
        </w:rPr>
        <w:t xml:space="preserve">(HFrEF), </w:t>
      </w:r>
      <w:r>
        <w:rPr>
          <w:lang w:val="mt-MT"/>
        </w:rPr>
        <w:t>l-għoti ta’</w:t>
      </w:r>
      <w:r w:rsidRPr="0005240D">
        <w:rPr>
          <w:lang w:val="mt-MT"/>
        </w:rPr>
        <w:t xml:space="preserve"> </w:t>
      </w:r>
      <w:r w:rsidRPr="00EB5430">
        <w:rPr>
          <w:bCs/>
          <w:szCs w:val="22"/>
          <w:lang w:val="mt-MT"/>
        </w:rPr>
        <w:t xml:space="preserve">sacubitril/valsartan </w:t>
      </w:r>
      <w:r>
        <w:rPr>
          <w:lang w:val="mt-MT"/>
        </w:rPr>
        <w:t>irriżulta f’żieda inizjali f’</w:t>
      </w:r>
      <w:r w:rsidRPr="0005240D">
        <w:rPr>
          <w:lang w:val="mt-MT"/>
        </w:rPr>
        <w:t>natri</w:t>
      </w:r>
      <w:r>
        <w:rPr>
          <w:lang w:val="mt-MT"/>
        </w:rPr>
        <w:t>j</w:t>
      </w:r>
      <w:r w:rsidRPr="0005240D">
        <w:rPr>
          <w:lang w:val="mt-MT"/>
        </w:rPr>
        <w:t>ure</w:t>
      </w:r>
      <w:r>
        <w:rPr>
          <w:lang w:val="mt-MT"/>
        </w:rPr>
        <w:t>żi, żieda fl-awrina</w:t>
      </w:r>
      <w:r w:rsidRPr="0005240D">
        <w:rPr>
          <w:lang w:val="mt-MT"/>
        </w:rPr>
        <w:t xml:space="preserve"> cGMP</w:t>
      </w:r>
      <w:r>
        <w:rPr>
          <w:lang w:val="mt-MT"/>
        </w:rPr>
        <w:t xml:space="preserve"> u livelli mnaqqsa fil-plażma ta’</w:t>
      </w:r>
      <w:r w:rsidRPr="0005240D">
        <w:rPr>
          <w:lang w:val="mt-MT"/>
        </w:rPr>
        <w:t xml:space="preserve"> mid</w:t>
      </w:r>
      <w:r w:rsidRPr="0005240D">
        <w:rPr>
          <w:lang w:val="mt-MT"/>
        </w:rPr>
        <w:noBreakHyphen/>
        <w:t>regional pro-atrial natriuretic peptide (MR</w:t>
      </w:r>
      <w:r w:rsidRPr="0005240D">
        <w:rPr>
          <w:lang w:val="mt-MT"/>
        </w:rPr>
        <w:noBreakHyphen/>
        <w:t xml:space="preserve">proANP) </w:t>
      </w:r>
      <w:r>
        <w:rPr>
          <w:lang w:val="mt-MT"/>
        </w:rPr>
        <w:t>u</w:t>
      </w:r>
      <w:r w:rsidRPr="0005240D">
        <w:rPr>
          <w:lang w:val="mt-MT"/>
        </w:rPr>
        <w:t xml:space="preserve"> N</w:t>
      </w:r>
      <w:r w:rsidRPr="0005240D">
        <w:rPr>
          <w:lang w:val="mt-MT"/>
        </w:rPr>
        <w:noBreakHyphen/>
        <w:t>terminal prohormone brain natriuretic peptide (NT</w:t>
      </w:r>
      <w:r w:rsidRPr="0005240D">
        <w:rPr>
          <w:lang w:val="mt-MT"/>
        </w:rPr>
        <w:noBreakHyphen/>
        <w:t>proBNP)</w:t>
      </w:r>
      <w:r>
        <w:rPr>
          <w:lang w:val="mt-MT"/>
        </w:rPr>
        <w:t>, meta mqabbel ma’</w:t>
      </w:r>
      <w:r w:rsidRPr="0005240D">
        <w:rPr>
          <w:lang w:val="mt-MT"/>
        </w:rPr>
        <w:t xml:space="preserve"> valsartan. </w:t>
      </w:r>
      <w:r>
        <w:rPr>
          <w:lang w:val="mt-MT"/>
        </w:rPr>
        <w:t>Fi studju mifrux fuq 21 jum f’pazjenti b’</w:t>
      </w:r>
      <w:r w:rsidRPr="0005240D">
        <w:rPr>
          <w:lang w:val="mt-MT"/>
        </w:rPr>
        <w:t>HFrEF</w:t>
      </w:r>
      <w:r>
        <w:rPr>
          <w:lang w:val="mt-MT"/>
        </w:rPr>
        <w:t>,</w:t>
      </w:r>
      <w:r w:rsidRPr="0005240D">
        <w:rPr>
          <w:lang w:val="mt-MT"/>
        </w:rPr>
        <w:t xml:space="preserve"> </w:t>
      </w:r>
      <w:r w:rsidRPr="00EB5430">
        <w:rPr>
          <w:bCs/>
          <w:szCs w:val="22"/>
          <w:lang w:val="mt-MT"/>
        </w:rPr>
        <w:t xml:space="preserve">sacubitril/valsartan </w:t>
      </w:r>
      <w:r>
        <w:rPr>
          <w:bCs/>
          <w:szCs w:val="24"/>
          <w:lang w:val="mt-MT"/>
        </w:rPr>
        <w:t xml:space="preserve">żied b’mod sinjifikanti l-awrina </w:t>
      </w:r>
      <w:r w:rsidRPr="0005240D">
        <w:rPr>
          <w:lang w:val="mt-MT"/>
        </w:rPr>
        <w:t xml:space="preserve">ANP </w:t>
      </w:r>
      <w:r>
        <w:rPr>
          <w:lang w:val="mt-MT"/>
        </w:rPr>
        <w:t>u</w:t>
      </w:r>
      <w:r w:rsidRPr="0005240D">
        <w:rPr>
          <w:lang w:val="mt-MT"/>
        </w:rPr>
        <w:t xml:space="preserve"> cGMP </w:t>
      </w:r>
      <w:r>
        <w:rPr>
          <w:lang w:val="mt-MT"/>
        </w:rPr>
        <w:t>u l-</w:t>
      </w:r>
      <w:r w:rsidRPr="0005240D">
        <w:rPr>
          <w:lang w:val="mt-MT"/>
        </w:rPr>
        <w:t>pla</w:t>
      </w:r>
      <w:r>
        <w:rPr>
          <w:lang w:val="mt-MT"/>
        </w:rPr>
        <w:t>ż</w:t>
      </w:r>
      <w:r w:rsidRPr="0005240D">
        <w:rPr>
          <w:lang w:val="mt-MT"/>
        </w:rPr>
        <w:t xml:space="preserve">ma cGMP, </w:t>
      </w:r>
      <w:r>
        <w:rPr>
          <w:lang w:val="mt-MT"/>
        </w:rPr>
        <w:t>filwaqt li naqqas il-plażma</w:t>
      </w:r>
      <w:r w:rsidRPr="0005240D">
        <w:rPr>
          <w:lang w:val="mt-MT"/>
        </w:rPr>
        <w:t xml:space="preserve"> NT</w:t>
      </w:r>
      <w:r w:rsidRPr="0005240D">
        <w:rPr>
          <w:lang w:val="mt-MT"/>
        </w:rPr>
        <w:noBreakHyphen/>
        <w:t xml:space="preserve">proBNP, </w:t>
      </w:r>
      <w:r>
        <w:rPr>
          <w:lang w:val="mt-MT"/>
        </w:rPr>
        <w:t>l-</w:t>
      </w:r>
      <w:r w:rsidRPr="0005240D">
        <w:rPr>
          <w:lang w:val="mt-MT"/>
        </w:rPr>
        <w:t xml:space="preserve">aldosterone </w:t>
      </w:r>
      <w:r>
        <w:rPr>
          <w:lang w:val="mt-MT"/>
        </w:rPr>
        <w:t>u l-</w:t>
      </w:r>
      <w:r w:rsidRPr="0005240D">
        <w:rPr>
          <w:lang w:val="mt-MT"/>
        </w:rPr>
        <w:t>endothelin</w:t>
      </w:r>
      <w:r w:rsidRPr="0005240D">
        <w:rPr>
          <w:lang w:val="mt-MT"/>
        </w:rPr>
        <w:noBreakHyphen/>
        <w:t>1</w:t>
      </w:r>
      <w:r>
        <w:rPr>
          <w:lang w:val="mt-MT"/>
        </w:rPr>
        <w:t>, meta</w:t>
      </w:r>
      <w:r w:rsidRPr="0005240D">
        <w:rPr>
          <w:lang w:val="mt-MT"/>
        </w:rPr>
        <w:t xml:space="preserve"> </w:t>
      </w:r>
      <w:r>
        <w:rPr>
          <w:lang w:val="mt-MT"/>
        </w:rPr>
        <w:t xml:space="preserve">mqabbel mal-linja bażi. </w:t>
      </w:r>
      <w:r>
        <w:rPr>
          <w:bCs/>
          <w:szCs w:val="24"/>
          <w:lang w:val="mt-MT"/>
        </w:rPr>
        <w:t>I</w:t>
      </w:r>
      <w:r>
        <w:rPr>
          <w:lang w:val="mt-MT" w:eastAsia="ja-JP"/>
        </w:rPr>
        <w:t xml:space="preserve">r-riċettur </w:t>
      </w:r>
      <w:r w:rsidRPr="0005240D">
        <w:rPr>
          <w:lang w:val="mt-MT" w:eastAsia="ja-JP"/>
        </w:rPr>
        <w:t>AT1</w:t>
      </w:r>
      <w:r>
        <w:rPr>
          <w:lang w:val="mt-MT" w:eastAsia="ja-JP"/>
        </w:rPr>
        <w:t xml:space="preserve"> kien imblukkat ukoll kif muri miż-żieda fl-attività tar-renin fil-plaż</w:t>
      </w:r>
      <w:r w:rsidRPr="0005240D">
        <w:rPr>
          <w:lang w:val="mt-MT" w:eastAsia="ja-JP"/>
        </w:rPr>
        <w:t xml:space="preserve">ma </w:t>
      </w:r>
      <w:r>
        <w:rPr>
          <w:lang w:val="mt-MT" w:eastAsia="ja-JP"/>
        </w:rPr>
        <w:t xml:space="preserve">u l-konċentrazzjonijiet tar-renin fil-plażma. Fl-istudju </w:t>
      </w:r>
      <w:r w:rsidRPr="0005240D">
        <w:rPr>
          <w:lang w:val="mt-MT"/>
        </w:rPr>
        <w:t>PARADIGM</w:t>
      </w:r>
      <w:r w:rsidRPr="0005240D">
        <w:rPr>
          <w:lang w:val="mt-MT"/>
        </w:rPr>
        <w:noBreakHyphen/>
        <w:t>HF</w:t>
      </w:r>
      <w:r>
        <w:rPr>
          <w:lang w:val="mt-MT"/>
        </w:rPr>
        <w:t xml:space="preserve">, </w:t>
      </w:r>
      <w:r w:rsidRPr="00EB5430">
        <w:rPr>
          <w:bCs/>
          <w:szCs w:val="22"/>
          <w:lang w:val="mt-MT"/>
        </w:rPr>
        <w:t xml:space="preserve">sacubitril/valsartan </w:t>
      </w:r>
      <w:r>
        <w:rPr>
          <w:lang w:val="mt-MT"/>
        </w:rPr>
        <w:t>naqqas il-</w:t>
      </w:r>
      <w:r w:rsidRPr="0005240D">
        <w:rPr>
          <w:lang w:val="mt-MT"/>
        </w:rPr>
        <w:t>pla</w:t>
      </w:r>
      <w:r>
        <w:rPr>
          <w:lang w:val="mt-MT"/>
        </w:rPr>
        <w:t>ż</w:t>
      </w:r>
      <w:r w:rsidRPr="0005240D">
        <w:rPr>
          <w:lang w:val="mt-MT"/>
        </w:rPr>
        <w:t>ma NT</w:t>
      </w:r>
      <w:r w:rsidRPr="0005240D">
        <w:rPr>
          <w:lang w:val="mt-MT"/>
        </w:rPr>
        <w:noBreakHyphen/>
        <w:t xml:space="preserve">proBNP </w:t>
      </w:r>
      <w:r>
        <w:rPr>
          <w:lang w:val="mt-MT"/>
        </w:rPr>
        <w:t>u żied il-plażma</w:t>
      </w:r>
      <w:r w:rsidRPr="0005240D">
        <w:rPr>
          <w:lang w:val="mt-MT"/>
        </w:rPr>
        <w:t xml:space="preserve"> BNP </w:t>
      </w:r>
      <w:r>
        <w:rPr>
          <w:lang w:val="mt-MT"/>
        </w:rPr>
        <w:t>u l-awrina</w:t>
      </w:r>
      <w:r w:rsidRPr="0005240D">
        <w:rPr>
          <w:lang w:val="mt-MT"/>
        </w:rPr>
        <w:t xml:space="preserve"> cGMP</w:t>
      </w:r>
      <w:r>
        <w:rPr>
          <w:lang w:val="mt-MT"/>
        </w:rPr>
        <w:t>, meta mqabbel ma’</w:t>
      </w:r>
      <w:r w:rsidRPr="0005240D">
        <w:rPr>
          <w:lang w:val="mt-MT"/>
        </w:rPr>
        <w:t xml:space="preserve"> enalapril. </w:t>
      </w:r>
      <w:r w:rsidR="00CA7D34">
        <w:rPr>
          <w:lang w:val="mt-MT"/>
        </w:rPr>
        <w:t>Fl-istudju</w:t>
      </w:r>
      <w:r w:rsidR="00CA7D34" w:rsidRPr="008342A7">
        <w:rPr>
          <w:lang w:val="mt-MT"/>
        </w:rPr>
        <w:t xml:space="preserve"> PANORAMA-HF, kien osservat tnaqqis fi NT</w:t>
      </w:r>
      <w:r w:rsidR="00CA7D34" w:rsidRPr="008342A7">
        <w:rPr>
          <w:lang w:val="mt-MT"/>
        </w:rPr>
        <w:noBreakHyphen/>
        <w:t>proBNP f’ġimgħat 4 u 12 għal sacubitril/valsartan (40.2% u 49.8%) u enalapril (18.0% u 44.9%) mqabbel mal-linja bażi. Il-livelli ta’ NT</w:t>
      </w:r>
      <w:r w:rsidR="00CA7D34" w:rsidRPr="008342A7">
        <w:rPr>
          <w:lang w:val="mt-MT"/>
        </w:rPr>
        <w:noBreakHyphen/>
        <w:t>proBNP komplew jonqsu tul il-perjodu tal-istudju bi tnaqqis ta’ 65.1% għal sacubitril/valsartan u 61.6% għal enalapril f’ġimgħa 52 imqabbel mal-linja bażi</w:t>
      </w:r>
      <w:r w:rsidR="00CA7D34">
        <w:rPr>
          <w:lang w:val="mt-MT"/>
        </w:rPr>
        <w:t xml:space="preserve">. </w:t>
      </w:r>
      <w:r>
        <w:rPr>
          <w:lang w:val="mt-MT"/>
        </w:rPr>
        <w:t>BNP mhuwiex bijomarkatur adegwat ta’ insuffiċjenza tal-qalb f’pazjenti kkurati b’</w:t>
      </w:r>
      <w:r w:rsidRPr="00EB5430">
        <w:rPr>
          <w:bCs/>
          <w:szCs w:val="22"/>
          <w:lang w:val="mt-MT"/>
        </w:rPr>
        <w:t>sacubitril/valsartan</w:t>
      </w:r>
      <w:r>
        <w:rPr>
          <w:lang w:val="mt-MT"/>
        </w:rPr>
        <w:t xml:space="preserve"> minħabba li BNP huwa sottostrat tan-neprilysin (ara sezzjoni 4.4). NT-proBNP mhuwiex sottostrat tan-neprilysin u, għalhekk, huwa bijomarkatur aktar adegwat.</w:t>
      </w:r>
    </w:p>
    <w:p w14:paraId="4FE5402A" w14:textId="77777777" w:rsidR="00C7341E" w:rsidRPr="0005240D" w:rsidRDefault="00C7341E" w:rsidP="00C7341E">
      <w:pPr>
        <w:tabs>
          <w:tab w:val="clear" w:pos="567"/>
        </w:tabs>
        <w:spacing w:line="240" w:lineRule="auto"/>
        <w:rPr>
          <w:bCs/>
          <w:szCs w:val="24"/>
          <w:lang w:val="mt-MT"/>
        </w:rPr>
      </w:pPr>
    </w:p>
    <w:p w14:paraId="28DB6F37" w14:textId="77777777" w:rsidR="00C7341E" w:rsidRPr="00850E42" w:rsidRDefault="00C7341E" w:rsidP="00C7341E">
      <w:pPr>
        <w:tabs>
          <w:tab w:val="clear" w:pos="567"/>
        </w:tabs>
        <w:spacing w:line="240" w:lineRule="auto"/>
        <w:rPr>
          <w:szCs w:val="24"/>
          <w:lang w:val="mt-MT" w:eastAsia="ja-JP"/>
        </w:rPr>
      </w:pPr>
      <w:r w:rsidRPr="00850E42">
        <w:rPr>
          <w:szCs w:val="24"/>
          <w:lang w:val="mt-MT" w:eastAsia="ja-JP"/>
        </w:rPr>
        <w:t xml:space="preserve">Fi studju kliniku QTc imwettaq bir-reqqa f’individwi maskili f’saħħithom, dożi waħdiet ta’ </w:t>
      </w:r>
      <w:r w:rsidRPr="00850E42">
        <w:rPr>
          <w:bCs/>
          <w:szCs w:val="22"/>
          <w:lang w:val="mt-MT"/>
        </w:rPr>
        <w:t xml:space="preserve">sacubitril/valsartan </w:t>
      </w:r>
      <w:r w:rsidRPr="00850E42">
        <w:rPr>
          <w:rFonts w:eastAsia="SimSun"/>
          <w:szCs w:val="22"/>
          <w:lang w:val="mt-MT"/>
        </w:rPr>
        <w:t>194 mg sacubitril/206 mg valsartan</w:t>
      </w:r>
      <w:r w:rsidRPr="00850E42">
        <w:rPr>
          <w:szCs w:val="24"/>
          <w:lang w:val="mt-MT" w:eastAsia="ja-JP"/>
        </w:rPr>
        <w:t xml:space="preserve"> u </w:t>
      </w:r>
      <w:r w:rsidRPr="00850E42">
        <w:rPr>
          <w:rFonts w:eastAsia="SimSun"/>
          <w:szCs w:val="22"/>
          <w:lang w:val="mt-MT"/>
        </w:rPr>
        <w:t>583 mg sacubitril/617 mg valsartan</w:t>
      </w:r>
      <w:r w:rsidRPr="00850E42">
        <w:rPr>
          <w:szCs w:val="24"/>
          <w:lang w:val="mt-MT" w:eastAsia="ja-JP"/>
        </w:rPr>
        <w:t xml:space="preserve"> ma kellhom ebda effett fuq ir-ripolarizzazzjoni kardijaka.</w:t>
      </w:r>
    </w:p>
    <w:p w14:paraId="0546504C" w14:textId="77777777" w:rsidR="00C7341E" w:rsidRPr="00850E42" w:rsidRDefault="00C7341E" w:rsidP="00C7341E">
      <w:pPr>
        <w:tabs>
          <w:tab w:val="clear" w:pos="567"/>
        </w:tabs>
        <w:spacing w:line="240" w:lineRule="auto"/>
        <w:rPr>
          <w:szCs w:val="24"/>
          <w:lang w:val="mt-MT" w:eastAsia="ja-JP"/>
        </w:rPr>
      </w:pPr>
    </w:p>
    <w:p w14:paraId="758339BD" w14:textId="77777777" w:rsidR="00C7341E" w:rsidRPr="00850E42" w:rsidRDefault="00C7341E" w:rsidP="00C7341E">
      <w:pPr>
        <w:tabs>
          <w:tab w:val="clear" w:pos="567"/>
        </w:tabs>
        <w:spacing w:line="240" w:lineRule="auto"/>
        <w:rPr>
          <w:szCs w:val="24"/>
          <w:lang w:val="mt-MT" w:eastAsia="ja-JP"/>
        </w:rPr>
      </w:pPr>
      <w:r w:rsidRPr="00850E42">
        <w:rPr>
          <w:bCs/>
          <w:szCs w:val="24"/>
          <w:lang w:val="mt-MT"/>
        </w:rPr>
        <w:t>In-neprilysin huwa waħda minn bosta enzimi involuti fit-tneħħija tal-amilojde</w:t>
      </w:r>
      <w:r w:rsidRPr="00850E42">
        <w:rPr>
          <w:bCs/>
          <w:szCs w:val="24"/>
          <w:lang w:val="mt-MT"/>
        </w:rPr>
        <w:noBreakHyphen/>
        <w:t xml:space="preserve">β (Aβ) mill-moħħ u mill-fluwidu ċerebrospinali (CSF). L-għoti ta’ </w:t>
      </w:r>
      <w:r w:rsidRPr="00850E42">
        <w:rPr>
          <w:bCs/>
          <w:szCs w:val="22"/>
          <w:lang w:val="mt-MT"/>
        </w:rPr>
        <w:t xml:space="preserve">sacubitril/valsartan </w:t>
      </w:r>
      <w:r w:rsidRPr="00850E42">
        <w:rPr>
          <w:rFonts w:eastAsia="SimSun"/>
          <w:szCs w:val="22"/>
          <w:lang w:val="mt-MT"/>
        </w:rPr>
        <w:t>194 mg sacubitril/206 mg valsartan</w:t>
      </w:r>
      <w:r w:rsidRPr="00850E42">
        <w:rPr>
          <w:bCs/>
          <w:szCs w:val="24"/>
          <w:lang w:val="mt-MT"/>
        </w:rPr>
        <w:t xml:space="preserve"> darba kuljum għal ġimgħatejn lil individwi f’saħħithom kien assoċjat ma’ żieda fis-CSF Aβ1</w:t>
      </w:r>
      <w:r w:rsidRPr="00850E42">
        <w:rPr>
          <w:bCs/>
          <w:szCs w:val="24"/>
          <w:lang w:val="mt-MT"/>
        </w:rPr>
        <w:noBreakHyphen/>
        <w:t>38 meta mqabbel mal-plaċebo; ma kien hemm ebda bidla fil-konċentrazzjonijiet tas-CSF Aβ1</w:t>
      </w:r>
      <w:r w:rsidRPr="00850E42">
        <w:rPr>
          <w:bCs/>
          <w:szCs w:val="24"/>
          <w:lang w:val="mt-MT"/>
        </w:rPr>
        <w:noBreakHyphen/>
        <w:t>40 u 1</w:t>
      </w:r>
      <w:r w:rsidRPr="00850E42">
        <w:rPr>
          <w:bCs/>
          <w:szCs w:val="24"/>
          <w:lang w:val="mt-MT"/>
        </w:rPr>
        <w:noBreakHyphen/>
        <w:t>42. Ir-rilevanza klinika ta’ din is-sejba mhijiex magħrufa (ara sezzjoni 5.3).</w:t>
      </w:r>
    </w:p>
    <w:p w14:paraId="464B0876" w14:textId="77777777" w:rsidR="00C7341E" w:rsidRPr="0005240D" w:rsidRDefault="00C7341E" w:rsidP="00C7341E">
      <w:pPr>
        <w:tabs>
          <w:tab w:val="clear" w:pos="567"/>
        </w:tabs>
        <w:autoSpaceDE w:val="0"/>
        <w:autoSpaceDN w:val="0"/>
        <w:adjustRightInd w:val="0"/>
        <w:spacing w:line="240" w:lineRule="auto"/>
        <w:rPr>
          <w:szCs w:val="22"/>
          <w:lang w:val="mt-MT"/>
        </w:rPr>
      </w:pPr>
    </w:p>
    <w:p w14:paraId="479079FF" w14:textId="77777777" w:rsidR="00C7341E" w:rsidRPr="0005240D" w:rsidRDefault="00C7341E" w:rsidP="00C7341E">
      <w:pPr>
        <w:keepNext/>
        <w:tabs>
          <w:tab w:val="clear" w:pos="567"/>
        </w:tabs>
        <w:autoSpaceDE w:val="0"/>
        <w:autoSpaceDN w:val="0"/>
        <w:adjustRightInd w:val="0"/>
        <w:spacing w:line="240" w:lineRule="auto"/>
        <w:rPr>
          <w:szCs w:val="22"/>
          <w:u w:val="single"/>
          <w:lang w:val="mt-MT"/>
        </w:rPr>
      </w:pPr>
      <w:r w:rsidRPr="005061AA">
        <w:rPr>
          <w:szCs w:val="22"/>
          <w:u w:val="single"/>
          <w:lang w:val="mt-MT"/>
        </w:rPr>
        <w:t>Effikaċja klinika u sigurtà</w:t>
      </w:r>
    </w:p>
    <w:p w14:paraId="0CA51165" w14:textId="77777777" w:rsidR="00C7341E" w:rsidRDefault="00C7341E" w:rsidP="00C7341E">
      <w:pPr>
        <w:keepNext/>
        <w:tabs>
          <w:tab w:val="clear" w:pos="567"/>
        </w:tabs>
        <w:spacing w:line="240" w:lineRule="auto"/>
        <w:rPr>
          <w:bCs/>
          <w:szCs w:val="24"/>
          <w:lang w:val="mt-MT" w:eastAsia="ja-JP"/>
        </w:rPr>
      </w:pPr>
    </w:p>
    <w:p w14:paraId="3398F66E" w14:textId="77777777" w:rsidR="00C7341E" w:rsidRDefault="00C7341E" w:rsidP="00C7341E">
      <w:pPr>
        <w:tabs>
          <w:tab w:val="clear" w:pos="567"/>
        </w:tabs>
        <w:spacing w:line="240" w:lineRule="auto"/>
        <w:rPr>
          <w:bCs/>
          <w:szCs w:val="24"/>
          <w:lang w:val="mt-MT" w:eastAsia="ja-JP"/>
        </w:rPr>
      </w:pPr>
      <w:r>
        <w:rPr>
          <w:bCs/>
          <w:szCs w:val="24"/>
          <w:lang w:val="mt-MT"/>
        </w:rPr>
        <w:t xml:space="preserve">Il qawwiet ta’ </w:t>
      </w:r>
      <w:r w:rsidRPr="008A092C">
        <w:rPr>
          <w:bCs/>
          <w:szCs w:val="24"/>
          <w:lang w:val="mt-MT"/>
        </w:rPr>
        <w:t>24 mg/26 mg, 49 mg/51 mg u 97 mg/103 mg</w:t>
      </w:r>
      <w:r>
        <w:rPr>
          <w:bCs/>
          <w:szCs w:val="24"/>
          <w:lang w:val="mt-MT"/>
        </w:rPr>
        <w:t xml:space="preserve"> f’xi publikazzjonijiet </w:t>
      </w:r>
      <w:r w:rsidRPr="008A092C">
        <w:rPr>
          <w:bCs/>
          <w:szCs w:val="24"/>
          <w:lang w:val="mt-MT"/>
        </w:rPr>
        <w:t xml:space="preserve">saret referenza għalihom bħala 50, 100 </w:t>
      </w:r>
      <w:r w:rsidRPr="000E36BB">
        <w:rPr>
          <w:bCs/>
          <w:szCs w:val="24"/>
          <w:lang w:val="mt-MT"/>
        </w:rPr>
        <w:t>jew</w:t>
      </w:r>
      <w:r w:rsidRPr="008A092C">
        <w:rPr>
          <w:bCs/>
          <w:szCs w:val="24"/>
          <w:lang w:val="mt-MT"/>
        </w:rPr>
        <w:t xml:space="preserve"> 200 mg.</w:t>
      </w:r>
    </w:p>
    <w:p w14:paraId="0E32B048" w14:textId="77777777" w:rsidR="00C7341E" w:rsidRPr="0005240D" w:rsidRDefault="00C7341E" w:rsidP="00C7341E">
      <w:pPr>
        <w:tabs>
          <w:tab w:val="clear" w:pos="567"/>
        </w:tabs>
        <w:spacing w:line="240" w:lineRule="auto"/>
        <w:rPr>
          <w:bCs/>
          <w:szCs w:val="24"/>
          <w:lang w:val="mt-MT" w:eastAsia="ja-JP"/>
        </w:rPr>
      </w:pPr>
    </w:p>
    <w:p w14:paraId="49A17739" w14:textId="77777777" w:rsidR="00C7341E" w:rsidRPr="0005240D" w:rsidRDefault="00C7341E" w:rsidP="00C7341E">
      <w:pPr>
        <w:keepNext/>
        <w:tabs>
          <w:tab w:val="clear" w:pos="567"/>
        </w:tabs>
        <w:spacing w:line="240" w:lineRule="auto"/>
        <w:rPr>
          <w:bCs/>
          <w:i/>
          <w:szCs w:val="24"/>
          <w:lang w:val="mt-MT" w:eastAsia="ja-JP"/>
        </w:rPr>
      </w:pPr>
      <w:r w:rsidRPr="0005240D">
        <w:rPr>
          <w:bCs/>
          <w:i/>
          <w:szCs w:val="24"/>
          <w:lang w:val="mt-MT" w:eastAsia="ja-JP"/>
        </w:rPr>
        <w:t>PARADIGM</w:t>
      </w:r>
      <w:r w:rsidRPr="0005240D">
        <w:rPr>
          <w:bCs/>
          <w:i/>
          <w:szCs w:val="24"/>
          <w:lang w:val="mt-MT" w:eastAsia="ja-JP"/>
        </w:rPr>
        <w:noBreakHyphen/>
        <w:t>HF</w:t>
      </w:r>
    </w:p>
    <w:p w14:paraId="5267A0F8" w14:textId="58F68DF3" w:rsidR="00C7341E" w:rsidRPr="0005240D" w:rsidRDefault="00C7341E" w:rsidP="00C7341E">
      <w:pPr>
        <w:tabs>
          <w:tab w:val="clear" w:pos="567"/>
        </w:tabs>
        <w:spacing w:line="240" w:lineRule="auto"/>
        <w:rPr>
          <w:bCs/>
          <w:szCs w:val="24"/>
          <w:lang w:val="mt-MT" w:eastAsia="ja-JP"/>
        </w:rPr>
      </w:pPr>
      <w:r w:rsidRPr="0005240D">
        <w:rPr>
          <w:bCs/>
          <w:szCs w:val="24"/>
          <w:lang w:val="mt-MT"/>
        </w:rPr>
        <w:t>PARADIGM</w:t>
      </w:r>
      <w:r w:rsidRPr="0005240D">
        <w:rPr>
          <w:bCs/>
          <w:szCs w:val="24"/>
          <w:lang w:val="mt-MT"/>
        </w:rPr>
        <w:noBreakHyphen/>
        <w:t>HF</w:t>
      </w:r>
      <w:r>
        <w:rPr>
          <w:bCs/>
          <w:szCs w:val="24"/>
          <w:lang w:val="mt-MT"/>
        </w:rPr>
        <w:t>, l-istudju pivotali f’fażi 3,</w:t>
      </w:r>
      <w:r w:rsidRPr="0005240D">
        <w:rPr>
          <w:bCs/>
          <w:szCs w:val="24"/>
          <w:lang w:val="mt-MT"/>
        </w:rPr>
        <w:t xml:space="preserve"> </w:t>
      </w:r>
      <w:r>
        <w:rPr>
          <w:bCs/>
          <w:szCs w:val="24"/>
          <w:lang w:val="mt-MT"/>
        </w:rPr>
        <w:t>kien studju double-blind, randomizzat u multinazzjonali ta’</w:t>
      </w:r>
      <w:r w:rsidRPr="0005240D">
        <w:rPr>
          <w:bCs/>
          <w:szCs w:val="24"/>
          <w:lang w:val="mt-MT"/>
        </w:rPr>
        <w:t xml:space="preserve"> 8</w:t>
      </w:r>
      <w:r w:rsidR="00553F91">
        <w:rPr>
          <w:bCs/>
          <w:szCs w:val="24"/>
          <w:lang w:val="mt-MT"/>
        </w:rPr>
        <w:t> </w:t>
      </w:r>
      <w:r w:rsidRPr="0005240D">
        <w:rPr>
          <w:bCs/>
          <w:szCs w:val="24"/>
          <w:lang w:val="mt-MT"/>
        </w:rPr>
        <w:t>442 pa</w:t>
      </w:r>
      <w:r>
        <w:rPr>
          <w:bCs/>
          <w:szCs w:val="24"/>
          <w:lang w:val="mt-MT"/>
        </w:rPr>
        <w:t>zjent li qabbel -</w:t>
      </w:r>
      <w:r w:rsidRPr="00EB5430">
        <w:rPr>
          <w:bCs/>
          <w:szCs w:val="22"/>
          <w:lang w:val="mt-MT"/>
        </w:rPr>
        <w:t xml:space="preserve">sacubitril/valsartan </w:t>
      </w:r>
      <w:r>
        <w:rPr>
          <w:bCs/>
          <w:szCs w:val="24"/>
          <w:lang w:val="mt-MT"/>
        </w:rPr>
        <w:t xml:space="preserve">ma’ </w:t>
      </w:r>
      <w:r w:rsidRPr="0005240D">
        <w:rPr>
          <w:bCs/>
          <w:szCs w:val="24"/>
          <w:lang w:val="mt-MT"/>
        </w:rPr>
        <w:t xml:space="preserve">enalapril, </w:t>
      </w:r>
      <w:r>
        <w:rPr>
          <w:bCs/>
          <w:szCs w:val="24"/>
          <w:lang w:val="mt-MT"/>
        </w:rPr>
        <w:t xml:space="preserve">it-tnejn mogħtija lil pazjenti adulti b’insuffiċjenza kronika tal-qalb, </w:t>
      </w:r>
      <w:r w:rsidRPr="0005240D">
        <w:rPr>
          <w:bCs/>
          <w:szCs w:val="24"/>
          <w:lang w:val="mt-MT"/>
        </w:rPr>
        <w:t>NYHA</w:t>
      </w:r>
      <w:r>
        <w:rPr>
          <w:bCs/>
          <w:szCs w:val="24"/>
          <w:lang w:val="mt-MT"/>
        </w:rPr>
        <w:t xml:space="preserve"> tal-kategorija</w:t>
      </w:r>
      <w:r w:rsidRPr="0005240D">
        <w:rPr>
          <w:bCs/>
          <w:szCs w:val="24"/>
          <w:lang w:val="mt-MT"/>
        </w:rPr>
        <w:t> II</w:t>
      </w:r>
      <w:r w:rsidRPr="0005240D">
        <w:rPr>
          <w:bCs/>
          <w:szCs w:val="24"/>
          <w:lang w:val="mt-MT"/>
        </w:rPr>
        <w:noBreakHyphen/>
        <w:t xml:space="preserve">IV </w:t>
      </w:r>
      <w:r>
        <w:rPr>
          <w:bCs/>
          <w:szCs w:val="24"/>
          <w:lang w:val="mt-MT"/>
        </w:rPr>
        <w:t xml:space="preserve">u frazzjoni mnaqqsa ta’ tfigħ ’il barra </w:t>
      </w:r>
      <w:r w:rsidRPr="0005240D">
        <w:rPr>
          <w:bCs/>
          <w:szCs w:val="24"/>
          <w:lang w:val="mt-MT"/>
        </w:rPr>
        <w:t>(</w:t>
      </w:r>
      <w:r>
        <w:rPr>
          <w:bCs/>
          <w:szCs w:val="24"/>
          <w:lang w:val="mt-MT"/>
        </w:rPr>
        <w:t>frazzjoni ventrik</w:t>
      </w:r>
      <w:r w:rsidRPr="0005240D">
        <w:rPr>
          <w:bCs/>
          <w:szCs w:val="24"/>
          <w:lang w:val="mt-MT"/>
        </w:rPr>
        <w:t>ular</w:t>
      </w:r>
      <w:r>
        <w:rPr>
          <w:bCs/>
          <w:szCs w:val="24"/>
          <w:lang w:val="mt-MT"/>
        </w:rPr>
        <w:t xml:space="preserve">i tax-xellug ta’ tfigħ ’il barra </w:t>
      </w:r>
      <w:r w:rsidRPr="004D46EC">
        <w:rPr>
          <w:bCs/>
          <w:szCs w:val="24"/>
          <w:lang w:val="mt-MT"/>
        </w:rPr>
        <w:t>[LVEF]</w:t>
      </w:r>
      <w:r w:rsidRPr="0005240D">
        <w:rPr>
          <w:bCs/>
          <w:szCs w:val="24"/>
          <w:lang w:val="mt-MT"/>
        </w:rPr>
        <w:t xml:space="preserve"> ≤40%</w:t>
      </w:r>
      <w:r>
        <w:rPr>
          <w:bCs/>
          <w:szCs w:val="24"/>
          <w:lang w:val="mt-MT"/>
        </w:rPr>
        <w:t xml:space="preserve">, aktar tard emendata </w:t>
      </w:r>
      <w:r w:rsidRPr="004D46EC">
        <w:rPr>
          <w:bCs/>
          <w:szCs w:val="24"/>
          <w:lang w:val="mt-MT"/>
        </w:rPr>
        <w:t>għal ≤35%</w:t>
      </w:r>
      <w:r w:rsidRPr="0005240D">
        <w:rPr>
          <w:bCs/>
          <w:szCs w:val="24"/>
          <w:lang w:val="mt-MT"/>
        </w:rPr>
        <w:t xml:space="preserve">) </w:t>
      </w:r>
      <w:r>
        <w:rPr>
          <w:bCs/>
          <w:szCs w:val="24"/>
          <w:lang w:val="mt-MT"/>
        </w:rPr>
        <w:t xml:space="preserve">minbarra terapija oħra għal insuffiċjenza tal-qalb. </w:t>
      </w:r>
      <w:r w:rsidR="00325AC0">
        <w:rPr>
          <w:bCs/>
          <w:szCs w:val="24"/>
          <w:lang w:val="mt-MT"/>
        </w:rPr>
        <w:t>Il</w:t>
      </w:r>
      <w:r>
        <w:rPr>
          <w:bCs/>
          <w:szCs w:val="24"/>
          <w:lang w:val="mt-MT"/>
        </w:rPr>
        <w:t>-</w:t>
      </w:r>
      <w:r w:rsidR="00325AC0">
        <w:rPr>
          <w:bCs/>
          <w:szCs w:val="24"/>
          <w:lang w:val="mt-MT"/>
        </w:rPr>
        <w:t>punt aħħari</w:t>
      </w:r>
      <w:r>
        <w:rPr>
          <w:bCs/>
          <w:szCs w:val="24"/>
          <w:lang w:val="mt-MT"/>
        </w:rPr>
        <w:t xml:space="preserve"> primarju kien l-aggregat ta’ mewta kardjovaskulari </w:t>
      </w:r>
      <w:r w:rsidRPr="0005240D">
        <w:rPr>
          <w:bCs/>
          <w:szCs w:val="24"/>
          <w:lang w:val="mt-MT"/>
        </w:rPr>
        <w:t xml:space="preserve">(CV) </w:t>
      </w:r>
      <w:r>
        <w:rPr>
          <w:bCs/>
          <w:szCs w:val="24"/>
          <w:lang w:val="mt-MT"/>
        </w:rPr>
        <w:t>jew l-</w:t>
      </w:r>
      <w:r w:rsidRPr="0005240D">
        <w:rPr>
          <w:bCs/>
          <w:szCs w:val="24"/>
          <w:lang w:val="mt-MT"/>
        </w:rPr>
        <w:t>ospitali</w:t>
      </w:r>
      <w:r>
        <w:rPr>
          <w:bCs/>
          <w:szCs w:val="24"/>
          <w:lang w:val="mt-MT"/>
        </w:rPr>
        <w:t>zzazzjoni għal insuffiċjenza tal-qalb</w:t>
      </w:r>
      <w:r w:rsidRPr="0005240D">
        <w:rPr>
          <w:bCs/>
          <w:szCs w:val="24"/>
          <w:lang w:val="mt-MT"/>
        </w:rPr>
        <w:t xml:space="preserve"> (HF).</w:t>
      </w:r>
      <w:r>
        <w:rPr>
          <w:bCs/>
          <w:szCs w:val="24"/>
          <w:lang w:val="mt-MT"/>
        </w:rPr>
        <w:t xml:space="preserve"> Il-pazjenti </w:t>
      </w:r>
      <w:r w:rsidRPr="004D46EC">
        <w:rPr>
          <w:bCs/>
          <w:szCs w:val="24"/>
          <w:lang w:val="mt-MT"/>
        </w:rPr>
        <w:t>b’SBP &lt;100 mmHg, indeboliment tal-kliewi gravi (</w:t>
      </w:r>
      <w:r w:rsidRPr="004D46EC">
        <w:rPr>
          <w:noProof/>
          <w:szCs w:val="22"/>
          <w:lang w:val="mt-MT"/>
        </w:rPr>
        <w:t>eGFR &lt;30 ml/min/1.73 m</w:t>
      </w:r>
      <w:r w:rsidRPr="004D46EC">
        <w:rPr>
          <w:noProof/>
          <w:szCs w:val="22"/>
          <w:vertAlign w:val="superscript"/>
          <w:lang w:val="mt-MT"/>
        </w:rPr>
        <w:t>2</w:t>
      </w:r>
      <w:r w:rsidRPr="004D46EC">
        <w:rPr>
          <w:noProof/>
          <w:szCs w:val="22"/>
          <w:lang w:val="mt-MT"/>
        </w:rPr>
        <w:t xml:space="preserve">) u indeboliment tal-fwied gravi </w:t>
      </w:r>
      <w:r w:rsidRPr="004D46EC">
        <w:rPr>
          <w:bCs/>
          <w:szCs w:val="24"/>
          <w:lang w:val="mt-MT"/>
        </w:rPr>
        <w:t>ġew esklużi fl-iskrinjar u, għalhekk, ma ġewx studjati b’mod prospettiv.</w:t>
      </w:r>
    </w:p>
    <w:p w14:paraId="6C972D12" w14:textId="77777777" w:rsidR="00C7341E" w:rsidRPr="0005240D" w:rsidRDefault="00C7341E" w:rsidP="00C7341E">
      <w:pPr>
        <w:tabs>
          <w:tab w:val="clear" w:pos="567"/>
        </w:tabs>
        <w:spacing w:line="240" w:lineRule="auto"/>
        <w:rPr>
          <w:szCs w:val="24"/>
          <w:lang w:val="mt-MT" w:eastAsia="ja-JP"/>
        </w:rPr>
      </w:pPr>
    </w:p>
    <w:p w14:paraId="7EA909B7" w14:textId="77777777" w:rsidR="00C7341E" w:rsidRPr="0005240D" w:rsidRDefault="00C7341E" w:rsidP="00C7341E">
      <w:pPr>
        <w:tabs>
          <w:tab w:val="clear" w:pos="567"/>
        </w:tabs>
        <w:spacing w:line="240" w:lineRule="auto"/>
        <w:rPr>
          <w:lang w:val="mt-MT"/>
        </w:rPr>
      </w:pPr>
      <w:r>
        <w:rPr>
          <w:bCs/>
          <w:szCs w:val="24"/>
          <w:lang w:val="mt-MT"/>
        </w:rPr>
        <w:t xml:space="preserve">Qabel il-parteċipazzjoni fl-istudju, il-pazjenti kienu kkurati tajjeb bi standard ta’ terapija ta’ kura, inklużi inibituri </w:t>
      </w:r>
      <w:r w:rsidRPr="000E36BB">
        <w:rPr>
          <w:color w:val="000000"/>
          <w:lang w:val="mt-MT"/>
        </w:rPr>
        <w:t xml:space="preserve">ta’ </w:t>
      </w:r>
      <w:r>
        <w:rPr>
          <w:bCs/>
          <w:szCs w:val="24"/>
          <w:lang w:val="mt-MT"/>
        </w:rPr>
        <w:t>ACE</w:t>
      </w:r>
      <w:r w:rsidRPr="0005240D">
        <w:rPr>
          <w:bCs/>
          <w:szCs w:val="24"/>
          <w:lang w:val="mt-MT"/>
        </w:rPr>
        <w:t xml:space="preserve">/ARBs (&gt;99%), </w:t>
      </w:r>
      <w:r>
        <w:rPr>
          <w:bCs/>
          <w:szCs w:val="24"/>
          <w:lang w:val="mt-MT"/>
        </w:rPr>
        <w:t xml:space="preserve">imblokkaturi tar-riċetturi </w:t>
      </w:r>
      <w:r w:rsidRPr="0005240D">
        <w:rPr>
          <w:bCs/>
          <w:szCs w:val="24"/>
          <w:lang w:val="mt-MT"/>
        </w:rPr>
        <w:t xml:space="preserve">beta (94%), </w:t>
      </w:r>
      <w:r>
        <w:rPr>
          <w:bCs/>
          <w:szCs w:val="24"/>
          <w:lang w:val="mt-MT"/>
        </w:rPr>
        <w:t xml:space="preserve">antagonisti </w:t>
      </w:r>
      <w:r>
        <w:rPr>
          <w:lang w:val="mt-MT"/>
        </w:rPr>
        <w:t>mineralok</w:t>
      </w:r>
      <w:r w:rsidRPr="0005240D">
        <w:rPr>
          <w:lang w:val="mt-MT"/>
        </w:rPr>
        <w:t>orti</w:t>
      </w:r>
      <w:r>
        <w:rPr>
          <w:lang w:val="mt-MT"/>
        </w:rPr>
        <w:t xml:space="preserve">kojdi </w:t>
      </w:r>
      <w:r w:rsidRPr="0005240D">
        <w:rPr>
          <w:bCs/>
          <w:szCs w:val="24"/>
          <w:lang w:val="mt-MT"/>
        </w:rPr>
        <w:t xml:space="preserve">(58%) </w:t>
      </w:r>
      <w:r>
        <w:rPr>
          <w:bCs/>
          <w:szCs w:val="24"/>
          <w:lang w:val="mt-MT"/>
        </w:rPr>
        <w:t>u</w:t>
      </w:r>
      <w:r w:rsidRPr="0005240D">
        <w:rPr>
          <w:bCs/>
          <w:szCs w:val="24"/>
          <w:lang w:val="mt-MT"/>
        </w:rPr>
        <w:t xml:space="preserve"> di</w:t>
      </w:r>
      <w:r>
        <w:rPr>
          <w:bCs/>
          <w:szCs w:val="24"/>
          <w:lang w:val="mt-MT"/>
        </w:rPr>
        <w:t>j</w:t>
      </w:r>
      <w:r w:rsidRPr="0005240D">
        <w:rPr>
          <w:bCs/>
          <w:szCs w:val="24"/>
          <w:lang w:val="mt-MT"/>
        </w:rPr>
        <w:t>ureti</w:t>
      </w:r>
      <w:r>
        <w:rPr>
          <w:bCs/>
          <w:szCs w:val="24"/>
          <w:lang w:val="mt-MT"/>
        </w:rPr>
        <w:t>ċi</w:t>
      </w:r>
      <w:r w:rsidRPr="0005240D">
        <w:rPr>
          <w:bCs/>
          <w:szCs w:val="24"/>
          <w:lang w:val="mt-MT"/>
        </w:rPr>
        <w:t xml:space="preserve"> (82%). </w:t>
      </w:r>
      <w:r>
        <w:rPr>
          <w:bCs/>
          <w:szCs w:val="24"/>
          <w:lang w:val="mt-MT"/>
        </w:rPr>
        <w:t>It-tul medju tas-segwitu kien ta’ 27 xahar u l-pazjenti damu jiġu kkurati sa 4.3 snin wara.</w:t>
      </w:r>
    </w:p>
    <w:p w14:paraId="35E6AD30" w14:textId="77777777" w:rsidR="00C7341E" w:rsidRPr="0005240D" w:rsidRDefault="00C7341E" w:rsidP="00C7341E">
      <w:pPr>
        <w:tabs>
          <w:tab w:val="clear" w:pos="567"/>
        </w:tabs>
        <w:spacing w:line="240" w:lineRule="auto"/>
        <w:rPr>
          <w:szCs w:val="24"/>
          <w:lang w:val="mt-MT"/>
        </w:rPr>
      </w:pPr>
    </w:p>
    <w:p w14:paraId="6D8EE014" w14:textId="62F868D0" w:rsidR="00C7341E" w:rsidRPr="0005240D" w:rsidRDefault="00C7341E" w:rsidP="00C7341E">
      <w:pPr>
        <w:tabs>
          <w:tab w:val="clear" w:pos="567"/>
        </w:tabs>
        <w:spacing w:line="240" w:lineRule="auto"/>
        <w:rPr>
          <w:bCs/>
          <w:szCs w:val="24"/>
          <w:lang w:val="mt-MT"/>
        </w:rPr>
      </w:pPr>
      <w:r>
        <w:rPr>
          <w:bCs/>
          <w:szCs w:val="24"/>
          <w:lang w:val="mt-MT"/>
        </w:rPr>
        <w:t xml:space="preserve">Il-pazjenti ntalbu jwaqqfu t-terapija eżistenti tagħhom b’inibitur </w:t>
      </w:r>
      <w:r w:rsidRPr="000E36BB">
        <w:rPr>
          <w:color w:val="000000"/>
          <w:lang w:val="mt-MT"/>
        </w:rPr>
        <w:t xml:space="preserve">ta’ </w:t>
      </w:r>
      <w:r w:rsidRPr="0005240D">
        <w:rPr>
          <w:bCs/>
          <w:szCs w:val="24"/>
          <w:lang w:val="mt-MT"/>
        </w:rPr>
        <w:t xml:space="preserve">ACE </w:t>
      </w:r>
      <w:r>
        <w:rPr>
          <w:bCs/>
          <w:szCs w:val="24"/>
          <w:lang w:val="mt-MT"/>
        </w:rPr>
        <w:t>jew</w:t>
      </w:r>
      <w:r w:rsidRPr="0005240D">
        <w:rPr>
          <w:bCs/>
          <w:szCs w:val="24"/>
          <w:lang w:val="mt-MT"/>
        </w:rPr>
        <w:t xml:space="preserve"> ARB </w:t>
      </w:r>
      <w:r>
        <w:rPr>
          <w:bCs/>
          <w:szCs w:val="24"/>
          <w:lang w:val="mt-MT"/>
        </w:rPr>
        <w:t xml:space="preserve">u jidħlu f’perjodu inizjali </w:t>
      </w:r>
      <w:r w:rsidRPr="0005240D">
        <w:rPr>
          <w:bCs/>
          <w:szCs w:val="24"/>
          <w:lang w:val="mt-MT"/>
        </w:rPr>
        <w:t>single</w:t>
      </w:r>
      <w:r w:rsidRPr="0005240D">
        <w:rPr>
          <w:bCs/>
          <w:szCs w:val="24"/>
          <w:lang w:val="mt-MT"/>
        </w:rPr>
        <w:noBreakHyphen/>
        <w:t xml:space="preserve">blind </w:t>
      </w:r>
      <w:r>
        <w:rPr>
          <w:bCs/>
          <w:szCs w:val="24"/>
          <w:lang w:val="mt-MT"/>
        </w:rPr>
        <w:t>sekwenzjali, li matulu rċevew trattament b’</w:t>
      </w:r>
      <w:r w:rsidRPr="0005240D">
        <w:rPr>
          <w:bCs/>
          <w:szCs w:val="24"/>
          <w:lang w:val="mt-MT"/>
        </w:rPr>
        <w:t xml:space="preserve">enalapril 10 mg </w:t>
      </w:r>
      <w:r>
        <w:rPr>
          <w:bCs/>
          <w:szCs w:val="24"/>
          <w:lang w:val="mt-MT"/>
        </w:rPr>
        <w:t>darbtejn kuljum, segwit minn trattament</w:t>
      </w:r>
      <w:r w:rsidRPr="0005240D">
        <w:rPr>
          <w:bCs/>
          <w:szCs w:val="24"/>
          <w:lang w:val="mt-MT"/>
        </w:rPr>
        <w:t xml:space="preserve"> single</w:t>
      </w:r>
      <w:r w:rsidRPr="0005240D">
        <w:rPr>
          <w:bCs/>
          <w:szCs w:val="24"/>
          <w:lang w:val="mt-MT"/>
        </w:rPr>
        <w:noBreakHyphen/>
        <w:t xml:space="preserve">blind </w:t>
      </w:r>
      <w:r>
        <w:rPr>
          <w:bCs/>
          <w:szCs w:val="24"/>
          <w:lang w:val="mt-MT"/>
        </w:rPr>
        <w:t>b’</w:t>
      </w:r>
      <w:r w:rsidRPr="00EB5430">
        <w:rPr>
          <w:bCs/>
          <w:szCs w:val="22"/>
          <w:lang w:val="mt-MT"/>
        </w:rPr>
        <w:t>sacubitril/valsartan</w:t>
      </w:r>
      <w:r w:rsidRPr="0005240D">
        <w:rPr>
          <w:bCs/>
          <w:szCs w:val="24"/>
          <w:lang w:val="mt-MT"/>
        </w:rPr>
        <w:t xml:space="preserve"> 100 mg </w:t>
      </w:r>
      <w:r>
        <w:rPr>
          <w:bCs/>
          <w:szCs w:val="24"/>
          <w:lang w:val="mt-MT"/>
        </w:rPr>
        <w:t xml:space="preserve">darbtejn kuljum, li jiżdied għal </w:t>
      </w:r>
      <w:r w:rsidRPr="0005240D">
        <w:rPr>
          <w:bCs/>
          <w:szCs w:val="24"/>
          <w:lang w:val="mt-MT"/>
        </w:rPr>
        <w:t xml:space="preserve">200 mg </w:t>
      </w:r>
      <w:r>
        <w:rPr>
          <w:bCs/>
          <w:szCs w:val="24"/>
          <w:lang w:val="mt-MT"/>
        </w:rPr>
        <w:t>darbtejn kuljum (ara sezzjoni 4.8 għa</w:t>
      </w:r>
      <w:r w:rsidRPr="000E36BB">
        <w:rPr>
          <w:bCs/>
          <w:szCs w:val="24"/>
          <w:lang w:val="mt-MT"/>
        </w:rPr>
        <w:t xml:space="preserve">l </w:t>
      </w:r>
      <w:r>
        <w:rPr>
          <w:bCs/>
          <w:szCs w:val="24"/>
          <w:lang w:val="mt-MT"/>
        </w:rPr>
        <w:t>twaqqif matul dan il-perjodu). Imbagħad huma ġew randomizzati fil-perjodu d</w:t>
      </w:r>
      <w:r w:rsidRPr="0005240D">
        <w:rPr>
          <w:bCs/>
          <w:szCs w:val="24"/>
          <w:lang w:val="mt-MT"/>
        </w:rPr>
        <w:t>ouble</w:t>
      </w:r>
      <w:r w:rsidRPr="0005240D">
        <w:rPr>
          <w:bCs/>
          <w:szCs w:val="24"/>
          <w:lang w:val="mt-MT"/>
        </w:rPr>
        <w:noBreakHyphen/>
        <w:t xml:space="preserve">blind </w:t>
      </w:r>
      <w:r>
        <w:rPr>
          <w:bCs/>
          <w:szCs w:val="24"/>
          <w:lang w:val="mt-MT"/>
        </w:rPr>
        <w:t>tal-istudju</w:t>
      </w:r>
      <w:r w:rsidRPr="0005240D">
        <w:rPr>
          <w:bCs/>
          <w:szCs w:val="24"/>
          <w:lang w:val="mt-MT"/>
        </w:rPr>
        <w:t xml:space="preserve">, </w:t>
      </w:r>
      <w:r>
        <w:rPr>
          <w:bCs/>
          <w:szCs w:val="24"/>
          <w:lang w:val="mt-MT"/>
        </w:rPr>
        <w:t xml:space="preserve">li matulu rċevew </w:t>
      </w:r>
      <w:r w:rsidRPr="00EB5430">
        <w:rPr>
          <w:bCs/>
          <w:szCs w:val="22"/>
          <w:lang w:val="mt-MT"/>
        </w:rPr>
        <w:t xml:space="preserve">sacubitril/valsartan </w:t>
      </w:r>
      <w:r w:rsidRPr="0005240D">
        <w:rPr>
          <w:bCs/>
          <w:szCs w:val="24"/>
          <w:lang w:val="mt-MT"/>
        </w:rPr>
        <w:t xml:space="preserve">200 mg </w:t>
      </w:r>
      <w:r>
        <w:rPr>
          <w:bCs/>
          <w:szCs w:val="24"/>
          <w:lang w:val="mt-MT"/>
        </w:rPr>
        <w:t>jew</w:t>
      </w:r>
      <w:r w:rsidRPr="0005240D">
        <w:rPr>
          <w:bCs/>
          <w:szCs w:val="24"/>
          <w:lang w:val="mt-MT"/>
        </w:rPr>
        <w:t xml:space="preserve"> enalapril 10 mg </w:t>
      </w:r>
      <w:r>
        <w:rPr>
          <w:bCs/>
          <w:szCs w:val="24"/>
          <w:lang w:val="mt-MT"/>
        </w:rPr>
        <w:t xml:space="preserve">darbtejn kuljum </w:t>
      </w:r>
      <w:r w:rsidRPr="0005240D">
        <w:rPr>
          <w:bCs/>
          <w:szCs w:val="24"/>
          <w:lang w:val="mt-MT"/>
        </w:rPr>
        <w:t>[</w:t>
      </w:r>
      <w:r w:rsidRPr="00EB5430">
        <w:rPr>
          <w:bCs/>
          <w:szCs w:val="22"/>
          <w:lang w:val="mt-MT"/>
        </w:rPr>
        <w:t xml:space="preserve">sacubitril/valsartan </w:t>
      </w:r>
      <w:r w:rsidRPr="0005240D">
        <w:rPr>
          <w:bCs/>
          <w:szCs w:val="24"/>
          <w:lang w:val="mt-MT"/>
        </w:rPr>
        <w:t>(n=4</w:t>
      </w:r>
      <w:r w:rsidR="00553F91">
        <w:rPr>
          <w:bCs/>
          <w:szCs w:val="24"/>
          <w:lang w:val="mt-MT"/>
        </w:rPr>
        <w:t> </w:t>
      </w:r>
      <w:r w:rsidRPr="0005240D">
        <w:rPr>
          <w:bCs/>
          <w:szCs w:val="24"/>
          <w:lang w:val="mt-MT"/>
        </w:rPr>
        <w:t>209); enalapril (n=4</w:t>
      </w:r>
      <w:r w:rsidR="00553F91">
        <w:rPr>
          <w:bCs/>
          <w:szCs w:val="24"/>
          <w:lang w:val="mt-MT"/>
        </w:rPr>
        <w:t> </w:t>
      </w:r>
      <w:r w:rsidRPr="0005240D">
        <w:rPr>
          <w:bCs/>
          <w:szCs w:val="24"/>
          <w:lang w:val="mt-MT"/>
        </w:rPr>
        <w:t>233)].</w:t>
      </w:r>
    </w:p>
    <w:p w14:paraId="1D3750B6" w14:textId="77777777" w:rsidR="00C7341E" w:rsidRPr="0005240D" w:rsidRDefault="00C7341E" w:rsidP="00C7341E">
      <w:pPr>
        <w:tabs>
          <w:tab w:val="clear" w:pos="567"/>
        </w:tabs>
        <w:spacing w:line="240" w:lineRule="auto"/>
        <w:rPr>
          <w:szCs w:val="24"/>
          <w:lang w:val="mt-MT"/>
        </w:rPr>
      </w:pPr>
    </w:p>
    <w:p w14:paraId="6E2009E4" w14:textId="77777777" w:rsidR="00C7341E" w:rsidRPr="001E50DF" w:rsidRDefault="00C7341E" w:rsidP="00C7341E">
      <w:pPr>
        <w:tabs>
          <w:tab w:val="clear" w:pos="567"/>
        </w:tabs>
        <w:spacing w:line="240" w:lineRule="auto"/>
        <w:rPr>
          <w:bCs/>
          <w:szCs w:val="24"/>
          <w:lang w:val="mt-MT"/>
        </w:rPr>
      </w:pPr>
      <w:r>
        <w:rPr>
          <w:bCs/>
          <w:szCs w:val="24"/>
          <w:lang w:val="mt-MT"/>
        </w:rPr>
        <w:t xml:space="preserve">L-età medja tal-popolazzjoni studjata kienet ta’ 64 sena u </w:t>
      </w:r>
      <w:r w:rsidRPr="0005240D">
        <w:rPr>
          <w:bCs/>
          <w:szCs w:val="24"/>
          <w:lang w:val="mt-MT"/>
        </w:rPr>
        <w:t xml:space="preserve">19% </w:t>
      </w:r>
      <w:r>
        <w:rPr>
          <w:bCs/>
          <w:szCs w:val="24"/>
          <w:lang w:val="mt-MT"/>
        </w:rPr>
        <w:t xml:space="preserve">kellhom </w:t>
      </w:r>
      <w:r w:rsidRPr="0005240D">
        <w:rPr>
          <w:bCs/>
          <w:szCs w:val="24"/>
          <w:lang w:val="mt-MT"/>
        </w:rPr>
        <w:t>75 </w:t>
      </w:r>
      <w:r>
        <w:rPr>
          <w:bCs/>
          <w:szCs w:val="24"/>
          <w:lang w:val="mt-MT"/>
        </w:rPr>
        <w:t xml:space="preserve">sena jew aktar. Fir-randomizzazzjoni, </w:t>
      </w:r>
      <w:r w:rsidRPr="0005240D">
        <w:rPr>
          <w:bCs/>
          <w:szCs w:val="24"/>
          <w:lang w:val="mt-MT"/>
        </w:rPr>
        <w:t xml:space="preserve">70% </w:t>
      </w:r>
      <w:r>
        <w:rPr>
          <w:bCs/>
          <w:szCs w:val="24"/>
          <w:lang w:val="mt-MT"/>
        </w:rPr>
        <w:t>tal-</w:t>
      </w:r>
      <w:r w:rsidRPr="0005240D">
        <w:rPr>
          <w:bCs/>
          <w:szCs w:val="24"/>
          <w:lang w:val="mt-MT"/>
        </w:rPr>
        <w:t>pa</w:t>
      </w:r>
      <w:r>
        <w:rPr>
          <w:bCs/>
          <w:szCs w:val="24"/>
          <w:lang w:val="mt-MT"/>
        </w:rPr>
        <w:t xml:space="preserve">zjenti kienu </w:t>
      </w:r>
      <w:r w:rsidRPr="0005240D">
        <w:rPr>
          <w:bCs/>
          <w:szCs w:val="24"/>
          <w:lang w:val="mt-MT"/>
        </w:rPr>
        <w:t xml:space="preserve">NYHA </w:t>
      </w:r>
      <w:r>
        <w:rPr>
          <w:bCs/>
          <w:szCs w:val="24"/>
          <w:lang w:val="mt-MT"/>
        </w:rPr>
        <w:t xml:space="preserve">tal-kategorija </w:t>
      </w:r>
      <w:r w:rsidRPr="0005240D">
        <w:rPr>
          <w:bCs/>
          <w:szCs w:val="24"/>
          <w:lang w:val="mt-MT"/>
        </w:rPr>
        <w:t>II</w:t>
      </w:r>
      <w:r>
        <w:rPr>
          <w:bCs/>
          <w:szCs w:val="24"/>
          <w:lang w:val="mt-MT"/>
        </w:rPr>
        <w:t>,</w:t>
      </w:r>
      <w:r w:rsidRPr="0005240D">
        <w:rPr>
          <w:bCs/>
          <w:szCs w:val="24"/>
          <w:lang w:val="mt-MT"/>
        </w:rPr>
        <w:t xml:space="preserve"> </w:t>
      </w:r>
      <w:r>
        <w:rPr>
          <w:bCs/>
          <w:szCs w:val="24"/>
          <w:lang w:val="mt-MT"/>
        </w:rPr>
        <w:t>24</w:t>
      </w:r>
      <w:r w:rsidRPr="0005240D">
        <w:rPr>
          <w:bCs/>
          <w:szCs w:val="24"/>
          <w:lang w:val="mt-MT"/>
        </w:rPr>
        <w:t xml:space="preserve">% </w:t>
      </w:r>
      <w:r>
        <w:rPr>
          <w:bCs/>
          <w:szCs w:val="24"/>
          <w:lang w:val="mt-MT"/>
        </w:rPr>
        <w:t xml:space="preserve">kienu tal-kategorija </w:t>
      </w:r>
      <w:r w:rsidRPr="0005240D">
        <w:rPr>
          <w:bCs/>
          <w:szCs w:val="24"/>
          <w:lang w:val="mt-MT"/>
        </w:rPr>
        <w:t xml:space="preserve">III </w:t>
      </w:r>
      <w:r>
        <w:rPr>
          <w:bCs/>
          <w:szCs w:val="24"/>
          <w:lang w:val="mt-MT"/>
        </w:rPr>
        <w:t>u 0.7% kienu tal-kategorija</w:t>
      </w:r>
      <w:r w:rsidRPr="0005240D">
        <w:rPr>
          <w:bCs/>
          <w:szCs w:val="24"/>
          <w:lang w:val="mt-MT"/>
        </w:rPr>
        <w:t xml:space="preserve"> IV.</w:t>
      </w:r>
      <w:r>
        <w:rPr>
          <w:bCs/>
          <w:szCs w:val="24"/>
          <w:lang w:val="mt-MT"/>
        </w:rPr>
        <w:t xml:space="preserve"> L-</w:t>
      </w:r>
      <w:r w:rsidRPr="004D46EC">
        <w:rPr>
          <w:bCs/>
          <w:szCs w:val="24"/>
          <w:lang w:val="mt-MT"/>
        </w:rPr>
        <w:t>LVEF medja kienet ta’ 29% u kien hemm 963 (11.4%) pazjent b’LVEF fil-linja bażi &gt;35% u ≤40%.</w:t>
      </w:r>
    </w:p>
    <w:p w14:paraId="5E285D5F" w14:textId="77777777" w:rsidR="00C7341E" w:rsidRPr="0005240D" w:rsidRDefault="00C7341E" w:rsidP="00C7341E">
      <w:pPr>
        <w:spacing w:line="240" w:lineRule="auto"/>
        <w:rPr>
          <w:lang w:val="mt-MT"/>
        </w:rPr>
      </w:pPr>
    </w:p>
    <w:p w14:paraId="4D92F4EE" w14:textId="77777777" w:rsidR="00C7341E" w:rsidRPr="0005240D" w:rsidRDefault="00C7341E" w:rsidP="00C7341E">
      <w:pPr>
        <w:spacing w:line="240" w:lineRule="auto"/>
        <w:rPr>
          <w:lang w:val="mt-MT"/>
        </w:rPr>
      </w:pPr>
      <w:r>
        <w:rPr>
          <w:lang w:val="mt-MT"/>
        </w:rPr>
        <w:t>Fil-grupp ta’</w:t>
      </w:r>
      <w:r w:rsidRPr="0005240D">
        <w:rPr>
          <w:lang w:val="mt-MT"/>
        </w:rPr>
        <w:t xml:space="preserve"> </w:t>
      </w:r>
      <w:r w:rsidRPr="00EB5430">
        <w:rPr>
          <w:bCs/>
          <w:szCs w:val="22"/>
          <w:lang w:val="mt-MT"/>
        </w:rPr>
        <w:t>sacubitril/valsartan</w:t>
      </w:r>
      <w:r>
        <w:rPr>
          <w:lang w:val="mt-MT"/>
        </w:rPr>
        <w:t xml:space="preserve">, </w:t>
      </w:r>
      <w:r w:rsidRPr="0005240D">
        <w:rPr>
          <w:lang w:val="mt-MT"/>
        </w:rPr>
        <w:t xml:space="preserve">76% </w:t>
      </w:r>
      <w:r>
        <w:rPr>
          <w:lang w:val="mt-MT"/>
        </w:rPr>
        <w:t>tal-pazjenti baqgħu jieħdu d-d</w:t>
      </w:r>
      <w:r w:rsidRPr="0005240D">
        <w:rPr>
          <w:lang w:val="mt-MT"/>
        </w:rPr>
        <w:t>o</w:t>
      </w:r>
      <w:r>
        <w:rPr>
          <w:lang w:val="mt-MT"/>
        </w:rPr>
        <w:t>ża fil-mira ta’</w:t>
      </w:r>
      <w:r w:rsidRPr="0005240D">
        <w:rPr>
          <w:lang w:val="mt-MT"/>
        </w:rPr>
        <w:t xml:space="preserve"> 200 mg </w:t>
      </w:r>
      <w:r>
        <w:rPr>
          <w:lang w:val="mt-MT"/>
        </w:rPr>
        <w:t>darbtejn kuljum fi tmiem l-istudju</w:t>
      </w:r>
      <w:r w:rsidRPr="0005240D">
        <w:rPr>
          <w:lang w:val="mt-MT"/>
        </w:rPr>
        <w:t xml:space="preserve"> (</w:t>
      </w:r>
      <w:r>
        <w:rPr>
          <w:lang w:val="mt-MT"/>
        </w:rPr>
        <w:t>doża medja ta’ kuljum ta’</w:t>
      </w:r>
      <w:r w:rsidRPr="0005240D">
        <w:rPr>
          <w:lang w:val="mt-MT"/>
        </w:rPr>
        <w:t xml:space="preserve"> 375 mg). </w:t>
      </w:r>
      <w:r>
        <w:rPr>
          <w:lang w:val="mt-MT"/>
        </w:rPr>
        <w:t>Fil-grupp ta’</w:t>
      </w:r>
      <w:r w:rsidRPr="0005240D">
        <w:rPr>
          <w:lang w:val="mt-MT"/>
        </w:rPr>
        <w:t xml:space="preserve"> enalapril</w:t>
      </w:r>
      <w:r>
        <w:rPr>
          <w:lang w:val="mt-MT"/>
        </w:rPr>
        <w:t>, 75% tal-</w:t>
      </w:r>
      <w:r w:rsidRPr="0005240D">
        <w:rPr>
          <w:lang w:val="mt-MT"/>
        </w:rPr>
        <w:t>pa</w:t>
      </w:r>
      <w:r>
        <w:rPr>
          <w:lang w:val="mt-MT"/>
        </w:rPr>
        <w:t>zjenti baqgħu jieħdu d-doża fil-mira ta’</w:t>
      </w:r>
      <w:r w:rsidRPr="0005240D">
        <w:rPr>
          <w:lang w:val="mt-MT"/>
        </w:rPr>
        <w:t xml:space="preserve"> 10 mg </w:t>
      </w:r>
      <w:r>
        <w:rPr>
          <w:lang w:val="mt-MT"/>
        </w:rPr>
        <w:t>darbtejn kuljum fi tmiem l-istudju</w:t>
      </w:r>
      <w:r w:rsidRPr="0005240D">
        <w:rPr>
          <w:lang w:val="mt-MT"/>
        </w:rPr>
        <w:t xml:space="preserve"> (</w:t>
      </w:r>
      <w:r>
        <w:rPr>
          <w:lang w:val="mt-MT"/>
        </w:rPr>
        <w:t>doża medja ta’ kuljum ta’</w:t>
      </w:r>
      <w:r w:rsidRPr="0005240D">
        <w:rPr>
          <w:lang w:val="mt-MT"/>
        </w:rPr>
        <w:t xml:space="preserve"> 18.9 mg).</w:t>
      </w:r>
    </w:p>
    <w:p w14:paraId="19CB2C20" w14:textId="77777777" w:rsidR="00C7341E" w:rsidRPr="0005240D" w:rsidRDefault="00C7341E" w:rsidP="00C7341E">
      <w:pPr>
        <w:tabs>
          <w:tab w:val="clear" w:pos="567"/>
        </w:tabs>
        <w:spacing w:line="240" w:lineRule="auto"/>
        <w:rPr>
          <w:lang w:val="mt-MT"/>
        </w:rPr>
      </w:pPr>
    </w:p>
    <w:p w14:paraId="22687D0D" w14:textId="6ED9E035" w:rsidR="00C7341E" w:rsidRPr="0005240D" w:rsidRDefault="00C7341E" w:rsidP="00C7341E">
      <w:pPr>
        <w:tabs>
          <w:tab w:val="clear" w:pos="567"/>
        </w:tabs>
        <w:spacing w:line="240" w:lineRule="auto"/>
        <w:rPr>
          <w:bCs/>
          <w:szCs w:val="24"/>
          <w:lang w:val="mt-MT"/>
        </w:rPr>
      </w:pPr>
      <w:r>
        <w:rPr>
          <w:bCs/>
          <w:szCs w:val="22"/>
          <w:lang w:val="mt-MT"/>
        </w:rPr>
        <w:t>S</w:t>
      </w:r>
      <w:r w:rsidRPr="00EB5430">
        <w:rPr>
          <w:bCs/>
          <w:szCs w:val="22"/>
          <w:lang w:val="mt-MT"/>
        </w:rPr>
        <w:t xml:space="preserve">acubitril/valsartan </w:t>
      </w:r>
      <w:r>
        <w:rPr>
          <w:bCs/>
          <w:szCs w:val="24"/>
          <w:lang w:val="mt-MT"/>
        </w:rPr>
        <w:t>kien superjuri għal</w:t>
      </w:r>
      <w:r w:rsidRPr="0005240D">
        <w:rPr>
          <w:bCs/>
          <w:szCs w:val="24"/>
          <w:lang w:val="mt-MT"/>
        </w:rPr>
        <w:t xml:space="preserve"> enalapril, </w:t>
      </w:r>
      <w:r>
        <w:rPr>
          <w:bCs/>
          <w:szCs w:val="24"/>
          <w:lang w:val="mt-MT"/>
        </w:rPr>
        <w:t>billi naqqas ir-</w:t>
      </w:r>
      <w:r w:rsidRPr="0005240D">
        <w:rPr>
          <w:bCs/>
          <w:szCs w:val="24"/>
          <w:lang w:val="mt-MT"/>
        </w:rPr>
        <w:t>risk</w:t>
      </w:r>
      <w:r>
        <w:rPr>
          <w:bCs/>
          <w:szCs w:val="24"/>
          <w:lang w:val="mt-MT"/>
        </w:rPr>
        <w:t>ju ta’ mewt k</w:t>
      </w:r>
      <w:r w:rsidRPr="0005240D">
        <w:rPr>
          <w:bCs/>
          <w:szCs w:val="24"/>
          <w:lang w:val="mt-MT"/>
        </w:rPr>
        <w:t>ard</w:t>
      </w:r>
      <w:r>
        <w:rPr>
          <w:bCs/>
          <w:szCs w:val="24"/>
          <w:lang w:val="mt-MT"/>
        </w:rPr>
        <w:t>j</w:t>
      </w:r>
      <w:r w:rsidRPr="0005240D">
        <w:rPr>
          <w:bCs/>
          <w:szCs w:val="24"/>
          <w:lang w:val="mt-MT"/>
        </w:rPr>
        <w:t>ovas</w:t>
      </w:r>
      <w:r>
        <w:rPr>
          <w:bCs/>
          <w:szCs w:val="24"/>
          <w:lang w:val="mt-MT"/>
        </w:rPr>
        <w:t>k</w:t>
      </w:r>
      <w:r w:rsidRPr="0005240D">
        <w:rPr>
          <w:bCs/>
          <w:szCs w:val="24"/>
          <w:lang w:val="mt-MT"/>
        </w:rPr>
        <w:t>ular</w:t>
      </w:r>
      <w:r>
        <w:rPr>
          <w:bCs/>
          <w:szCs w:val="24"/>
          <w:lang w:val="mt-MT"/>
        </w:rPr>
        <w:t xml:space="preserve">i jew l-ospitalizzazzjonijiet ta’ pazjenti b’insuffiċjenza tal-qalb għal </w:t>
      </w:r>
      <w:r w:rsidRPr="004D46EC">
        <w:rPr>
          <w:lang w:val="mt-MT"/>
        </w:rPr>
        <w:t xml:space="preserve">21.8% meta mqabbel </w:t>
      </w:r>
      <w:r w:rsidRPr="000E36BB">
        <w:rPr>
          <w:lang w:val="mt-MT"/>
        </w:rPr>
        <w:t>ma’</w:t>
      </w:r>
      <w:r>
        <w:rPr>
          <w:lang w:val="mt-MT"/>
        </w:rPr>
        <w:t xml:space="preserve"> 26.5% għal</w:t>
      </w:r>
      <w:r w:rsidRPr="004D46EC">
        <w:rPr>
          <w:lang w:val="mt-MT"/>
        </w:rPr>
        <w:t xml:space="preserve">l-pazjenti kkurati b’enalapril. It-tnaqqis tar-riskju assolut kien ta’ 4.7% għall-aggregat tal-mewt CV jew tal-ospitalizzazzjoni ta’ pazjenti b’HF, 3.1% għall-mewt CV waħdu u 2.8% għall-ewwel ospitalizzazzjoni ta’ pazjenti b’HF weħidha. It-tnaqqis tar-riskju relattiv kien ta’ </w:t>
      </w:r>
      <w:r w:rsidRPr="0005240D">
        <w:rPr>
          <w:bCs/>
          <w:szCs w:val="24"/>
          <w:lang w:val="mt-MT"/>
        </w:rPr>
        <w:t>20% versus enalapril</w:t>
      </w:r>
      <w:r>
        <w:rPr>
          <w:bCs/>
          <w:szCs w:val="24"/>
          <w:lang w:val="mt-MT"/>
        </w:rPr>
        <w:t xml:space="preserve"> (ara Tabella </w:t>
      </w:r>
      <w:r w:rsidR="00553F91">
        <w:rPr>
          <w:bCs/>
          <w:szCs w:val="24"/>
          <w:lang w:val="mt-MT"/>
        </w:rPr>
        <w:t>3</w:t>
      </w:r>
      <w:r>
        <w:rPr>
          <w:bCs/>
          <w:szCs w:val="24"/>
          <w:lang w:val="mt-MT"/>
        </w:rPr>
        <w:t>)</w:t>
      </w:r>
      <w:r w:rsidRPr="0005240D">
        <w:rPr>
          <w:bCs/>
          <w:szCs w:val="24"/>
          <w:lang w:val="mt-MT"/>
        </w:rPr>
        <w:t xml:space="preserve">. </w:t>
      </w:r>
      <w:r>
        <w:rPr>
          <w:bCs/>
          <w:szCs w:val="24"/>
          <w:lang w:val="mt-MT"/>
        </w:rPr>
        <w:t>Dan l-effett kien osservat minn kmieni u kien sostnut matul iż-żmien li dam għaddej l-istudju (ara Figura 1). Iż-żewġ komponenti kkontribwixxew għat-tnaqqis tar-riskju assolut</w:t>
      </w:r>
      <w:r w:rsidRPr="0005240D">
        <w:rPr>
          <w:bCs/>
          <w:szCs w:val="24"/>
          <w:lang w:val="mt-MT"/>
        </w:rPr>
        <w:t xml:space="preserve">. </w:t>
      </w:r>
      <w:r>
        <w:rPr>
          <w:bCs/>
          <w:szCs w:val="24"/>
          <w:lang w:val="mt-MT"/>
        </w:rPr>
        <w:t>L-imwiet għall-għarrieda kienu jammontaw għal</w:t>
      </w:r>
      <w:r w:rsidRPr="0005240D">
        <w:rPr>
          <w:bCs/>
          <w:szCs w:val="24"/>
          <w:lang w:val="mt-MT"/>
        </w:rPr>
        <w:t xml:space="preserve"> 45% </w:t>
      </w:r>
      <w:r>
        <w:rPr>
          <w:bCs/>
          <w:szCs w:val="24"/>
          <w:lang w:val="mt-MT"/>
        </w:rPr>
        <w:t>tal-imwiet k</w:t>
      </w:r>
      <w:r w:rsidRPr="0005240D">
        <w:rPr>
          <w:bCs/>
          <w:szCs w:val="24"/>
          <w:lang w:val="mt-MT"/>
        </w:rPr>
        <w:t>ard</w:t>
      </w:r>
      <w:r>
        <w:rPr>
          <w:bCs/>
          <w:szCs w:val="24"/>
          <w:lang w:val="mt-MT"/>
        </w:rPr>
        <w:t>j</w:t>
      </w:r>
      <w:r w:rsidRPr="0005240D">
        <w:rPr>
          <w:bCs/>
          <w:szCs w:val="24"/>
          <w:lang w:val="mt-MT"/>
        </w:rPr>
        <w:t>ovas</w:t>
      </w:r>
      <w:r>
        <w:rPr>
          <w:bCs/>
          <w:szCs w:val="24"/>
          <w:lang w:val="mt-MT"/>
        </w:rPr>
        <w:t>k</w:t>
      </w:r>
      <w:r w:rsidRPr="0005240D">
        <w:rPr>
          <w:bCs/>
          <w:szCs w:val="24"/>
          <w:lang w:val="mt-MT"/>
        </w:rPr>
        <w:t>ular</w:t>
      </w:r>
      <w:r>
        <w:rPr>
          <w:bCs/>
          <w:szCs w:val="24"/>
          <w:lang w:val="mt-MT"/>
        </w:rPr>
        <w:t>i u tnaqqsu b’</w:t>
      </w:r>
      <w:r w:rsidRPr="0005240D">
        <w:rPr>
          <w:bCs/>
          <w:szCs w:val="24"/>
          <w:lang w:val="mt-MT"/>
        </w:rPr>
        <w:t xml:space="preserve">20% </w:t>
      </w:r>
      <w:r>
        <w:rPr>
          <w:bCs/>
          <w:szCs w:val="24"/>
          <w:lang w:val="mt-MT"/>
        </w:rPr>
        <w:t>fil-pazjenti kkurati b’</w:t>
      </w:r>
      <w:r w:rsidRPr="00EB5430">
        <w:rPr>
          <w:bCs/>
          <w:szCs w:val="22"/>
          <w:lang w:val="mt-MT"/>
        </w:rPr>
        <w:t>sacubitril/valsartan</w:t>
      </w:r>
      <w:r>
        <w:rPr>
          <w:bCs/>
          <w:szCs w:val="24"/>
          <w:lang w:val="mt-MT"/>
        </w:rPr>
        <w:t>, meta mqabbla mal-pazjenti kkurati b’</w:t>
      </w:r>
      <w:r w:rsidRPr="0005240D">
        <w:rPr>
          <w:bCs/>
          <w:szCs w:val="24"/>
          <w:lang w:val="mt-MT"/>
        </w:rPr>
        <w:t>enalapril (</w:t>
      </w:r>
      <w:r w:rsidR="00CA7D34">
        <w:rPr>
          <w:bCs/>
          <w:szCs w:val="24"/>
          <w:lang w:val="mt-MT"/>
        </w:rPr>
        <w:t xml:space="preserve">proporzjon ta’ periklu </w:t>
      </w:r>
      <w:r w:rsidR="00CA7D34" w:rsidRPr="008342A7">
        <w:rPr>
          <w:bCs/>
          <w:szCs w:val="24"/>
          <w:lang w:val="mt-MT"/>
        </w:rPr>
        <w:t>[</w:t>
      </w:r>
      <w:r w:rsidRPr="0005240D">
        <w:rPr>
          <w:bCs/>
          <w:szCs w:val="24"/>
          <w:lang w:val="mt-MT"/>
        </w:rPr>
        <w:t>HR</w:t>
      </w:r>
      <w:r w:rsidR="00CA7D34">
        <w:rPr>
          <w:bCs/>
          <w:szCs w:val="24"/>
          <w:lang w:val="mt-MT"/>
        </w:rPr>
        <w:t xml:space="preserve"> – </w:t>
      </w:r>
      <w:r w:rsidR="00CA7D34" w:rsidRPr="009650A8">
        <w:rPr>
          <w:bCs/>
          <w:i/>
          <w:iCs/>
          <w:szCs w:val="24"/>
          <w:lang w:val="mt-MT"/>
        </w:rPr>
        <w:t>hazard ratio</w:t>
      </w:r>
      <w:r w:rsidR="00CA7D34" w:rsidRPr="008342A7">
        <w:rPr>
          <w:bCs/>
          <w:szCs w:val="24"/>
          <w:lang w:val="mt-MT"/>
        </w:rPr>
        <w:t>]</w:t>
      </w:r>
      <w:r w:rsidRPr="0005240D">
        <w:rPr>
          <w:bCs/>
          <w:szCs w:val="24"/>
          <w:lang w:val="mt-MT"/>
        </w:rPr>
        <w:t xml:space="preserve"> 0.80, p=0.0082). </w:t>
      </w:r>
      <w:r>
        <w:rPr>
          <w:bCs/>
          <w:szCs w:val="24"/>
          <w:lang w:val="mt-MT"/>
        </w:rPr>
        <w:t>Il-ħsara fil-pompa kienet tammonta għal</w:t>
      </w:r>
      <w:r w:rsidRPr="0005240D">
        <w:rPr>
          <w:bCs/>
          <w:szCs w:val="24"/>
          <w:lang w:val="mt-MT"/>
        </w:rPr>
        <w:t xml:space="preserve"> 26% </w:t>
      </w:r>
      <w:r>
        <w:rPr>
          <w:bCs/>
          <w:szCs w:val="24"/>
          <w:lang w:val="mt-MT"/>
        </w:rPr>
        <w:t>tal-imwiet k</w:t>
      </w:r>
      <w:r w:rsidRPr="0005240D">
        <w:rPr>
          <w:bCs/>
          <w:szCs w:val="24"/>
          <w:lang w:val="mt-MT"/>
        </w:rPr>
        <w:t>ard</w:t>
      </w:r>
      <w:r>
        <w:rPr>
          <w:bCs/>
          <w:szCs w:val="24"/>
          <w:lang w:val="mt-MT"/>
        </w:rPr>
        <w:t>j</w:t>
      </w:r>
      <w:r w:rsidRPr="0005240D">
        <w:rPr>
          <w:bCs/>
          <w:szCs w:val="24"/>
          <w:lang w:val="mt-MT"/>
        </w:rPr>
        <w:t>ovas</w:t>
      </w:r>
      <w:r>
        <w:rPr>
          <w:bCs/>
          <w:szCs w:val="24"/>
          <w:lang w:val="mt-MT"/>
        </w:rPr>
        <w:t>k</w:t>
      </w:r>
      <w:r w:rsidRPr="0005240D">
        <w:rPr>
          <w:bCs/>
          <w:szCs w:val="24"/>
          <w:lang w:val="mt-MT"/>
        </w:rPr>
        <w:t>ular</w:t>
      </w:r>
      <w:r>
        <w:rPr>
          <w:bCs/>
          <w:szCs w:val="24"/>
          <w:lang w:val="mt-MT"/>
        </w:rPr>
        <w:t>i u tnaqqset b’</w:t>
      </w:r>
      <w:r w:rsidRPr="0005240D">
        <w:rPr>
          <w:bCs/>
          <w:szCs w:val="24"/>
          <w:lang w:val="mt-MT"/>
        </w:rPr>
        <w:t xml:space="preserve">21% </w:t>
      </w:r>
      <w:r>
        <w:rPr>
          <w:bCs/>
          <w:szCs w:val="24"/>
          <w:lang w:val="mt-MT"/>
        </w:rPr>
        <w:t>fil-pazjenti kkurati b’</w:t>
      </w:r>
      <w:r w:rsidRPr="00EB5430">
        <w:rPr>
          <w:bCs/>
          <w:szCs w:val="22"/>
          <w:lang w:val="mt-MT"/>
        </w:rPr>
        <w:t>sacubitril/valsartan</w:t>
      </w:r>
      <w:r>
        <w:rPr>
          <w:bCs/>
          <w:szCs w:val="24"/>
          <w:lang w:val="mt-MT"/>
        </w:rPr>
        <w:t>, meta mqabbla mal-pazjenti kkurati b’</w:t>
      </w:r>
      <w:r w:rsidRPr="0005240D">
        <w:rPr>
          <w:bCs/>
          <w:szCs w:val="24"/>
          <w:lang w:val="mt-MT"/>
        </w:rPr>
        <w:t>enalapril</w:t>
      </w:r>
      <w:r>
        <w:rPr>
          <w:bCs/>
          <w:szCs w:val="24"/>
          <w:lang w:val="mt-MT"/>
        </w:rPr>
        <w:t xml:space="preserve"> </w:t>
      </w:r>
      <w:r w:rsidRPr="0005240D">
        <w:rPr>
          <w:bCs/>
          <w:szCs w:val="24"/>
          <w:lang w:val="mt-MT"/>
        </w:rPr>
        <w:t>(HR 0.79, p=0.0338).</w:t>
      </w:r>
    </w:p>
    <w:p w14:paraId="1D9222C2" w14:textId="77777777" w:rsidR="00C7341E" w:rsidRPr="0005240D" w:rsidRDefault="00C7341E" w:rsidP="00C7341E">
      <w:pPr>
        <w:tabs>
          <w:tab w:val="clear" w:pos="567"/>
        </w:tabs>
        <w:spacing w:line="240" w:lineRule="auto"/>
        <w:rPr>
          <w:bCs/>
          <w:szCs w:val="24"/>
          <w:lang w:val="mt-MT"/>
        </w:rPr>
      </w:pPr>
    </w:p>
    <w:p w14:paraId="0A4C2773" w14:textId="77777777" w:rsidR="00C7341E" w:rsidRPr="0005240D" w:rsidRDefault="00C7341E" w:rsidP="00C7341E">
      <w:pPr>
        <w:tabs>
          <w:tab w:val="clear" w:pos="567"/>
        </w:tabs>
        <w:spacing w:line="240" w:lineRule="auto"/>
        <w:rPr>
          <w:bCs/>
          <w:szCs w:val="24"/>
          <w:lang w:val="mt-MT"/>
        </w:rPr>
      </w:pPr>
      <w:r>
        <w:rPr>
          <w:bCs/>
          <w:szCs w:val="24"/>
          <w:lang w:val="mt-MT"/>
        </w:rPr>
        <w:t>Dan it-tnaqqis tar-riskju kien osservat konsistentement fis-sottogruppi, inklużi: is-sess, l-età, ir-razza</w:t>
      </w:r>
      <w:r w:rsidRPr="0005240D">
        <w:rPr>
          <w:bCs/>
          <w:szCs w:val="24"/>
          <w:lang w:val="mt-MT"/>
        </w:rPr>
        <w:t>,</w:t>
      </w:r>
      <w:r>
        <w:rPr>
          <w:bCs/>
          <w:szCs w:val="24"/>
          <w:lang w:val="mt-MT"/>
        </w:rPr>
        <w:t xml:space="preserve"> il-ġeografija, il-kategorija ta’</w:t>
      </w:r>
      <w:r w:rsidRPr="0005240D">
        <w:rPr>
          <w:bCs/>
          <w:szCs w:val="24"/>
          <w:lang w:val="mt-MT"/>
        </w:rPr>
        <w:t xml:space="preserve"> NYHA</w:t>
      </w:r>
      <w:r>
        <w:rPr>
          <w:bCs/>
          <w:szCs w:val="24"/>
          <w:lang w:val="mt-MT"/>
        </w:rPr>
        <w:t xml:space="preserve"> (II/III), il-frazzjoni ta’ tfigħ ’il barra, il-funzjoni tal-kliewi, l-istorja tad-dijabete jew il-pressjoni għolja, it-terapija preċedenti għal insuffiċjenza tal-qalb u l-</w:t>
      </w:r>
      <w:r w:rsidRPr="0005240D">
        <w:rPr>
          <w:bCs/>
          <w:szCs w:val="24"/>
          <w:lang w:val="mt-MT"/>
        </w:rPr>
        <w:t>fibrilla</w:t>
      </w:r>
      <w:r>
        <w:rPr>
          <w:bCs/>
          <w:szCs w:val="24"/>
          <w:lang w:val="mt-MT"/>
        </w:rPr>
        <w:t>zzjoni atrijali.</w:t>
      </w:r>
    </w:p>
    <w:p w14:paraId="26921862" w14:textId="77777777" w:rsidR="00C7341E" w:rsidRPr="0005240D" w:rsidRDefault="00C7341E" w:rsidP="00C7341E">
      <w:pPr>
        <w:tabs>
          <w:tab w:val="clear" w:pos="567"/>
        </w:tabs>
        <w:spacing w:line="240" w:lineRule="auto"/>
        <w:rPr>
          <w:szCs w:val="24"/>
          <w:lang w:val="mt-MT" w:eastAsia="ja-JP"/>
        </w:rPr>
      </w:pPr>
    </w:p>
    <w:p w14:paraId="4DBE2485" w14:textId="377B39A1" w:rsidR="00C7341E" w:rsidRPr="00910825" w:rsidRDefault="00C7341E" w:rsidP="00C7341E">
      <w:pPr>
        <w:tabs>
          <w:tab w:val="clear" w:pos="567"/>
        </w:tabs>
        <w:spacing w:line="240" w:lineRule="auto"/>
        <w:rPr>
          <w:lang w:val="mt-MT"/>
        </w:rPr>
      </w:pPr>
      <w:r>
        <w:rPr>
          <w:bCs/>
          <w:szCs w:val="22"/>
          <w:lang w:val="mt-MT"/>
        </w:rPr>
        <w:t>S</w:t>
      </w:r>
      <w:r w:rsidRPr="00EB5430">
        <w:rPr>
          <w:bCs/>
          <w:szCs w:val="22"/>
          <w:lang w:val="mt-MT"/>
        </w:rPr>
        <w:t xml:space="preserve">acubitril/valsartan </w:t>
      </w:r>
      <w:r w:rsidRPr="00910825">
        <w:rPr>
          <w:lang w:val="mt-MT" w:eastAsia="ja-JP"/>
        </w:rPr>
        <w:t xml:space="preserve">tejjeb is-sopravivenza bi tnaqqis sinjifikanti fil-mortalità minn kull kawża </w:t>
      </w:r>
      <w:r w:rsidRPr="004D46EC">
        <w:rPr>
          <w:lang w:val="mt-MT"/>
        </w:rPr>
        <w:t>ta’ 2.8% (</w:t>
      </w:r>
      <w:r w:rsidRPr="00EB5430">
        <w:rPr>
          <w:bCs/>
          <w:szCs w:val="22"/>
          <w:lang w:val="mt-MT"/>
        </w:rPr>
        <w:t>sacubitril/valsartan</w:t>
      </w:r>
      <w:r w:rsidRPr="004D46EC">
        <w:rPr>
          <w:lang w:val="mt-MT"/>
        </w:rPr>
        <w:t>, 17%, enalapril, 19.8%). It-tnaqqis tar-riskju relattiv kien ta’</w:t>
      </w:r>
      <w:r w:rsidRPr="00910825">
        <w:rPr>
          <w:lang w:val="mt-MT" w:eastAsia="ja-JP"/>
        </w:rPr>
        <w:t xml:space="preserve"> 16% meta mqabbel ma’ enalapril (ara Tabella </w:t>
      </w:r>
      <w:r w:rsidR="00553F91">
        <w:rPr>
          <w:lang w:val="mt-MT" w:eastAsia="ja-JP"/>
        </w:rPr>
        <w:t>3</w:t>
      </w:r>
      <w:r w:rsidRPr="00910825">
        <w:rPr>
          <w:lang w:val="mt-MT" w:eastAsia="ja-JP"/>
        </w:rPr>
        <w:t>).</w:t>
      </w:r>
    </w:p>
    <w:p w14:paraId="128BCFA5" w14:textId="77777777" w:rsidR="00C7341E" w:rsidRPr="0005240D" w:rsidRDefault="00C7341E" w:rsidP="00C7341E">
      <w:pPr>
        <w:tabs>
          <w:tab w:val="clear" w:pos="567"/>
        </w:tabs>
        <w:spacing w:line="240" w:lineRule="auto"/>
        <w:rPr>
          <w:szCs w:val="24"/>
          <w:lang w:val="mt-MT" w:eastAsia="ja-JP"/>
        </w:rPr>
      </w:pPr>
    </w:p>
    <w:p w14:paraId="18A9B1CE" w14:textId="04A13961" w:rsidR="00C7341E" w:rsidRPr="00F3552C" w:rsidRDefault="00C7341E" w:rsidP="00C7341E">
      <w:pPr>
        <w:keepNext/>
        <w:tabs>
          <w:tab w:val="clear" w:pos="567"/>
          <w:tab w:val="left" w:pos="0"/>
        </w:tabs>
        <w:spacing w:line="240" w:lineRule="auto"/>
        <w:ind w:left="1134" w:hanging="1134"/>
        <w:rPr>
          <w:b/>
          <w:bCs/>
          <w:lang w:val="mt-MT"/>
        </w:rPr>
      </w:pPr>
      <w:r w:rsidRPr="00F3552C">
        <w:rPr>
          <w:b/>
          <w:bCs/>
          <w:lang w:val="mt-MT"/>
        </w:rPr>
        <w:t>Tabella </w:t>
      </w:r>
      <w:r w:rsidR="00CA7D34">
        <w:rPr>
          <w:b/>
          <w:bCs/>
          <w:lang w:val="mt-MT"/>
        </w:rPr>
        <w:t>3</w:t>
      </w:r>
      <w:r w:rsidRPr="00F3552C">
        <w:rPr>
          <w:b/>
          <w:bCs/>
          <w:lang w:val="mt-MT"/>
        </w:rPr>
        <w:tab/>
        <w:t>L-effett tat-trattament għall-</w:t>
      </w:r>
      <w:r w:rsidR="00325AC0">
        <w:rPr>
          <w:b/>
          <w:bCs/>
          <w:lang w:val="mt-MT"/>
        </w:rPr>
        <w:t>punt aħħari</w:t>
      </w:r>
      <w:r w:rsidRPr="00F3552C">
        <w:rPr>
          <w:b/>
          <w:bCs/>
          <w:lang w:val="mt-MT"/>
        </w:rPr>
        <w:t xml:space="preserve"> kompost primarju, il-komponenti tiegħu u l-mortalità minn kull kawża fuq perjodu ta’ segwitu medju ta’ 27 xahar</w:t>
      </w:r>
    </w:p>
    <w:p w14:paraId="4116DC8A" w14:textId="77777777" w:rsidR="00C7341E" w:rsidRPr="0005240D" w:rsidRDefault="00C7341E" w:rsidP="00C7341E">
      <w:pPr>
        <w:keepNext/>
        <w:keepLines/>
        <w:tabs>
          <w:tab w:val="clear" w:pos="567"/>
        </w:tabs>
        <w:spacing w:line="240" w:lineRule="auto"/>
        <w:rPr>
          <w:lang w:val="mt-MT"/>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C7341E" w:rsidRPr="0005240D" w14:paraId="6C41D64E"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25177685" w14:textId="77777777" w:rsidR="00C7341E" w:rsidRPr="0005240D" w:rsidRDefault="00C7341E" w:rsidP="0005147C">
            <w:pPr>
              <w:pStyle w:val="Text"/>
              <w:keepNext/>
              <w:keepLines/>
              <w:spacing w:before="0"/>
              <w:rPr>
                <w:sz w:val="22"/>
                <w:szCs w:val="22"/>
                <w:lang w:val="mt-MT"/>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02AA4BC" w14:textId="77777777" w:rsidR="00C7341E" w:rsidRDefault="00C7341E" w:rsidP="0005147C">
            <w:pPr>
              <w:pStyle w:val="Text"/>
              <w:keepNext/>
              <w:keepLines/>
              <w:spacing w:before="0"/>
              <w:rPr>
                <w:b/>
                <w:sz w:val="22"/>
                <w:szCs w:val="22"/>
                <w:lang w:val="mt-MT"/>
              </w:rPr>
            </w:pPr>
            <w:r w:rsidRPr="004F6450">
              <w:rPr>
                <w:b/>
                <w:sz w:val="22"/>
                <w:szCs w:val="22"/>
                <w:lang w:val="mt-MT"/>
              </w:rPr>
              <w:t>Sacubitril/</w:t>
            </w:r>
          </w:p>
          <w:p w14:paraId="4EFE80A9" w14:textId="77777777" w:rsidR="00C7341E" w:rsidRPr="0005240D" w:rsidRDefault="00C7341E" w:rsidP="0005147C">
            <w:pPr>
              <w:pStyle w:val="Text"/>
              <w:keepNext/>
              <w:keepLines/>
              <w:spacing w:before="0"/>
              <w:rPr>
                <w:b/>
                <w:bCs/>
                <w:sz w:val="22"/>
                <w:szCs w:val="22"/>
                <w:lang w:val="mt-MT"/>
              </w:rPr>
            </w:pPr>
            <w:r w:rsidRPr="004F6450">
              <w:rPr>
                <w:b/>
                <w:sz w:val="22"/>
                <w:szCs w:val="22"/>
                <w:lang w:val="mt-MT"/>
              </w:rPr>
              <w:t>valsartan</w:t>
            </w:r>
          </w:p>
          <w:p w14:paraId="149AAE5C" w14:textId="3823044C" w:rsidR="00C7341E" w:rsidRPr="0005240D" w:rsidRDefault="00C7341E" w:rsidP="0005147C">
            <w:pPr>
              <w:pStyle w:val="Text"/>
              <w:keepNext/>
              <w:keepLines/>
              <w:spacing w:before="0"/>
              <w:rPr>
                <w:b/>
                <w:sz w:val="22"/>
                <w:szCs w:val="22"/>
                <w:lang w:val="mt-MT"/>
              </w:rPr>
            </w:pPr>
            <w:r w:rsidRPr="0005240D">
              <w:rPr>
                <w:b/>
                <w:bCs/>
                <w:sz w:val="22"/>
                <w:szCs w:val="22"/>
                <w:lang w:val="mt-MT"/>
              </w:rPr>
              <w:t>N</w:t>
            </w:r>
            <w:r w:rsidRPr="0005240D">
              <w:rPr>
                <w:b/>
                <w:sz w:val="22"/>
                <w:szCs w:val="22"/>
                <w:lang w:val="mt-MT"/>
              </w:rPr>
              <w:t>=4</w:t>
            </w:r>
            <w:r w:rsidR="00CA7D34">
              <w:rPr>
                <w:b/>
                <w:sz w:val="22"/>
                <w:szCs w:val="22"/>
                <w:lang w:val="mt-MT"/>
              </w:rPr>
              <w:t> </w:t>
            </w:r>
            <w:r w:rsidRPr="0005240D">
              <w:rPr>
                <w:b/>
                <w:sz w:val="22"/>
                <w:szCs w:val="22"/>
                <w:lang w:val="mt-MT"/>
              </w:rPr>
              <w:t>187</w:t>
            </w:r>
            <w:r w:rsidRPr="0005240D">
              <w:rPr>
                <w:b/>
                <w:sz w:val="22"/>
                <w:szCs w:val="22"/>
                <w:vertAlign w:val="superscript"/>
                <w:lang w:val="mt-MT"/>
              </w:rPr>
              <w:t>♯</w:t>
            </w:r>
          </w:p>
          <w:p w14:paraId="0D1FC688" w14:textId="77777777" w:rsidR="00C7341E" w:rsidRPr="0005240D" w:rsidRDefault="00C7341E" w:rsidP="0005147C">
            <w:pPr>
              <w:pStyle w:val="Text"/>
              <w:keepNext/>
              <w:keepLines/>
              <w:spacing w:before="0"/>
              <w:rPr>
                <w:b/>
                <w:sz w:val="22"/>
                <w:szCs w:val="22"/>
                <w:lang w:val="mt-MT"/>
              </w:rPr>
            </w:pPr>
            <w:r w:rsidRPr="0005240D">
              <w:rPr>
                <w:b/>
                <w:sz w:val="22"/>
                <w:szCs w:val="22"/>
                <w:lang w:val="mt-MT"/>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7101159" w14:textId="77777777" w:rsidR="00C7341E" w:rsidRPr="0005240D" w:rsidRDefault="00C7341E" w:rsidP="0005147C">
            <w:pPr>
              <w:pStyle w:val="Text"/>
              <w:keepNext/>
              <w:keepLines/>
              <w:spacing w:before="0"/>
              <w:rPr>
                <w:b/>
                <w:sz w:val="22"/>
                <w:szCs w:val="22"/>
                <w:lang w:val="mt-MT"/>
              </w:rPr>
            </w:pPr>
            <w:r w:rsidRPr="0005240D">
              <w:rPr>
                <w:b/>
                <w:sz w:val="22"/>
                <w:szCs w:val="22"/>
                <w:lang w:val="mt-MT"/>
              </w:rPr>
              <w:t>Enalapril</w:t>
            </w:r>
          </w:p>
          <w:p w14:paraId="5E7630D0" w14:textId="3268AB15" w:rsidR="00C7341E" w:rsidRPr="0005240D" w:rsidRDefault="00C7341E" w:rsidP="0005147C">
            <w:pPr>
              <w:pStyle w:val="Text"/>
              <w:keepNext/>
              <w:keepLines/>
              <w:spacing w:before="0"/>
              <w:rPr>
                <w:b/>
                <w:sz w:val="22"/>
                <w:szCs w:val="22"/>
                <w:lang w:val="mt-MT"/>
              </w:rPr>
            </w:pPr>
            <w:r w:rsidRPr="0005240D">
              <w:rPr>
                <w:b/>
                <w:sz w:val="22"/>
                <w:szCs w:val="22"/>
                <w:lang w:val="mt-MT"/>
              </w:rPr>
              <w:t>N=4</w:t>
            </w:r>
            <w:r w:rsidR="00CA7D34">
              <w:rPr>
                <w:b/>
                <w:sz w:val="22"/>
                <w:szCs w:val="22"/>
                <w:lang w:val="mt-MT"/>
              </w:rPr>
              <w:t> </w:t>
            </w:r>
            <w:r w:rsidRPr="0005240D">
              <w:rPr>
                <w:b/>
                <w:sz w:val="22"/>
                <w:szCs w:val="22"/>
                <w:lang w:val="mt-MT"/>
              </w:rPr>
              <w:t>212</w:t>
            </w:r>
            <w:r w:rsidRPr="0005240D">
              <w:rPr>
                <w:b/>
                <w:sz w:val="22"/>
                <w:szCs w:val="22"/>
                <w:vertAlign w:val="superscript"/>
                <w:lang w:val="mt-MT"/>
              </w:rPr>
              <w:t>♯</w:t>
            </w:r>
          </w:p>
          <w:p w14:paraId="773B7F37" w14:textId="77777777" w:rsidR="00C7341E" w:rsidRPr="0005240D" w:rsidRDefault="00C7341E" w:rsidP="0005147C">
            <w:pPr>
              <w:pStyle w:val="Text"/>
              <w:keepNext/>
              <w:keepLines/>
              <w:spacing w:before="0"/>
              <w:rPr>
                <w:b/>
                <w:sz w:val="22"/>
                <w:szCs w:val="22"/>
                <w:lang w:val="mt-MT"/>
              </w:rPr>
            </w:pPr>
            <w:r w:rsidRPr="0005240D">
              <w:rPr>
                <w:b/>
                <w:sz w:val="22"/>
                <w:szCs w:val="22"/>
                <w:lang w:val="mt-MT"/>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08C5126" w14:textId="77777777" w:rsidR="00C7341E" w:rsidRPr="0005240D" w:rsidRDefault="00C7341E" w:rsidP="0005147C">
            <w:pPr>
              <w:pStyle w:val="Text"/>
              <w:keepNext/>
              <w:keepLines/>
              <w:spacing w:before="0"/>
              <w:rPr>
                <w:b/>
                <w:sz w:val="22"/>
                <w:szCs w:val="22"/>
                <w:lang w:val="mt-MT"/>
              </w:rPr>
            </w:pPr>
            <w:r>
              <w:rPr>
                <w:b/>
                <w:sz w:val="22"/>
                <w:szCs w:val="22"/>
                <w:lang w:val="mt-MT"/>
              </w:rPr>
              <w:t>Proporzjon ta’ periklu</w:t>
            </w:r>
          </w:p>
          <w:p w14:paraId="6211F57F" w14:textId="77777777" w:rsidR="00C7341E" w:rsidRPr="0005240D" w:rsidRDefault="00C7341E" w:rsidP="0005147C">
            <w:pPr>
              <w:pStyle w:val="Text"/>
              <w:keepNext/>
              <w:keepLines/>
              <w:spacing w:before="0"/>
              <w:rPr>
                <w:b/>
                <w:sz w:val="22"/>
                <w:szCs w:val="22"/>
                <w:lang w:val="mt-MT"/>
              </w:rPr>
            </w:pPr>
            <w:r w:rsidRPr="0005240D">
              <w:rPr>
                <w:b/>
                <w:sz w:val="22"/>
                <w:szCs w:val="22"/>
                <w:lang w:val="mt-MT"/>
              </w:rPr>
              <w:t>(95% CI)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03E90B" w14:textId="77777777" w:rsidR="00C7341E" w:rsidRPr="0005240D" w:rsidRDefault="00C7341E" w:rsidP="0005147C">
            <w:pPr>
              <w:pStyle w:val="Text"/>
              <w:keepNext/>
              <w:keepLines/>
              <w:spacing w:before="0"/>
              <w:rPr>
                <w:b/>
                <w:sz w:val="22"/>
                <w:szCs w:val="22"/>
                <w:lang w:val="mt-MT"/>
              </w:rPr>
            </w:pPr>
            <w:r>
              <w:rPr>
                <w:b/>
                <w:bCs/>
                <w:sz w:val="22"/>
                <w:szCs w:val="22"/>
                <w:lang w:val="mt-MT"/>
              </w:rPr>
              <w:t>Tnaqqis tar-riskju r</w:t>
            </w:r>
            <w:r w:rsidRPr="0005240D">
              <w:rPr>
                <w:b/>
                <w:bCs/>
                <w:sz w:val="22"/>
                <w:szCs w:val="22"/>
                <w:lang w:val="mt-MT"/>
              </w:rPr>
              <w:t>elat</w:t>
            </w:r>
            <w:r>
              <w:rPr>
                <w:b/>
                <w:bCs/>
                <w:sz w:val="22"/>
                <w:szCs w:val="22"/>
                <w:lang w:val="mt-MT"/>
              </w:rPr>
              <w:t>t</w:t>
            </w:r>
            <w:r w:rsidRPr="0005240D">
              <w:rPr>
                <w:b/>
                <w:bCs/>
                <w:sz w:val="22"/>
                <w:szCs w:val="22"/>
                <w:lang w:val="mt-MT"/>
              </w:rPr>
              <w:t>iv</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F103804" w14:textId="77777777" w:rsidR="00C7341E" w:rsidRPr="0005240D" w:rsidRDefault="00C7341E" w:rsidP="0005147C">
            <w:pPr>
              <w:pStyle w:val="Text"/>
              <w:keepNext/>
              <w:keepLines/>
              <w:spacing w:before="0"/>
              <w:rPr>
                <w:b/>
                <w:sz w:val="22"/>
                <w:szCs w:val="22"/>
                <w:lang w:val="mt-MT"/>
              </w:rPr>
            </w:pPr>
            <w:r>
              <w:rPr>
                <w:b/>
                <w:sz w:val="22"/>
                <w:szCs w:val="22"/>
                <w:lang w:val="mt-MT"/>
              </w:rPr>
              <w:t xml:space="preserve">valur </w:t>
            </w:r>
            <w:r w:rsidRPr="0005240D">
              <w:rPr>
                <w:b/>
                <w:sz w:val="22"/>
                <w:szCs w:val="22"/>
                <w:lang w:val="mt-MT"/>
              </w:rPr>
              <w:t>p ***</w:t>
            </w:r>
          </w:p>
        </w:tc>
      </w:tr>
      <w:tr w:rsidR="00C7341E" w:rsidRPr="0005240D" w14:paraId="13F88E2A"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34C75AE8" w14:textId="74780570" w:rsidR="00C7341E" w:rsidRPr="0005240D" w:rsidRDefault="00325AC0" w:rsidP="0005147C">
            <w:pPr>
              <w:pStyle w:val="Text"/>
              <w:keepNext/>
              <w:keepLines/>
              <w:spacing w:before="0"/>
              <w:rPr>
                <w:sz w:val="22"/>
                <w:szCs w:val="22"/>
                <w:lang w:val="mt-MT"/>
              </w:rPr>
            </w:pPr>
            <w:r>
              <w:rPr>
                <w:sz w:val="22"/>
                <w:szCs w:val="22"/>
                <w:lang w:val="mt-MT"/>
              </w:rPr>
              <w:t>Punt aħħari</w:t>
            </w:r>
            <w:r w:rsidR="00C7341E">
              <w:rPr>
                <w:sz w:val="22"/>
                <w:szCs w:val="22"/>
                <w:lang w:val="mt-MT"/>
              </w:rPr>
              <w:t xml:space="preserve"> kompost primarju ta’ mewt</w:t>
            </w:r>
            <w:r w:rsidR="00C7341E" w:rsidRPr="0005240D">
              <w:rPr>
                <w:sz w:val="22"/>
                <w:szCs w:val="22"/>
                <w:lang w:val="mt-MT"/>
              </w:rPr>
              <w:t xml:space="preserve"> CV</w:t>
            </w:r>
            <w:r w:rsidR="00C7341E">
              <w:rPr>
                <w:sz w:val="22"/>
                <w:szCs w:val="22"/>
                <w:lang w:val="mt-MT"/>
              </w:rPr>
              <w:t xml:space="preserve"> u ospitalizzazzjonijiet ta’ pazjenti b’insuffiċjenza tal-qalb</w:t>
            </w:r>
            <w:r w:rsidR="00C7341E" w:rsidRPr="0005240D">
              <w:rPr>
                <w:sz w:val="22"/>
                <w:szCs w:val="22"/>
                <w:lang w:val="mt-MT"/>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F757C3" w14:textId="77777777" w:rsidR="00C7341E" w:rsidRPr="0005240D" w:rsidRDefault="00C7341E" w:rsidP="0005147C">
            <w:pPr>
              <w:pStyle w:val="Text"/>
              <w:keepNext/>
              <w:keepLines/>
              <w:spacing w:before="0"/>
              <w:rPr>
                <w:sz w:val="22"/>
                <w:szCs w:val="22"/>
                <w:lang w:val="mt-MT"/>
              </w:rPr>
            </w:pPr>
            <w:r w:rsidRPr="0005240D">
              <w:rPr>
                <w:sz w:val="22"/>
                <w:szCs w:val="22"/>
                <w:lang w:val="mt-MT"/>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1EEB9BE" w14:textId="3B759E76" w:rsidR="00C7341E" w:rsidRPr="0005240D" w:rsidRDefault="00C7341E" w:rsidP="0005147C">
            <w:pPr>
              <w:pStyle w:val="Text"/>
              <w:keepNext/>
              <w:keepLines/>
              <w:spacing w:before="0"/>
              <w:rPr>
                <w:sz w:val="22"/>
                <w:szCs w:val="22"/>
                <w:lang w:val="mt-MT"/>
              </w:rPr>
            </w:pPr>
            <w:r w:rsidRPr="0005240D">
              <w:rPr>
                <w:sz w:val="22"/>
                <w:szCs w:val="22"/>
                <w:lang w:val="mt-MT"/>
              </w:rPr>
              <w:t>1</w:t>
            </w:r>
            <w:r w:rsidR="00CA7D34">
              <w:rPr>
                <w:sz w:val="22"/>
                <w:szCs w:val="22"/>
                <w:lang w:val="mt-MT"/>
              </w:rPr>
              <w:t> </w:t>
            </w:r>
            <w:r w:rsidRPr="0005240D">
              <w:rPr>
                <w:sz w:val="22"/>
                <w:szCs w:val="22"/>
                <w:lang w:val="mt-MT"/>
              </w:rPr>
              <w:t>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E588910" w14:textId="77777777" w:rsidR="00C7341E" w:rsidRPr="0005240D" w:rsidRDefault="00C7341E" w:rsidP="0005147C">
            <w:pPr>
              <w:pStyle w:val="Text"/>
              <w:keepNext/>
              <w:keepLines/>
              <w:spacing w:before="0"/>
              <w:rPr>
                <w:sz w:val="22"/>
                <w:szCs w:val="22"/>
                <w:lang w:val="mt-MT"/>
              </w:rPr>
            </w:pPr>
            <w:r w:rsidRPr="0005240D">
              <w:rPr>
                <w:sz w:val="22"/>
                <w:szCs w:val="22"/>
                <w:lang w:val="mt-MT"/>
              </w:rPr>
              <w:t>0.80 (0.73, 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58EF8E4" w14:textId="77777777" w:rsidR="00C7341E" w:rsidRPr="0005240D" w:rsidRDefault="00C7341E" w:rsidP="0005147C">
            <w:pPr>
              <w:pStyle w:val="Text"/>
              <w:keepNext/>
              <w:keepLines/>
              <w:spacing w:before="0"/>
              <w:rPr>
                <w:sz w:val="22"/>
                <w:szCs w:val="22"/>
                <w:lang w:val="mt-MT"/>
              </w:rPr>
            </w:pPr>
            <w:r w:rsidRPr="0005240D">
              <w:rPr>
                <w:sz w:val="22"/>
                <w:szCs w:val="22"/>
                <w:lang w:val="mt-MT"/>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8EF00A5" w14:textId="77777777" w:rsidR="00C7341E" w:rsidRPr="0005240D" w:rsidRDefault="00C7341E" w:rsidP="0005147C">
            <w:pPr>
              <w:pStyle w:val="Text"/>
              <w:keepNext/>
              <w:keepLines/>
              <w:spacing w:before="0"/>
              <w:rPr>
                <w:sz w:val="22"/>
                <w:szCs w:val="22"/>
                <w:lang w:val="mt-MT"/>
              </w:rPr>
            </w:pPr>
            <w:r w:rsidRPr="0005240D">
              <w:rPr>
                <w:sz w:val="22"/>
                <w:szCs w:val="22"/>
                <w:lang w:val="mt-MT"/>
              </w:rPr>
              <w:t>0.0000002</w:t>
            </w:r>
          </w:p>
        </w:tc>
      </w:tr>
      <w:tr w:rsidR="00C7341E" w:rsidRPr="009650A8" w14:paraId="64B2371A" w14:textId="77777777" w:rsidTr="0005147C">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41729B07" w14:textId="2A4CE99D" w:rsidR="00C7341E" w:rsidRPr="0005240D" w:rsidRDefault="00C7341E" w:rsidP="0005147C">
            <w:pPr>
              <w:pStyle w:val="Text"/>
              <w:keepNext/>
              <w:keepLines/>
              <w:spacing w:before="0"/>
              <w:rPr>
                <w:b/>
                <w:sz w:val="22"/>
                <w:szCs w:val="22"/>
                <w:lang w:val="mt-MT"/>
              </w:rPr>
            </w:pPr>
            <w:r>
              <w:rPr>
                <w:b/>
                <w:sz w:val="22"/>
                <w:szCs w:val="22"/>
                <w:lang w:val="mt-MT"/>
              </w:rPr>
              <w:t>Komponenti i</w:t>
            </w:r>
            <w:r w:rsidRPr="0005240D">
              <w:rPr>
                <w:b/>
                <w:sz w:val="22"/>
                <w:szCs w:val="22"/>
                <w:lang w:val="mt-MT"/>
              </w:rPr>
              <w:t>ndivid</w:t>
            </w:r>
            <w:r>
              <w:rPr>
                <w:b/>
                <w:sz w:val="22"/>
                <w:szCs w:val="22"/>
                <w:lang w:val="mt-MT"/>
              </w:rPr>
              <w:t>wali tal-</w:t>
            </w:r>
            <w:r w:rsidR="00325AC0">
              <w:rPr>
                <w:b/>
                <w:sz w:val="22"/>
                <w:szCs w:val="22"/>
                <w:lang w:val="mt-MT"/>
              </w:rPr>
              <w:t>punt aħħari</w:t>
            </w:r>
            <w:r>
              <w:rPr>
                <w:b/>
                <w:sz w:val="22"/>
                <w:szCs w:val="22"/>
                <w:lang w:val="mt-MT"/>
              </w:rPr>
              <w:t xml:space="preserve"> kompost primarju</w:t>
            </w:r>
          </w:p>
        </w:tc>
      </w:tr>
      <w:tr w:rsidR="00C7341E" w:rsidRPr="0005240D" w14:paraId="18FD2976"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23F8DF4D" w14:textId="77777777" w:rsidR="00C7341E" w:rsidRPr="0005240D" w:rsidRDefault="00C7341E" w:rsidP="0005147C">
            <w:pPr>
              <w:pStyle w:val="Text"/>
              <w:keepNext/>
              <w:keepLines/>
              <w:spacing w:before="0"/>
              <w:rPr>
                <w:sz w:val="22"/>
                <w:szCs w:val="22"/>
                <w:lang w:val="mt-MT"/>
              </w:rPr>
            </w:pPr>
            <w:r>
              <w:rPr>
                <w:sz w:val="22"/>
                <w:szCs w:val="22"/>
                <w:lang w:val="mt-MT"/>
              </w:rPr>
              <w:t xml:space="preserve">Mewt </w:t>
            </w:r>
            <w:r w:rsidRPr="0005240D">
              <w:rPr>
                <w:sz w:val="22"/>
                <w:szCs w:val="22"/>
                <w:lang w:val="mt-MT"/>
              </w:rPr>
              <w:t>CV**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D9B544F" w14:textId="77777777" w:rsidR="00C7341E" w:rsidRPr="0005240D" w:rsidRDefault="00C7341E" w:rsidP="0005147C">
            <w:pPr>
              <w:pStyle w:val="Text"/>
              <w:keepNext/>
              <w:keepLines/>
              <w:spacing w:before="0"/>
              <w:rPr>
                <w:sz w:val="22"/>
                <w:szCs w:val="22"/>
                <w:lang w:val="mt-MT"/>
              </w:rPr>
            </w:pPr>
            <w:r w:rsidRPr="0005240D">
              <w:rPr>
                <w:sz w:val="22"/>
                <w:szCs w:val="22"/>
                <w:lang w:val="mt-MT"/>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FE0B2D" w14:textId="77777777" w:rsidR="00C7341E" w:rsidRPr="0005240D" w:rsidRDefault="00C7341E" w:rsidP="0005147C">
            <w:pPr>
              <w:pStyle w:val="Text"/>
              <w:keepNext/>
              <w:keepLines/>
              <w:spacing w:before="0"/>
              <w:rPr>
                <w:sz w:val="22"/>
                <w:szCs w:val="22"/>
                <w:lang w:val="mt-MT"/>
              </w:rPr>
            </w:pPr>
            <w:r w:rsidRPr="0005240D">
              <w:rPr>
                <w:sz w:val="22"/>
                <w:szCs w:val="22"/>
                <w:lang w:val="mt-MT"/>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EFFAB32" w14:textId="77777777" w:rsidR="00C7341E" w:rsidRPr="0005240D" w:rsidRDefault="00C7341E" w:rsidP="0005147C">
            <w:pPr>
              <w:pStyle w:val="Text"/>
              <w:keepNext/>
              <w:keepLines/>
              <w:spacing w:before="0"/>
              <w:rPr>
                <w:sz w:val="22"/>
                <w:szCs w:val="22"/>
                <w:lang w:val="mt-MT"/>
              </w:rPr>
            </w:pPr>
            <w:r w:rsidRPr="0005240D">
              <w:rPr>
                <w:sz w:val="22"/>
                <w:szCs w:val="22"/>
                <w:lang w:val="mt-MT"/>
              </w:rPr>
              <w:t>0.80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575BBB" w14:textId="77777777" w:rsidR="00C7341E" w:rsidRPr="0005240D" w:rsidRDefault="00C7341E" w:rsidP="0005147C">
            <w:pPr>
              <w:pStyle w:val="Text"/>
              <w:keepNext/>
              <w:keepLines/>
              <w:spacing w:before="0"/>
              <w:rPr>
                <w:sz w:val="22"/>
                <w:szCs w:val="22"/>
                <w:lang w:val="mt-MT"/>
              </w:rPr>
            </w:pPr>
            <w:r w:rsidRPr="0005240D">
              <w:rPr>
                <w:sz w:val="22"/>
                <w:szCs w:val="22"/>
                <w:lang w:val="mt-MT"/>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F66E21C" w14:textId="77777777" w:rsidR="00C7341E" w:rsidRPr="0005240D" w:rsidRDefault="00C7341E" w:rsidP="0005147C">
            <w:pPr>
              <w:pStyle w:val="Text"/>
              <w:keepNext/>
              <w:keepLines/>
              <w:spacing w:before="0"/>
              <w:rPr>
                <w:sz w:val="22"/>
                <w:szCs w:val="22"/>
                <w:lang w:val="mt-MT"/>
              </w:rPr>
            </w:pPr>
            <w:r w:rsidRPr="0005240D">
              <w:rPr>
                <w:sz w:val="22"/>
                <w:szCs w:val="22"/>
                <w:lang w:val="mt-MT"/>
              </w:rPr>
              <w:t>0.00004</w:t>
            </w:r>
          </w:p>
        </w:tc>
      </w:tr>
      <w:tr w:rsidR="00C7341E" w:rsidRPr="0005240D" w14:paraId="7EC04B1D"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432C4CD0" w14:textId="77777777" w:rsidR="00C7341E" w:rsidRPr="0005240D" w:rsidRDefault="00C7341E" w:rsidP="0005147C">
            <w:pPr>
              <w:pStyle w:val="Text"/>
              <w:keepNext/>
              <w:keepLines/>
              <w:spacing w:before="0"/>
              <w:rPr>
                <w:sz w:val="22"/>
                <w:szCs w:val="22"/>
                <w:lang w:val="mt-MT"/>
              </w:rPr>
            </w:pPr>
            <w:r>
              <w:rPr>
                <w:sz w:val="22"/>
                <w:szCs w:val="22"/>
                <w:lang w:val="mt-MT"/>
              </w:rPr>
              <w:t xml:space="preserve">L-ewwel </w:t>
            </w:r>
            <w:r w:rsidRPr="0005240D">
              <w:rPr>
                <w:sz w:val="22"/>
                <w:szCs w:val="22"/>
                <w:lang w:val="mt-MT"/>
              </w:rPr>
              <w:t>ospitali</w:t>
            </w:r>
            <w:r>
              <w:rPr>
                <w:sz w:val="22"/>
                <w:szCs w:val="22"/>
                <w:lang w:val="mt-MT"/>
              </w:rPr>
              <w:t>zzazzjoni ta’ pazjenti b’insuffiċjenza tal-qalb</w:t>
            </w:r>
            <w:r w:rsidRPr="0005240D">
              <w:rPr>
                <w:sz w:val="22"/>
                <w:szCs w:val="22"/>
                <w:lang w:val="mt-MT"/>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8BA334" w14:textId="77777777" w:rsidR="00C7341E" w:rsidRPr="0005240D" w:rsidRDefault="00C7341E" w:rsidP="0005147C">
            <w:pPr>
              <w:pStyle w:val="Text"/>
              <w:keepNext/>
              <w:keepLines/>
              <w:spacing w:before="0"/>
              <w:rPr>
                <w:sz w:val="22"/>
                <w:szCs w:val="22"/>
                <w:lang w:val="mt-MT"/>
              </w:rPr>
            </w:pPr>
            <w:r w:rsidRPr="0005240D">
              <w:rPr>
                <w:sz w:val="22"/>
                <w:szCs w:val="22"/>
                <w:lang w:val="mt-MT"/>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900BAFD" w14:textId="77777777" w:rsidR="00C7341E" w:rsidRPr="0005240D" w:rsidRDefault="00C7341E" w:rsidP="0005147C">
            <w:pPr>
              <w:pStyle w:val="Text"/>
              <w:keepNext/>
              <w:keepLines/>
              <w:spacing w:before="0"/>
              <w:rPr>
                <w:sz w:val="22"/>
                <w:szCs w:val="22"/>
                <w:lang w:val="mt-MT"/>
              </w:rPr>
            </w:pPr>
            <w:r w:rsidRPr="0005240D">
              <w:rPr>
                <w:sz w:val="22"/>
                <w:szCs w:val="22"/>
                <w:lang w:val="mt-MT"/>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C123F20" w14:textId="77777777" w:rsidR="00C7341E" w:rsidRPr="0005240D" w:rsidRDefault="00C7341E" w:rsidP="0005147C">
            <w:pPr>
              <w:pStyle w:val="Text"/>
              <w:keepNext/>
              <w:keepLines/>
              <w:spacing w:before="0"/>
              <w:rPr>
                <w:sz w:val="22"/>
                <w:szCs w:val="22"/>
                <w:lang w:val="mt-MT"/>
              </w:rPr>
            </w:pPr>
            <w:r w:rsidRPr="0005240D">
              <w:rPr>
                <w:sz w:val="22"/>
                <w:szCs w:val="22"/>
                <w:lang w:val="mt-MT"/>
              </w:rPr>
              <w:t>0.79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0C5F7B" w14:textId="77777777" w:rsidR="00C7341E" w:rsidRPr="0005240D" w:rsidRDefault="00C7341E" w:rsidP="0005147C">
            <w:pPr>
              <w:pStyle w:val="Text"/>
              <w:keepNext/>
              <w:keepLines/>
              <w:spacing w:before="0"/>
              <w:rPr>
                <w:sz w:val="22"/>
                <w:szCs w:val="22"/>
                <w:lang w:val="mt-MT"/>
              </w:rPr>
            </w:pPr>
            <w:r w:rsidRPr="0005240D">
              <w:rPr>
                <w:sz w:val="22"/>
                <w:szCs w:val="22"/>
                <w:lang w:val="mt-MT"/>
              </w:rPr>
              <w:t>21%</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CB7B5A6" w14:textId="77777777" w:rsidR="00C7341E" w:rsidRPr="0005240D" w:rsidRDefault="00C7341E" w:rsidP="0005147C">
            <w:pPr>
              <w:pStyle w:val="Text"/>
              <w:keepNext/>
              <w:keepLines/>
              <w:spacing w:before="0"/>
              <w:rPr>
                <w:sz w:val="22"/>
                <w:szCs w:val="22"/>
                <w:lang w:val="mt-MT"/>
              </w:rPr>
            </w:pPr>
            <w:r w:rsidRPr="0005240D">
              <w:rPr>
                <w:sz w:val="22"/>
                <w:szCs w:val="22"/>
                <w:lang w:val="mt-MT"/>
              </w:rPr>
              <w:t>0.00004</w:t>
            </w:r>
          </w:p>
        </w:tc>
      </w:tr>
      <w:tr w:rsidR="00C7341E" w:rsidRPr="0005240D" w14:paraId="749D8671" w14:textId="77777777" w:rsidTr="0005147C">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320E9602" w14:textId="2FCE796C" w:rsidR="00C7341E" w:rsidRPr="0005240D" w:rsidRDefault="00325AC0" w:rsidP="0005147C">
            <w:pPr>
              <w:pStyle w:val="Text"/>
              <w:keepNext/>
              <w:keepLines/>
              <w:spacing w:before="0"/>
              <w:rPr>
                <w:sz w:val="22"/>
                <w:szCs w:val="22"/>
                <w:lang w:val="mt-MT"/>
              </w:rPr>
            </w:pPr>
            <w:r>
              <w:rPr>
                <w:b/>
                <w:sz w:val="22"/>
                <w:szCs w:val="22"/>
                <w:lang w:val="mt-MT"/>
              </w:rPr>
              <w:t>Punt aħħari</w:t>
            </w:r>
            <w:r w:rsidR="00C7341E">
              <w:rPr>
                <w:b/>
                <w:sz w:val="22"/>
                <w:szCs w:val="22"/>
                <w:lang w:val="mt-MT"/>
              </w:rPr>
              <w:t xml:space="preserve"> sekondarju</w:t>
            </w:r>
          </w:p>
        </w:tc>
      </w:tr>
      <w:tr w:rsidR="00C7341E" w:rsidRPr="0005240D" w14:paraId="3389E137"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5A3B9456" w14:textId="77777777" w:rsidR="00C7341E" w:rsidRPr="0005240D" w:rsidRDefault="00C7341E" w:rsidP="0005147C">
            <w:pPr>
              <w:pStyle w:val="Text"/>
              <w:keepNext/>
              <w:keepLines/>
              <w:spacing w:before="0"/>
              <w:rPr>
                <w:sz w:val="22"/>
                <w:szCs w:val="22"/>
                <w:lang w:val="mt-MT"/>
              </w:rPr>
            </w:pPr>
            <w:r>
              <w:rPr>
                <w:sz w:val="22"/>
                <w:szCs w:val="22"/>
                <w:lang w:val="mt-MT"/>
              </w:rPr>
              <w:t>M</w:t>
            </w:r>
            <w:r w:rsidRPr="0005240D">
              <w:rPr>
                <w:sz w:val="22"/>
                <w:szCs w:val="22"/>
                <w:lang w:val="mt-MT"/>
              </w:rPr>
              <w:t>ortalit</w:t>
            </w:r>
            <w:r>
              <w:rPr>
                <w:sz w:val="22"/>
                <w:szCs w:val="22"/>
                <w:lang w:val="mt-MT"/>
              </w:rPr>
              <w:t>à minn kull kawża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B687AD" w14:textId="77777777" w:rsidR="00C7341E" w:rsidRPr="0005240D" w:rsidRDefault="00C7341E" w:rsidP="0005147C">
            <w:pPr>
              <w:pStyle w:val="Text"/>
              <w:keepNext/>
              <w:keepLines/>
              <w:spacing w:before="0"/>
              <w:rPr>
                <w:sz w:val="22"/>
                <w:szCs w:val="22"/>
                <w:lang w:val="mt-MT"/>
              </w:rPr>
            </w:pPr>
            <w:r w:rsidRPr="0005240D">
              <w:rPr>
                <w:sz w:val="22"/>
                <w:szCs w:val="22"/>
                <w:lang w:val="mt-MT"/>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7FC8ED" w14:textId="77777777" w:rsidR="00C7341E" w:rsidRPr="0005240D" w:rsidRDefault="00C7341E" w:rsidP="0005147C">
            <w:pPr>
              <w:pStyle w:val="Text"/>
              <w:keepNext/>
              <w:keepLines/>
              <w:spacing w:before="0"/>
              <w:rPr>
                <w:sz w:val="22"/>
                <w:szCs w:val="22"/>
                <w:lang w:val="mt-MT"/>
              </w:rPr>
            </w:pPr>
            <w:r w:rsidRPr="0005240D">
              <w:rPr>
                <w:sz w:val="22"/>
                <w:szCs w:val="22"/>
                <w:lang w:val="mt-MT"/>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C4BCDBD" w14:textId="77777777" w:rsidR="00C7341E" w:rsidRPr="0005240D" w:rsidRDefault="00C7341E" w:rsidP="0005147C">
            <w:pPr>
              <w:pStyle w:val="Text"/>
              <w:keepNext/>
              <w:keepLines/>
              <w:spacing w:before="0"/>
              <w:rPr>
                <w:sz w:val="22"/>
                <w:szCs w:val="22"/>
                <w:lang w:val="mt-MT"/>
              </w:rPr>
            </w:pPr>
            <w:r w:rsidRPr="0005240D">
              <w:rPr>
                <w:sz w:val="22"/>
                <w:szCs w:val="22"/>
                <w:lang w:val="mt-MT"/>
              </w:rPr>
              <w:t>0.84 (0.76, 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320BADB" w14:textId="77777777" w:rsidR="00C7341E" w:rsidRPr="0005240D" w:rsidRDefault="00C7341E" w:rsidP="0005147C">
            <w:pPr>
              <w:pStyle w:val="Text"/>
              <w:keepNext/>
              <w:keepLines/>
              <w:spacing w:before="0"/>
              <w:rPr>
                <w:sz w:val="22"/>
                <w:szCs w:val="22"/>
                <w:lang w:val="mt-MT"/>
              </w:rPr>
            </w:pPr>
            <w:r w:rsidRPr="0005240D">
              <w:rPr>
                <w:sz w:val="22"/>
                <w:szCs w:val="22"/>
                <w:lang w:val="mt-MT"/>
              </w:rPr>
              <w:t>16%</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9AD2C50" w14:textId="77777777" w:rsidR="00C7341E" w:rsidRPr="0005240D" w:rsidRDefault="00C7341E" w:rsidP="0005147C">
            <w:pPr>
              <w:pStyle w:val="Text"/>
              <w:keepNext/>
              <w:keepLines/>
              <w:spacing w:before="0"/>
              <w:rPr>
                <w:sz w:val="22"/>
                <w:szCs w:val="22"/>
                <w:lang w:val="mt-MT"/>
              </w:rPr>
            </w:pPr>
            <w:r w:rsidRPr="0005240D">
              <w:rPr>
                <w:sz w:val="22"/>
                <w:szCs w:val="22"/>
                <w:lang w:val="mt-MT"/>
              </w:rPr>
              <w:t>0.0005</w:t>
            </w:r>
          </w:p>
        </w:tc>
      </w:tr>
    </w:tbl>
    <w:p w14:paraId="4B91C0E3" w14:textId="0394CE61" w:rsidR="00C7341E" w:rsidRPr="0005240D" w:rsidRDefault="00C7341E" w:rsidP="00C7341E">
      <w:pPr>
        <w:pStyle w:val="Text"/>
        <w:keepNext/>
        <w:keepLines/>
        <w:spacing w:before="0"/>
        <w:rPr>
          <w:sz w:val="22"/>
          <w:szCs w:val="22"/>
          <w:lang w:val="mt-MT"/>
        </w:rPr>
      </w:pPr>
      <w:r w:rsidRPr="0005240D">
        <w:rPr>
          <w:sz w:val="22"/>
          <w:szCs w:val="22"/>
          <w:lang w:val="mt-MT"/>
        </w:rPr>
        <w:t>*</w:t>
      </w:r>
      <w:r w:rsidR="00325AC0">
        <w:rPr>
          <w:sz w:val="22"/>
          <w:szCs w:val="22"/>
          <w:lang w:val="mt-MT"/>
        </w:rPr>
        <w:t>Il-punt aħħari</w:t>
      </w:r>
      <w:r w:rsidRPr="0005240D">
        <w:rPr>
          <w:sz w:val="22"/>
          <w:szCs w:val="22"/>
          <w:lang w:val="mt-MT"/>
        </w:rPr>
        <w:t xml:space="preserve"> </w:t>
      </w:r>
      <w:r>
        <w:rPr>
          <w:sz w:val="22"/>
          <w:szCs w:val="22"/>
          <w:lang w:val="mt-MT"/>
        </w:rPr>
        <w:t>primarju kien definit bħala ż-żmien sal-ewwel avveniment ta’ mewt CV jew ospitalizzazzjoni għall-pazjenti b’HF.</w:t>
      </w:r>
    </w:p>
    <w:p w14:paraId="31A1B05D" w14:textId="77777777" w:rsidR="00C7341E" w:rsidRPr="0005240D" w:rsidRDefault="00C7341E" w:rsidP="00C7341E">
      <w:pPr>
        <w:pStyle w:val="Text"/>
        <w:keepNext/>
        <w:keepLines/>
        <w:spacing w:before="0"/>
        <w:rPr>
          <w:sz w:val="22"/>
          <w:szCs w:val="22"/>
          <w:lang w:val="mt-MT"/>
        </w:rPr>
      </w:pPr>
      <w:r w:rsidRPr="0005240D">
        <w:rPr>
          <w:sz w:val="22"/>
          <w:szCs w:val="22"/>
          <w:lang w:val="mt-MT"/>
        </w:rPr>
        <w:t>**</w:t>
      </w:r>
      <w:r>
        <w:rPr>
          <w:sz w:val="22"/>
          <w:szCs w:val="22"/>
          <w:lang w:val="mt-MT"/>
        </w:rPr>
        <w:t xml:space="preserve">Mewt </w:t>
      </w:r>
      <w:r w:rsidRPr="0005240D">
        <w:rPr>
          <w:sz w:val="22"/>
          <w:szCs w:val="22"/>
          <w:lang w:val="mt-MT"/>
        </w:rPr>
        <w:t xml:space="preserve">CV </w:t>
      </w:r>
      <w:r>
        <w:rPr>
          <w:sz w:val="22"/>
          <w:szCs w:val="22"/>
          <w:lang w:val="mt-MT"/>
        </w:rPr>
        <w:t>tinkludi l-pazjenti kollha li mietu sad-data limitu, irrispettivament mill-</w:t>
      </w:r>
      <w:r w:rsidRPr="0005240D">
        <w:rPr>
          <w:sz w:val="22"/>
          <w:szCs w:val="22"/>
          <w:lang w:val="mt-MT"/>
        </w:rPr>
        <w:t>ospitali</w:t>
      </w:r>
      <w:r>
        <w:rPr>
          <w:sz w:val="22"/>
          <w:szCs w:val="22"/>
          <w:lang w:val="mt-MT"/>
        </w:rPr>
        <w:t>zzazzjoni preċedenti.</w:t>
      </w:r>
    </w:p>
    <w:p w14:paraId="22F7A8D8" w14:textId="77777777" w:rsidR="00C7341E" w:rsidRPr="0005240D" w:rsidRDefault="00C7341E" w:rsidP="00C7341E">
      <w:pPr>
        <w:pStyle w:val="Text"/>
        <w:keepNext/>
        <w:keepLines/>
        <w:spacing w:before="0"/>
        <w:rPr>
          <w:sz w:val="22"/>
          <w:szCs w:val="22"/>
          <w:lang w:val="mt-MT"/>
        </w:rPr>
      </w:pPr>
      <w:r w:rsidRPr="0005240D">
        <w:rPr>
          <w:sz w:val="22"/>
          <w:szCs w:val="22"/>
          <w:lang w:val="mt-MT"/>
        </w:rPr>
        <w:t>***</w:t>
      </w:r>
      <w:r>
        <w:rPr>
          <w:sz w:val="22"/>
          <w:szCs w:val="22"/>
          <w:lang w:val="mt-MT"/>
        </w:rPr>
        <w:t>Valur p b’naħa waħda</w:t>
      </w:r>
    </w:p>
    <w:p w14:paraId="12151DC5" w14:textId="77777777" w:rsidR="00C7341E" w:rsidRPr="0005240D" w:rsidRDefault="00C7341E" w:rsidP="00C7341E">
      <w:pPr>
        <w:pStyle w:val="Text"/>
        <w:spacing w:before="0"/>
        <w:rPr>
          <w:sz w:val="22"/>
          <w:szCs w:val="22"/>
          <w:lang w:val="mt-MT"/>
        </w:rPr>
      </w:pPr>
      <w:r w:rsidRPr="0005240D">
        <w:rPr>
          <w:b/>
          <w:bCs/>
          <w:sz w:val="22"/>
          <w:szCs w:val="22"/>
          <w:vertAlign w:val="superscript"/>
          <w:lang w:val="mt-MT"/>
        </w:rPr>
        <w:t xml:space="preserve">♯ </w:t>
      </w:r>
      <w:r>
        <w:rPr>
          <w:sz w:val="22"/>
          <w:szCs w:val="22"/>
          <w:lang w:val="mt-MT"/>
        </w:rPr>
        <w:t>Sett ta’ analiżi sħiħa</w:t>
      </w:r>
    </w:p>
    <w:p w14:paraId="4F23C3FD" w14:textId="77777777" w:rsidR="00C7341E" w:rsidRPr="0005240D" w:rsidRDefault="00C7341E" w:rsidP="00C7341E">
      <w:pPr>
        <w:tabs>
          <w:tab w:val="clear" w:pos="567"/>
        </w:tabs>
        <w:spacing w:line="240" w:lineRule="auto"/>
        <w:jc w:val="both"/>
        <w:rPr>
          <w:bCs/>
          <w:szCs w:val="24"/>
          <w:lang w:val="mt-MT"/>
        </w:rPr>
      </w:pPr>
    </w:p>
    <w:p w14:paraId="2A22AE4F" w14:textId="7EBE18EE" w:rsidR="00C7341E" w:rsidRPr="0005240D" w:rsidRDefault="00C7341E" w:rsidP="00C7341E">
      <w:pPr>
        <w:keepNext/>
        <w:keepLines/>
        <w:tabs>
          <w:tab w:val="clear" w:pos="567"/>
        </w:tabs>
        <w:spacing w:line="240" w:lineRule="auto"/>
        <w:ind w:left="1134" w:hanging="1134"/>
        <w:rPr>
          <w:b/>
          <w:szCs w:val="22"/>
          <w:lang w:val="mt-MT"/>
        </w:rPr>
      </w:pPr>
      <w:r w:rsidRPr="0005240D">
        <w:rPr>
          <w:b/>
          <w:szCs w:val="22"/>
          <w:lang w:val="mt-MT"/>
        </w:rPr>
        <w:t>Figur</w:t>
      </w:r>
      <w:r>
        <w:rPr>
          <w:b/>
          <w:szCs w:val="22"/>
          <w:lang w:val="mt-MT"/>
        </w:rPr>
        <w:t>a</w:t>
      </w:r>
      <w:r w:rsidRPr="0005240D">
        <w:rPr>
          <w:b/>
          <w:szCs w:val="22"/>
          <w:lang w:val="mt-MT"/>
        </w:rPr>
        <w:t> 1</w:t>
      </w:r>
      <w:r w:rsidRPr="0005240D">
        <w:rPr>
          <w:b/>
          <w:szCs w:val="22"/>
          <w:lang w:val="mt-MT"/>
        </w:rPr>
        <w:tab/>
      </w:r>
      <w:r>
        <w:rPr>
          <w:b/>
          <w:szCs w:val="22"/>
          <w:lang w:val="mt-MT"/>
        </w:rPr>
        <w:t xml:space="preserve">Kurvi </w:t>
      </w:r>
      <w:r w:rsidRPr="0005240D">
        <w:rPr>
          <w:b/>
          <w:szCs w:val="22"/>
          <w:lang w:val="mt-MT"/>
        </w:rPr>
        <w:t>Kaplan</w:t>
      </w:r>
      <w:r w:rsidRPr="0005240D">
        <w:rPr>
          <w:b/>
          <w:szCs w:val="22"/>
          <w:lang w:val="mt-MT"/>
        </w:rPr>
        <w:noBreakHyphen/>
        <w:t xml:space="preserve">Meier </w:t>
      </w:r>
      <w:r>
        <w:rPr>
          <w:b/>
          <w:szCs w:val="22"/>
          <w:lang w:val="mt-MT"/>
        </w:rPr>
        <w:t>għall-</w:t>
      </w:r>
      <w:r w:rsidR="00325AC0">
        <w:rPr>
          <w:b/>
          <w:szCs w:val="22"/>
          <w:lang w:val="mt-MT"/>
        </w:rPr>
        <w:t>punt aħħari</w:t>
      </w:r>
      <w:r>
        <w:rPr>
          <w:b/>
          <w:szCs w:val="22"/>
          <w:lang w:val="mt-MT"/>
        </w:rPr>
        <w:t xml:space="preserve"> kompost </w:t>
      </w:r>
      <w:r w:rsidRPr="0005240D">
        <w:rPr>
          <w:b/>
          <w:szCs w:val="22"/>
          <w:lang w:val="mt-MT"/>
        </w:rPr>
        <w:t>primar</w:t>
      </w:r>
      <w:r>
        <w:rPr>
          <w:b/>
          <w:szCs w:val="22"/>
          <w:lang w:val="mt-MT"/>
        </w:rPr>
        <w:t>ju u għall-komponent ta’ mewt CV</w:t>
      </w:r>
    </w:p>
    <w:p w14:paraId="0F85C7AC" w14:textId="77777777" w:rsidR="00C7341E" w:rsidRPr="0005240D" w:rsidRDefault="00C7341E" w:rsidP="00C7341E">
      <w:pPr>
        <w:keepNext/>
        <w:tabs>
          <w:tab w:val="clear" w:pos="567"/>
        </w:tabs>
        <w:spacing w:line="240" w:lineRule="auto"/>
        <w:ind w:left="1134" w:hanging="1134"/>
        <w:rPr>
          <w:szCs w:val="22"/>
          <w:lang w:val="mt-MT"/>
        </w:rPr>
      </w:pPr>
    </w:p>
    <w:p w14:paraId="1A49C317" w14:textId="77777777" w:rsidR="00C7341E" w:rsidRPr="0005240D" w:rsidRDefault="00C7341E" w:rsidP="00C7341E">
      <w:pPr>
        <w:pStyle w:val="Text"/>
        <w:spacing w:before="0"/>
        <w:rPr>
          <w:sz w:val="22"/>
          <w:szCs w:val="22"/>
          <w:lang w:val="mt-MT" w:eastAsia="ja-JP"/>
        </w:rPr>
      </w:pPr>
      <w:r w:rsidRPr="0005240D">
        <w:rPr>
          <w:rFonts w:ascii="TimesNewRoman" w:hAnsi="TimesNewRoman"/>
          <w:iCs/>
          <w:sz w:val="22"/>
          <w:lang w:val="mt-MT"/>
        </w:rPr>
        <w:object w:dxaOrig="2281" w:dyaOrig="1424" w14:anchorId="739E1FA9">
          <v:shape id="_x0000_i1027" type="#_x0000_t75" style="width:225.15pt;height:2in" o:ole="">
            <v:imagedata r:id="rId9" o:title=""/>
          </v:shape>
          <o:OLEObject Type="Embed" ProgID="PowerPoint.Slide.12" ShapeID="_x0000_i1027" DrawAspect="Content" ObjectID="_1812972129" r:id="rId14"/>
        </w:object>
      </w:r>
      <w:r w:rsidRPr="0005240D">
        <w:rPr>
          <w:rFonts w:ascii="TimesNewRoman" w:hAnsi="TimesNewRoman"/>
          <w:iCs/>
          <w:sz w:val="22"/>
          <w:lang w:val="mt-MT"/>
        </w:rPr>
        <w:object w:dxaOrig="2250" w:dyaOrig="1402" w14:anchorId="14319A92">
          <v:shape id="_x0000_i1028" type="#_x0000_t75" style="width:227.8pt;height:141.3pt" o:ole="">
            <v:imagedata r:id="rId11" o:title=""/>
          </v:shape>
          <o:OLEObject Type="Embed" ProgID="PowerPoint.Slide.12" ShapeID="_x0000_i1028" DrawAspect="Content" ObjectID="_1812972130" r:id="rId15"/>
        </w:object>
      </w:r>
    </w:p>
    <w:p w14:paraId="1ACE0646" w14:textId="77777777" w:rsidR="00C7341E" w:rsidRPr="0005240D" w:rsidRDefault="00C7341E" w:rsidP="00C7341E">
      <w:pPr>
        <w:tabs>
          <w:tab w:val="clear" w:pos="567"/>
        </w:tabs>
        <w:spacing w:line="240" w:lineRule="auto"/>
        <w:rPr>
          <w:szCs w:val="22"/>
          <w:lang w:val="mt-MT"/>
        </w:rPr>
      </w:pPr>
    </w:p>
    <w:p w14:paraId="6CD378C1" w14:textId="0BBE9369" w:rsidR="00C7341E" w:rsidRPr="009650A8" w:rsidRDefault="00116B04" w:rsidP="00C7341E">
      <w:pPr>
        <w:keepNext/>
        <w:tabs>
          <w:tab w:val="clear" w:pos="567"/>
        </w:tabs>
        <w:spacing w:line="240" w:lineRule="auto"/>
        <w:rPr>
          <w:bCs/>
          <w:i/>
          <w:szCs w:val="24"/>
          <w:u w:val="single"/>
          <w:lang w:val="mt-MT" w:eastAsia="ja-JP"/>
        </w:rPr>
      </w:pPr>
      <w:r>
        <w:rPr>
          <w:bCs/>
          <w:i/>
          <w:szCs w:val="24"/>
          <w:u w:val="single"/>
          <w:lang w:val="mt-MT" w:eastAsia="ja-JP"/>
        </w:rPr>
        <w:t>TITRATION</w:t>
      </w:r>
    </w:p>
    <w:p w14:paraId="07CC6F57" w14:textId="45FB9959" w:rsidR="00C7341E" w:rsidRPr="0005240D" w:rsidRDefault="00116B04" w:rsidP="00C7341E">
      <w:pPr>
        <w:tabs>
          <w:tab w:val="clear" w:pos="567"/>
        </w:tabs>
        <w:spacing w:line="240" w:lineRule="auto"/>
        <w:rPr>
          <w:color w:val="000000"/>
          <w:lang w:val="mt-MT" w:eastAsia="ja-JP"/>
        </w:rPr>
      </w:pPr>
      <w:r>
        <w:rPr>
          <w:color w:val="000000"/>
          <w:lang w:val="mt-MT" w:eastAsia="ja-JP"/>
        </w:rPr>
        <w:t xml:space="preserve">TITRATION </w:t>
      </w:r>
      <w:r w:rsidR="00C7341E">
        <w:rPr>
          <w:color w:val="000000"/>
          <w:lang w:val="mt-MT" w:eastAsia="ja-JP"/>
        </w:rPr>
        <w:t>kien studju tas-sigurtà u t-tollerabbiltà mifrux fuq 12-il ġimgħa f’</w:t>
      </w:r>
      <w:r w:rsidR="00C7341E" w:rsidRPr="0005240D">
        <w:rPr>
          <w:color w:val="000000"/>
          <w:lang w:val="mt-MT" w:eastAsia="ja-JP"/>
        </w:rPr>
        <w:t>538 pa</w:t>
      </w:r>
      <w:r w:rsidR="00C7341E">
        <w:rPr>
          <w:color w:val="000000"/>
          <w:lang w:val="mt-MT" w:eastAsia="ja-JP"/>
        </w:rPr>
        <w:t xml:space="preserve">zjent b’insuffiċjenza kronika tal-qalb </w:t>
      </w:r>
      <w:r w:rsidR="00C7341E" w:rsidRPr="0005240D">
        <w:rPr>
          <w:color w:val="000000"/>
          <w:lang w:val="mt-MT" w:eastAsia="ja-JP"/>
        </w:rPr>
        <w:t xml:space="preserve">(NYHA </w:t>
      </w:r>
      <w:r w:rsidR="00C7341E">
        <w:rPr>
          <w:color w:val="000000"/>
          <w:lang w:val="mt-MT" w:eastAsia="ja-JP"/>
        </w:rPr>
        <w:t>tal-kategorija</w:t>
      </w:r>
      <w:r w:rsidR="00C7341E" w:rsidRPr="0005240D">
        <w:rPr>
          <w:color w:val="000000"/>
          <w:lang w:val="mt-MT" w:eastAsia="ja-JP"/>
        </w:rPr>
        <w:t xml:space="preserve"> II–IV) </w:t>
      </w:r>
      <w:r w:rsidR="00C7341E">
        <w:rPr>
          <w:color w:val="000000"/>
          <w:lang w:val="mt-MT" w:eastAsia="ja-JP"/>
        </w:rPr>
        <w:t>u disfunzjoni si</w:t>
      </w:r>
      <w:r w:rsidR="00C7341E" w:rsidRPr="0005240D">
        <w:rPr>
          <w:color w:val="000000"/>
          <w:lang w:val="mt-MT" w:eastAsia="ja-JP"/>
        </w:rPr>
        <w:t>stoli</w:t>
      </w:r>
      <w:r w:rsidR="00C7341E">
        <w:rPr>
          <w:color w:val="000000"/>
          <w:lang w:val="mt-MT" w:eastAsia="ja-JP"/>
        </w:rPr>
        <w:t xml:space="preserve">ka </w:t>
      </w:r>
      <w:r w:rsidR="00C7341E" w:rsidRPr="0005240D">
        <w:rPr>
          <w:bCs/>
          <w:szCs w:val="24"/>
          <w:lang w:val="mt-MT"/>
        </w:rPr>
        <w:t>(</w:t>
      </w:r>
      <w:r w:rsidR="00C7341E">
        <w:rPr>
          <w:bCs/>
          <w:szCs w:val="24"/>
          <w:lang w:val="mt-MT"/>
        </w:rPr>
        <w:t>frazzjoni ventrik</w:t>
      </w:r>
      <w:r w:rsidR="00C7341E" w:rsidRPr="0005240D">
        <w:rPr>
          <w:bCs/>
          <w:szCs w:val="24"/>
          <w:lang w:val="mt-MT"/>
        </w:rPr>
        <w:t>ular</w:t>
      </w:r>
      <w:r w:rsidR="00C7341E">
        <w:rPr>
          <w:bCs/>
          <w:szCs w:val="24"/>
          <w:lang w:val="mt-MT"/>
        </w:rPr>
        <w:t>i tax-xellug ta’ tfigħ ’il barra</w:t>
      </w:r>
      <w:r w:rsidR="00C7341E" w:rsidRPr="0005240D">
        <w:rPr>
          <w:bCs/>
          <w:szCs w:val="24"/>
          <w:lang w:val="mt-MT"/>
        </w:rPr>
        <w:t xml:space="preserve"> </w:t>
      </w:r>
      <w:r w:rsidR="00C7341E" w:rsidRPr="0005240D">
        <w:rPr>
          <w:color w:val="000000"/>
          <w:lang w:val="mt-MT" w:eastAsia="ja-JP"/>
        </w:rPr>
        <w:t>≤35%) na</w:t>
      </w:r>
      <w:r w:rsidR="00C7341E">
        <w:rPr>
          <w:color w:val="000000"/>
          <w:lang w:val="mt-MT" w:eastAsia="ja-JP"/>
        </w:rPr>
        <w:t xml:space="preserve">ivi għat-terapija b’inibitur </w:t>
      </w:r>
      <w:r w:rsidR="00C7341E" w:rsidRPr="000E36BB">
        <w:rPr>
          <w:color w:val="000000"/>
          <w:lang w:val="mt-MT"/>
        </w:rPr>
        <w:t xml:space="preserve">ta’ </w:t>
      </w:r>
      <w:r w:rsidR="00C7341E" w:rsidRPr="0005240D">
        <w:rPr>
          <w:color w:val="000000"/>
          <w:lang w:val="mt-MT" w:eastAsia="ja-JP"/>
        </w:rPr>
        <w:t xml:space="preserve">ACE </w:t>
      </w:r>
      <w:r w:rsidR="00C7341E">
        <w:rPr>
          <w:color w:val="000000"/>
          <w:lang w:val="mt-MT" w:eastAsia="ja-JP"/>
        </w:rPr>
        <w:t>jew</w:t>
      </w:r>
      <w:r w:rsidR="00C7341E" w:rsidRPr="0005240D">
        <w:rPr>
          <w:color w:val="000000"/>
          <w:lang w:val="mt-MT" w:eastAsia="ja-JP"/>
        </w:rPr>
        <w:t xml:space="preserve"> ARB </w:t>
      </w:r>
      <w:r w:rsidR="00C7341E">
        <w:rPr>
          <w:color w:val="000000"/>
          <w:lang w:val="mt-MT" w:eastAsia="ja-JP"/>
        </w:rPr>
        <w:t>jew fuq dożi li jvarjaw ta’ inibituri</w:t>
      </w:r>
      <w:r w:rsidR="00C7341E" w:rsidRPr="0005240D">
        <w:rPr>
          <w:color w:val="000000"/>
          <w:lang w:val="mt-MT" w:eastAsia="ja-JP"/>
        </w:rPr>
        <w:t xml:space="preserve"> </w:t>
      </w:r>
      <w:r w:rsidR="00C7341E" w:rsidRPr="000E36BB">
        <w:rPr>
          <w:color w:val="000000"/>
          <w:lang w:val="mt-MT"/>
        </w:rPr>
        <w:t xml:space="preserve">ta’ </w:t>
      </w:r>
      <w:r w:rsidR="00C7341E" w:rsidRPr="0005240D">
        <w:rPr>
          <w:color w:val="000000"/>
          <w:lang w:val="mt-MT" w:eastAsia="ja-JP"/>
        </w:rPr>
        <w:t xml:space="preserve">ACE </w:t>
      </w:r>
      <w:r w:rsidR="00C7341E">
        <w:rPr>
          <w:color w:val="000000"/>
          <w:lang w:val="mt-MT" w:eastAsia="ja-JP"/>
        </w:rPr>
        <w:t>jew</w:t>
      </w:r>
      <w:r w:rsidR="00C7341E" w:rsidRPr="0005240D">
        <w:rPr>
          <w:color w:val="000000"/>
          <w:lang w:val="mt-MT" w:eastAsia="ja-JP"/>
        </w:rPr>
        <w:t xml:space="preserve"> ARBs </w:t>
      </w:r>
      <w:r w:rsidR="00C7341E">
        <w:rPr>
          <w:color w:val="000000"/>
          <w:lang w:val="mt-MT" w:eastAsia="ja-JP"/>
        </w:rPr>
        <w:t xml:space="preserve">qabel id-dħul fl-istudju. Il-pazjenti rċevew </w:t>
      </w:r>
      <w:r w:rsidR="00325AC0">
        <w:rPr>
          <w:color w:val="000000"/>
          <w:lang w:val="mt-MT" w:eastAsia="ja-JP"/>
        </w:rPr>
        <w:t>doża tal-bidu</w:t>
      </w:r>
      <w:r w:rsidR="00C7341E">
        <w:rPr>
          <w:color w:val="000000"/>
          <w:lang w:val="mt-MT" w:eastAsia="ja-JP"/>
        </w:rPr>
        <w:t xml:space="preserve"> ta’ </w:t>
      </w:r>
      <w:r w:rsidR="00C7341E" w:rsidRPr="00EB5430">
        <w:rPr>
          <w:bCs/>
          <w:szCs w:val="22"/>
          <w:lang w:val="mt-MT"/>
        </w:rPr>
        <w:t xml:space="preserve">sacubitril/valsartan </w:t>
      </w:r>
      <w:r w:rsidR="00C7341E">
        <w:rPr>
          <w:color w:val="000000"/>
          <w:lang w:val="mt-MT" w:eastAsia="ja-JP"/>
        </w:rPr>
        <w:t>ta’</w:t>
      </w:r>
      <w:r w:rsidR="00C7341E" w:rsidRPr="0005240D">
        <w:rPr>
          <w:color w:val="000000"/>
          <w:lang w:val="mt-MT" w:eastAsia="ja-JP"/>
        </w:rPr>
        <w:t xml:space="preserve"> 50 mg </w:t>
      </w:r>
      <w:r w:rsidR="00C7341E">
        <w:rPr>
          <w:color w:val="000000"/>
          <w:lang w:val="mt-MT" w:eastAsia="ja-JP"/>
        </w:rPr>
        <w:t>darbtejn kuljum u kienu titrati ’l fuq għal</w:t>
      </w:r>
      <w:r w:rsidR="00C7341E" w:rsidRPr="0005240D">
        <w:rPr>
          <w:color w:val="000000"/>
          <w:lang w:val="mt-MT" w:eastAsia="ja-JP"/>
        </w:rPr>
        <w:t xml:space="preserve"> 100 mg </w:t>
      </w:r>
      <w:r w:rsidR="00C7341E">
        <w:rPr>
          <w:color w:val="000000"/>
          <w:lang w:val="mt-MT" w:eastAsia="ja-JP"/>
        </w:rPr>
        <w:t>darbtejn kuljum, imbagħad għad-doża fil-mira ta’</w:t>
      </w:r>
      <w:r w:rsidR="00C7341E" w:rsidRPr="0005240D">
        <w:rPr>
          <w:color w:val="000000"/>
          <w:lang w:val="mt-MT" w:eastAsia="ja-JP"/>
        </w:rPr>
        <w:t xml:space="preserve"> 200 mg </w:t>
      </w:r>
      <w:r w:rsidR="00C7341E">
        <w:rPr>
          <w:color w:val="000000"/>
          <w:lang w:val="mt-MT" w:eastAsia="ja-JP"/>
        </w:rPr>
        <w:t xml:space="preserve">darbtejn kuljum, b’reġimen ta’ </w:t>
      </w:r>
      <w:r w:rsidR="00C7341E" w:rsidRPr="0005240D">
        <w:rPr>
          <w:color w:val="000000"/>
          <w:lang w:val="mt-MT" w:eastAsia="ja-JP"/>
        </w:rPr>
        <w:t>3</w:t>
      </w:r>
      <w:r w:rsidR="00C7341E">
        <w:rPr>
          <w:color w:val="000000"/>
          <w:lang w:val="mt-MT" w:eastAsia="ja-JP"/>
        </w:rPr>
        <w:t> ġimgħat jew ta’</w:t>
      </w:r>
      <w:r w:rsidR="00C7341E" w:rsidRPr="0005240D">
        <w:rPr>
          <w:color w:val="000000"/>
          <w:lang w:val="mt-MT" w:eastAsia="ja-JP"/>
        </w:rPr>
        <w:t xml:space="preserve"> 6</w:t>
      </w:r>
      <w:r w:rsidR="00C7341E">
        <w:rPr>
          <w:color w:val="000000"/>
          <w:lang w:val="mt-MT" w:eastAsia="ja-JP"/>
        </w:rPr>
        <w:t> ġimgħat.</w:t>
      </w:r>
    </w:p>
    <w:p w14:paraId="48D80D62" w14:textId="77777777" w:rsidR="00C7341E" w:rsidRPr="0005240D" w:rsidRDefault="00C7341E" w:rsidP="00C7341E">
      <w:pPr>
        <w:tabs>
          <w:tab w:val="clear" w:pos="567"/>
        </w:tabs>
        <w:spacing w:line="240" w:lineRule="auto"/>
        <w:rPr>
          <w:color w:val="000000"/>
          <w:lang w:val="mt-MT" w:eastAsia="ja-JP"/>
        </w:rPr>
      </w:pPr>
    </w:p>
    <w:p w14:paraId="23864BF5" w14:textId="77777777" w:rsidR="00C7341E" w:rsidRPr="0005240D" w:rsidRDefault="00C7341E" w:rsidP="00C7341E">
      <w:pPr>
        <w:tabs>
          <w:tab w:val="clear" w:pos="567"/>
        </w:tabs>
        <w:spacing w:line="240" w:lineRule="auto"/>
        <w:rPr>
          <w:color w:val="000000"/>
          <w:lang w:val="mt-MT" w:eastAsia="ja-JP"/>
        </w:rPr>
      </w:pPr>
      <w:r>
        <w:rPr>
          <w:color w:val="000000"/>
          <w:lang w:val="mt-MT" w:eastAsia="ja-JP"/>
        </w:rPr>
        <w:t xml:space="preserve">Aktar pazjenti li kienu naivi għat-terapija preċedenti b’inibitur </w:t>
      </w:r>
      <w:r w:rsidRPr="000E36BB">
        <w:rPr>
          <w:color w:val="000000"/>
          <w:lang w:val="mt-MT"/>
        </w:rPr>
        <w:t xml:space="preserve">ta’ </w:t>
      </w:r>
      <w:r>
        <w:rPr>
          <w:color w:val="000000"/>
          <w:lang w:val="mt-MT" w:eastAsia="ja-JP"/>
        </w:rPr>
        <w:t>A</w:t>
      </w:r>
      <w:r w:rsidRPr="0005240D">
        <w:rPr>
          <w:color w:val="000000"/>
          <w:lang w:val="mt-MT" w:eastAsia="ja-JP"/>
        </w:rPr>
        <w:t xml:space="preserve">CE </w:t>
      </w:r>
      <w:r>
        <w:rPr>
          <w:color w:val="000000"/>
          <w:lang w:val="mt-MT" w:eastAsia="ja-JP"/>
        </w:rPr>
        <w:t xml:space="preserve">jew </w:t>
      </w:r>
      <w:r w:rsidRPr="0005240D">
        <w:rPr>
          <w:color w:val="000000"/>
          <w:lang w:val="mt-MT" w:eastAsia="ja-JP"/>
        </w:rPr>
        <w:t xml:space="preserve">ARB </w:t>
      </w:r>
      <w:r>
        <w:rPr>
          <w:color w:val="000000"/>
          <w:lang w:val="mt-MT" w:eastAsia="ja-JP"/>
        </w:rPr>
        <w:t>jew fuq terapija b’doża baxxa (ekwivalenti għal</w:t>
      </w:r>
      <w:r w:rsidRPr="0005240D">
        <w:rPr>
          <w:color w:val="000000"/>
          <w:lang w:val="mt-MT" w:eastAsia="ja-JP"/>
        </w:rPr>
        <w:t xml:space="preserve"> &lt;10 mg enalapril/</w:t>
      </w:r>
      <w:r>
        <w:rPr>
          <w:color w:val="000000"/>
          <w:lang w:val="mt-MT" w:eastAsia="ja-JP"/>
        </w:rPr>
        <w:t>jum</w:t>
      </w:r>
      <w:r w:rsidRPr="0005240D">
        <w:rPr>
          <w:color w:val="000000"/>
          <w:lang w:val="mt-MT" w:eastAsia="ja-JP"/>
        </w:rPr>
        <w:t xml:space="preserve">) </w:t>
      </w:r>
      <w:r>
        <w:rPr>
          <w:color w:val="000000"/>
          <w:lang w:val="mt-MT" w:eastAsia="ja-JP"/>
        </w:rPr>
        <w:t>setgħu jilħqu u jżommu d-doża ta’</w:t>
      </w:r>
      <w:r w:rsidRPr="0005240D">
        <w:rPr>
          <w:color w:val="000000"/>
          <w:lang w:val="mt-MT" w:eastAsia="ja-JP"/>
        </w:rPr>
        <w:t xml:space="preserve"> </w:t>
      </w:r>
      <w:r w:rsidRPr="00EB5430">
        <w:rPr>
          <w:bCs/>
          <w:szCs w:val="22"/>
          <w:lang w:val="mt-MT"/>
        </w:rPr>
        <w:t xml:space="preserve">sacubitril/valsartan </w:t>
      </w:r>
      <w:r w:rsidRPr="0005240D">
        <w:rPr>
          <w:color w:val="000000"/>
          <w:lang w:val="mt-MT" w:eastAsia="ja-JP"/>
        </w:rPr>
        <w:t xml:space="preserve">200 mg </w:t>
      </w:r>
      <w:r>
        <w:rPr>
          <w:color w:val="000000"/>
          <w:lang w:val="mt-MT" w:eastAsia="ja-JP"/>
        </w:rPr>
        <w:t xml:space="preserve">meta kienu titrati ’l fuq għal </w:t>
      </w:r>
      <w:r w:rsidRPr="0005240D">
        <w:rPr>
          <w:color w:val="000000"/>
          <w:lang w:val="mt-MT" w:eastAsia="ja-JP"/>
        </w:rPr>
        <w:t>6 </w:t>
      </w:r>
      <w:r>
        <w:rPr>
          <w:color w:val="000000"/>
          <w:lang w:val="mt-MT" w:eastAsia="ja-JP"/>
        </w:rPr>
        <w:t xml:space="preserve">ġimgħat (84.8%) </w:t>
      </w:r>
      <w:r w:rsidRPr="0005240D">
        <w:rPr>
          <w:color w:val="000000"/>
          <w:lang w:val="mt-MT" w:eastAsia="ja-JP"/>
        </w:rPr>
        <w:t>versus 3 </w:t>
      </w:r>
      <w:r>
        <w:rPr>
          <w:color w:val="000000"/>
          <w:lang w:val="mt-MT" w:eastAsia="ja-JP"/>
        </w:rPr>
        <w:t>ġimgħat (73.6%)</w:t>
      </w:r>
      <w:r w:rsidRPr="0005240D">
        <w:rPr>
          <w:color w:val="000000"/>
          <w:lang w:val="mt-MT" w:eastAsia="ja-JP"/>
        </w:rPr>
        <w:t>.</w:t>
      </w:r>
      <w:r>
        <w:rPr>
          <w:color w:val="000000"/>
          <w:lang w:val="mt-MT" w:eastAsia="ja-JP"/>
        </w:rPr>
        <w:t xml:space="preserve"> B’mod ġenerali, 76% tal-pazjenti laħqu u żammew id-doża fil-mira ta’ </w:t>
      </w:r>
      <w:r w:rsidRPr="00EB5430">
        <w:rPr>
          <w:bCs/>
          <w:szCs w:val="22"/>
          <w:lang w:val="mt-MT"/>
        </w:rPr>
        <w:t xml:space="preserve">sacubitril/valsartan </w:t>
      </w:r>
      <w:r>
        <w:rPr>
          <w:color w:val="000000"/>
          <w:lang w:val="mt-MT" w:eastAsia="ja-JP"/>
        </w:rPr>
        <w:t>200 mg darbtejn kuljum mingħajr ebda interruzzjoni tad-doża jew titrazzjoni ’l isfel fuq medda ta’ 12-il ġimgħa.</w:t>
      </w:r>
    </w:p>
    <w:p w14:paraId="721CCA4C" w14:textId="77777777" w:rsidR="00C7341E" w:rsidRPr="0005240D" w:rsidRDefault="00C7341E" w:rsidP="00C7341E">
      <w:pPr>
        <w:tabs>
          <w:tab w:val="clear" w:pos="567"/>
        </w:tabs>
        <w:spacing w:line="240" w:lineRule="auto"/>
        <w:rPr>
          <w:color w:val="000000"/>
          <w:lang w:val="mt-MT" w:eastAsia="ja-JP"/>
        </w:rPr>
      </w:pPr>
    </w:p>
    <w:p w14:paraId="5589ACB6" w14:textId="44398E17" w:rsidR="00C7341E" w:rsidRDefault="00C7341E" w:rsidP="00C7341E">
      <w:pPr>
        <w:keepNext/>
        <w:tabs>
          <w:tab w:val="clear" w:pos="567"/>
        </w:tabs>
        <w:spacing w:line="240" w:lineRule="auto"/>
        <w:rPr>
          <w:bCs/>
          <w:iCs/>
          <w:szCs w:val="22"/>
          <w:u w:val="single"/>
          <w:lang w:val="mt-MT"/>
        </w:rPr>
      </w:pPr>
      <w:r w:rsidRPr="00D9464C">
        <w:rPr>
          <w:bCs/>
          <w:iCs/>
          <w:szCs w:val="22"/>
          <w:u w:val="single"/>
          <w:lang w:val="mt-MT"/>
        </w:rPr>
        <w:t>Popolazzjoni pedjatrika</w:t>
      </w:r>
    </w:p>
    <w:p w14:paraId="6F0CE63D" w14:textId="77777777" w:rsidR="00B80F58" w:rsidRPr="00B80F58" w:rsidRDefault="00B80F58" w:rsidP="00C7341E">
      <w:pPr>
        <w:keepNext/>
        <w:tabs>
          <w:tab w:val="clear" w:pos="567"/>
        </w:tabs>
        <w:spacing w:line="240" w:lineRule="auto"/>
        <w:rPr>
          <w:bCs/>
          <w:iCs/>
          <w:szCs w:val="22"/>
          <w:lang w:val="mt-MT"/>
        </w:rPr>
      </w:pPr>
    </w:p>
    <w:p w14:paraId="40D616AA" w14:textId="77777777" w:rsidR="00CA7D34" w:rsidRPr="009650A8" w:rsidRDefault="00CA7D34" w:rsidP="00CA7D34">
      <w:pPr>
        <w:tabs>
          <w:tab w:val="clear" w:pos="567"/>
        </w:tabs>
        <w:spacing w:line="240" w:lineRule="auto"/>
        <w:rPr>
          <w:i/>
          <w:color w:val="000000"/>
          <w:u w:val="single"/>
          <w:lang w:val="mt-MT" w:eastAsia="ja-JP"/>
        </w:rPr>
      </w:pPr>
      <w:r w:rsidRPr="009650A8">
        <w:rPr>
          <w:i/>
          <w:color w:val="000000"/>
          <w:u w:val="single"/>
          <w:lang w:val="mt-MT" w:eastAsia="ja-JP"/>
        </w:rPr>
        <w:t>PANORAMA-HF</w:t>
      </w:r>
    </w:p>
    <w:p w14:paraId="70304ADA" w14:textId="583F4D8E" w:rsidR="00CA7D34" w:rsidRPr="008342A7" w:rsidRDefault="00CA7D34" w:rsidP="00CA7D34">
      <w:pPr>
        <w:tabs>
          <w:tab w:val="clear" w:pos="567"/>
        </w:tabs>
        <w:spacing w:line="240" w:lineRule="auto"/>
        <w:rPr>
          <w:color w:val="000000" w:themeColor="text1"/>
          <w:lang w:val="mt-MT" w:eastAsia="ja-JP"/>
        </w:rPr>
      </w:pPr>
      <w:r w:rsidRPr="009650A8">
        <w:rPr>
          <w:color w:val="000000" w:themeColor="text1"/>
          <w:lang w:val="mt-MT" w:eastAsia="ja-JP"/>
        </w:rPr>
        <w:t>PANORAMA-HF, studju ta’ fażi 3, kien studju multinazzjonali, randomizzat u double</w:t>
      </w:r>
      <w:r w:rsidRPr="009650A8">
        <w:rPr>
          <w:color w:val="000000" w:themeColor="text1"/>
          <w:lang w:val="mt-MT" w:eastAsia="ja-JP"/>
        </w:rPr>
        <w:noBreakHyphen/>
        <w:t xml:space="preserve">blind li qabbel </w:t>
      </w:r>
      <w:r w:rsidRPr="009650A8">
        <w:rPr>
          <w:lang w:val="mt-MT"/>
        </w:rPr>
        <w:t>sacubitril/valsartan u</w:t>
      </w:r>
      <w:r w:rsidRPr="009650A8">
        <w:rPr>
          <w:color w:val="000000" w:themeColor="text1"/>
          <w:lang w:val="mt-MT" w:eastAsia="ja-JP"/>
        </w:rPr>
        <w:t xml:space="preserve"> enalapril fi</w:t>
      </w:r>
      <w:r w:rsidR="00553F91">
        <w:rPr>
          <w:color w:val="000000" w:themeColor="text1"/>
          <w:lang w:val="mt-MT" w:eastAsia="ja-JP"/>
        </w:rPr>
        <w:t xml:space="preserve"> </w:t>
      </w:r>
      <w:r w:rsidRPr="009650A8">
        <w:rPr>
          <w:color w:val="000000" w:themeColor="text1"/>
          <w:lang w:val="mt-MT" w:eastAsia="ja-JP"/>
        </w:rPr>
        <w:t>375</w:t>
      </w:r>
      <w:r>
        <w:rPr>
          <w:color w:val="000000" w:themeColor="text1"/>
          <w:lang w:val="mt-MT" w:eastAsia="ja-JP"/>
        </w:rPr>
        <w:t> </w:t>
      </w:r>
      <w:r w:rsidRPr="009650A8">
        <w:rPr>
          <w:color w:val="000000" w:themeColor="text1"/>
          <w:lang w:val="mt-MT" w:eastAsia="ja-JP"/>
        </w:rPr>
        <w:t>pazjent pedjatriku ta’ et</w:t>
      </w:r>
      <w:r>
        <w:rPr>
          <w:color w:val="000000" w:themeColor="text1"/>
          <w:lang w:val="mt-MT" w:eastAsia="ja-JP"/>
        </w:rPr>
        <w:t>à minn xahar sa</w:t>
      </w:r>
      <w:r w:rsidRPr="009650A8">
        <w:rPr>
          <w:color w:val="000000" w:themeColor="text1"/>
          <w:lang w:val="mt-MT" w:eastAsia="ja-JP"/>
        </w:rPr>
        <w:t xml:space="preserve"> &lt;18-il sena b’insuffiċjenza tal-qalb minħabba disfunzjoni sistolika fil-ventrikulu tax-xellug (LVEF ta’ ≤45% jew tqassir frazzjonali ta’ ≤22.5%). L-għan primarju kien li jiġi ddeterminat jekk </w:t>
      </w:r>
      <w:r w:rsidRPr="009650A8">
        <w:rPr>
          <w:lang w:val="mt-MT"/>
        </w:rPr>
        <w:t>sacubitril/valsartan kienx superjuri għal</w:t>
      </w:r>
      <w:r w:rsidRPr="009650A8">
        <w:rPr>
          <w:color w:val="000000" w:themeColor="text1"/>
          <w:lang w:val="mt-MT" w:eastAsia="ja-JP"/>
        </w:rPr>
        <w:t xml:space="preserve"> enalapril f’pazjenti pedjatriċi b’HF tul perjodu ta’ trattament ta’ 52</w:t>
      </w:r>
      <w:r>
        <w:rPr>
          <w:color w:val="000000" w:themeColor="text1"/>
          <w:lang w:val="mt-MT" w:eastAsia="ja-JP"/>
        </w:rPr>
        <w:t xml:space="preserve"> ġimgħa fuq il-bażi ta’ </w:t>
      </w:r>
      <w:r w:rsidR="00325AC0">
        <w:rPr>
          <w:color w:val="000000" w:themeColor="text1"/>
          <w:lang w:val="mt-MT" w:eastAsia="ja-JP"/>
        </w:rPr>
        <w:t>punt aħħari</w:t>
      </w:r>
      <w:r>
        <w:rPr>
          <w:color w:val="000000" w:themeColor="text1"/>
          <w:lang w:val="mt-MT" w:eastAsia="ja-JP"/>
        </w:rPr>
        <w:t xml:space="preserve"> ta’ klassifikazzjoni globali. </w:t>
      </w:r>
      <w:r w:rsidR="00325AC0">
        <w:rPr>
          <w:color w:val="000000" w:themeColor="text1"/>
          <w:lang w:val="mt-MT" w:eastAsia="ja-JP"/>
        </w:rPr>
        <w:t>Il</w:t>
      </w:r>
      <w:r w:rsidR="00553F91">
        <w:rPr>
          <w:color w:val="000000" w:themeColor="text1"/>
          <w:lang w:val="mt-MT" w:eastAsia="ja-JP"/>
        </w:rPr>
        <w:t>-</w:t>
      </w:r>
      <w:r w:rsidR="00325AC0">
        <w:rPr>
          <w:color w:val="000000" w:themeColor="text1"/>
          <w:lang w:val="mt-MT" w:eastAsia="ja-JP"/>
        </w:rPr>
        <w:t>punt aħħari</w:t>
      </w:r>
      <w:r>
        <w:rPr>
          <w:color w:val="000000" w:themeColor="text1"/>
          <w:lang w:val="mt-MT" w:eastAsia="ja-JP"/>
        </w:rPr>
        <w:t xml:space="preserve"> primarju ta’ klassifikazzjoni globali kien derivati permezz tal-klassifikazzjoni tal-pazjenti (eżitu minn l-agħar għall-aħjar) fuq il-bażi ta’ avvenimenti kliniċi bħal mewt, bidu ta’ appoġġ tal-ħajja mekkaniku, tqegħid fuq il-lista għal trapjant tal-qalb urġenti, aggravament tas-sintomi ta’ HF, kejl tal-kapaċità funzjonali</w:t>
      </w:r>
      <w:r w:rsidRPr="008342A7">
        <w:rPr>
          <w:lang w:val="mt-MT"/>
        </w:rPr>
        <w:t xml:space="preserve"> (punteġġi NYHA/ROSS), u s-sintomi ta’ HF irrapportati mill-pazjent (Skala tal-Impressjoni Globali tal-Pazjent [PGIS - </w:t>
      </w:r>
      <w:r w:rsidRPr="008342A7">
        <w:rPr>
          <w:i/>
          <w:iCs/>
          <w:lang w:val="mt-MT"/>
        </w:rPr>
        <w:t>Patient Global Impression Scale</w:t>
      </w:r>
      <w:r w:rsidRPr="008342A7">
        <w:rPr>
          <w:lang w:val="mt-MT"/>
        </w:rPr>
        <w:t xml:space="preserve">]). </w:t>
      </w:r>
      <w:r w:rsidRPr="008342A7">
        <w:rPr>
          <w:color w:val="000000" w:themeColor="text1"/>
          <w:lang w:val="mt-MT" w:eastAsia="ja-JP"/>
        </w:rPr>
        <w:t>Pazjenti b’ventri</w:t>
      </w:r>
      <w:r w:rsidR="00553F91">
        <w:rPr>
          <w:color w:val="000000" w:themeColor="text1"/>
          <w:lang w:val="mt-MT" w:eastAsia="ja-JP"/>
        </w:rPr>
        <w:t>k</w:t>
      </w:r>
      <w:r w:rsidRPr="008342A7">
        <w:rPr>
          <w:color w:val="000000" w:themeColor="text1"/>
          <w:lang w:val="mt-MT" w:eastAsia="ja-JP"/>
        </w:rPr>
        <w:t>uli tal-lemin sistemiċi jew ventrikuli waħdani</w:t>
      </w:r>
      <w:r w:rsidR="00553F91">
        <w:rPr>
          <w:color w:val="000000" w:themeColor="text1"/>
          <w:lang w:val="mt-MT" w:eastAsia="ja-JP"/>
        </w:rPr>
        <w:t>ja</w:t>
      </w:r>
      <w:r w:rsidRPr="008342A7">
        <w:rPr>
          <w:color w:val="000000" w:themeColor="text1"/>
          <w:lang w:val="mt-MT" w:eastAsia="ja-JP"/>
        </w:rPr>
        <w:t xml:space="preserve"> u pazjenti b’kardjomijopatija restrittiva jew ipertrofika kienu esklużi mill-istudju. Id-doża ta’ manteniment fil-mira ta’ </w:t>
      </w:r>
      <w:r w:rsidRPr="008342A7">
        <w:rPr>
          <w:lang w:val="mt-MT"/>
        </w:rPr>
        <w:t>sacubitril/valsartan</w:t>
      </w:r>
      <w:r w:rsidRPr="008342A7">
        <w:rPr>
          <w:color w:val="000000" w:themeColor="text1"/>
          <w:lang w:val="mt-MT" w:eastAsia="ja-JP"/>
        </w:rPr>
        <w:t xml:space="preserve"> kienet ta’ 2.3 mg/kg darbtejn kuljum f’pazjenti pedjatriċi ta’ et</w:t>
      </w:r>
      <w:r>
        <w:rPr>
          <w:color w:val="000000" w:themeColor="text1"/>
          <w:lang w:val="mt-MT" w:eastAsia="ja-JP"/>
        </w:rPr>
        <w:t>à minn xahar sa</w:t>
      </w:r>
      <w:r w:rsidRPr="008342A7">
        <w:rPr>
          <w:color w:val="000000" w:themeColor="text1"/>
          <w:lang w:val="mt-MT" w:eastAsia="ja-JP"/>
        </w:rPr>
        <w:t xml:space="preserve"> &lt;sena u 3.1 mg/kg darbtejn kuljum f’pazjenti ta’ et</w:t>
      </w:r>
      <w:r>
        <w:rPr>
          <w:color w:val="000000" w:themeColor="text1"/>
          <w:lang w:val="mt-MT" w:eastAsia="ja-JP"/>
        </w:rPr>
        <w:t>à minn sena sa</w:t>
      </w:r>
      <w:r w:rsidRPr="008342A7">
        <w:rPr>
          <w:color w:val="000000" w:themeColor="text1"/>
          <w:lang w:val="mt-MT" w:eastAsia="ja-JP"/>
        </w:rPr>
        <w:t xml:space="preserve"> &lt;18-il sena b’doża massima ta’ 200 mg darbtejn kuljum. Id-doża ta’ manteniment fil-mira ta’ enalapril kienet ta’ 0.15 mg/kg darbtejn kuljum f’pazjenti pedjatriċi ta’ et</w:t>
      </w:r>
      <w:r>
        <w:rPr>
          <w:color w:val="000000" w:themeColor="text1"/>
          <w:lang w:val="mt-MT" w:eastAsia="ja-JP"/>
        </w:rPr>
        <w:t>à minn xahar sa</w:t>
      </w:r>
      <w:r w:rsidRPr="008342A7">
        <w:rPr>
          <w:color w:val="000000" w:themeColor="text1"/>
          <w:lang w:val="mt-MT" w:eastAsia="ja-JP"/>
        </w:rPr>
        <w:t xml:space="preserve"> &lt;sena u 0.2 mg/kg darbtejn kuljum f’pazjenti ta’ et</w:t>
      </w:r>
      <w:r>
        <w:rPr>
          <w:color w:val="000000" w:themeColor="text1"/>
          <w:lang w:val="mt-MT" w:eastAsia="ja-JP"/>
        </w:rPr>
        <w:t>à minn sena sa</w:t>
      </w:r>
      <w:r w:rsidRPr="008342A7">
        <w:rPr>
          <w:color w:val="000000" w:themeColor="text1"/>
          <w:lang w:val="mt-MT" w:eastAsia="ja-JP"/>
        </w:rPr>
        <w:t xml:space="preserve"> &lt;18-il sena b’doża massima ta’ 10 mg darbtejn kuljum.</w:t>
      </w:r>
    </w:p>
    <w:p w14:paraId="07B477E6" w14:textId="77777777" w:rsidR="00CA7D34" w:rsidRPr="008342A7" w:rsidRDefault="00CA7D34" w:rsidP="00CA7D34">
      <w:pPr>
        <w:tabs>
          <w:tab w:val="clear" w:pos="567"/>
        </w:tabs>
        <w:spacing w:line="240" w:lineRule="auto"/>
        <w:rPr>
          <w:color w:val="000000"/>
          <w:lang w:val="mt-MT" w:eastAsia="ja-JP"/>
        </w:rPr>
      </w:pPr>
    </w:p>
    <w:p w14:paraId="316858D8" w14:textId="2BD1617A" w:rsidR="00CA7D34" w:rsidRPr="00F94549" w:rsidRDefault="00CA7D34" w:rsidP="00CA7D34">
      <w:pPr>
        <w:tabs>
          <w:tab w:val="clear" w:pos="567"/>
        </w:tabs>
        <w:spacing w:line="240" w:lineRule="auto"/>
        <w:rPr>
          <w:color w:val="000000"/>
          <w:lang w:val="mt-MT" w:eastAsia="ja-JP"/>
        </w:rPr>
      </w:pPr>
      <w:r w:rsidRPr="008342A7">
        <w:rPr>
          <w:color w:val="000000" w:themeColor="text1"/>
          <w:lang w:val="mt-MT" w:eastAsia="ja-JP"/>
        </w:rPr>
        <w:t>Fl-istudju, 9 pazjenti kienu f’et</w:t>
      </w:r>
      <w:r>
        <w:rPr>
          <w:color w:val="000000" w:themeColor="text1"/>
          <w:lang w:val="mt-MT" w:eastAsia="ja-JP"/>
        </w:rPr>
        <w:t>à minn xahar sa</w:t>
      </w:r>
      <w:r w:rsidRPr="008342A7">
        <w:rPr>
          <w:color w:val="000000" w:themeColor="text1"/>
          <w:lang w:val="mt-MT" w:eastAsia="ja-JP"/>
        </w:rPr>
        <w:t xml:space="preserve"> &lt;sena, 61 pazjent kienu f’et</w:t>
      </w:r>
      <w:r>
        <w:rPr>
          <w:color w:val="000000" w:themeColor="text1"/>
          <w:lang w:val="mt-MT" w:eastAsia="ja-JP"/>
        </w:rPr>
        <w:t>à minn sena sa</w:t>
      </w:r>
      <w:r w:rsidRPr="008342A7">
        <w:rPr>
          <w:color w:val="000000" w:themeColor="text1"/>
          <w:lang w:val="mt-MT" w:eastAsia="ja-JP"/>
        </w:rPr>
        <w:t xml:space="preserve"> &lt;sentejn, 85 pazjent kienu f’et</w:t>
      </w:r>
      <w:r>
        <w:rPr>
          <w:color w:val="000000" w:themeColor="text1"/>
          <w:lang w:val="mt-MT" w:eastAsia="ja-JP"/>
        </w:rPr>
        <w:t>à minn sentejn sa</w:t>
      </w:r>
      <w:r w:rsidRPr="008342A7">
        <w:rPr>
          <w:color w:val="000000" w:themeColor="text1"/>
          <w:lang w:val="mt-MT" w:eastAsia="ja-JP"/>
        </w:rPr>
        <w:t xml:space="preserve"> &lt;6 snin u 220 pazjent kienu f’et</w:t>
      </w:r>
      <w:r>
        <w:rPr>
          <w:color w:val="000000" w:themeColor="text1"/>
          <w:lang w:val="mt-MT" w:eastAsia="ja-JP"/>
        </w:rPr>
        <w:t>à minn</w:t>
      </w:r>
      <w:r w:rsidRPr="008342A7">
        <w:rPr>
          <w:color w:val="000000" w:themeColor="text1"/>
          <w:lang w:val="mt-MT" w:eastAsia="ja-JP"/>
        </w:rPr>
        <w:t xml:space="preserve"> 6</w:t>
      </w:r>
      <w:r w:rsidR="00553F91">
        <w:rPr>
          <w:color w:val="000000" w:themeColor="text1"/>
          <w:lang w:val="mt-MT" w:eastAsia="ja-JP"/>
        </w:rPr>
        <w:t> snin</w:t>
      </w:r>
      <w:r w:rsidRPr="008342A7">
        <w:rPr>
          <w:color w:val="000000" w:themeColor="text1"/>
          <w:lang w:val="mt-MT" w:eastAsia="ja-JP"/>
        </w:rPr>
        <w:t xml:space="preserve"> sa &lt;18-il sena. Fil-linja bażi</w:t>
      </w:r>
      <w:r w:rsidRPr="008342A7">
        <w:rPr>
          <w:lang w:val="mt-MT"/>
        </w:rPr>
        <w:t>, 15.7% tal-pazjenti kienu fil-klassi</w:t>
      </w:r>
      <w:r>
        <w:rPr>
          <w:lang w:val="mt-MT"/>
        </w:rPr>
        <w:t> I tal-</w:t>
      </w:r>
      <w:r w:rsidRPr="008342A7">
        <w:rPr>
          <w:lang w:val="mt-MT"/>
        </w:rPr>
        <w:t>NYHA/ROSS, 69.3% kienu fil-klassi II, 14.4% kienu fil-klassi III u 0.5% kienu fil-klassi IV. Il-</w:t>
      </w:r>
      <w:r w:rsidRPr="008342A7">
        <w:rPr>
          <w:color w:val="000000" w:themeColor="text1"/>
          <w:lang w:val="mt-MT" w:eastAsia="ja-JP"/>
        </w:rPr>
        <w:t>LVEF kienet ta’ 32%. Il-kawżi sottostanti l-aktar komuni tal-insuffiċjenza tal-qalb kienu relatati ma’ kardjomijopatija (63.5%). Qabel il-parteċipazzjoni fl-istudju, il-pazjenti kienu ttrattati l-</w:t>
      </w:r>
      <w:r w:rsidRPr="00F94549">
        <w:rPr>
          <w:color w:val="000000" w:themeColor="text1"/>
          <w:lang w:val="mt-MT" w:eastAsia="ja-JP"/>
        </w:rPr>
        <w:t>aktar komunement b’inibituri ta’ ACE/ARBs (93%), beta-blockers (70%), antagonisti ta’ aldosterone (70%), u dijuretiċi (84%).</w:t>
      </w:r>
    </w:p>
    <w:p w14:paraId="0B252958" w14:textId="77777777" w:rsidR="00CA7D34" w:rsidRPr="00F94549" w:rsidRDefault="00CA7D34" w:rsidP="00CA7D34">
      <w:pPr>
        <w:spacing w:line="240" w:lineRule="auto"/>
        <w:rPr>
          <w:color w:val="000000" w:themeColor="text1"/>
          <w:lang w:val="mt-MT" w:eastAsia="ja-JP"/>
        </w:rPr>
      </w:pPr>
    </w:p>
    <w:p w14:paraId="2BAFC466" w14:textId="0E6A0B0A" w:rsidR="00CA7D34" w:rsidRPr="008342A7" w:rsidRDefault="00CA7D34" w:rsidP="00CA7D34">
      <w:pPr>
        <w:spacing w:line="240" w:lineRule="auto"/>
        <w:rPr>
          <w:color w:val="000000"/>
          <w:lang w:val="mt-MT" w:eastAsia="ja-JP"/>
        </w:rPr>
      </w:pPr>
      <w:r w:rsidRPr="00F94549">
        <w:rPr>
          <w:color w:val="000000" w:themeColor="text1"/>
          <w:lang w:val="mt-MT" w:eastAsia="ja-JP"/>
        </w:rPr>
        <w:t>Il-</w:t>
      </w:r>
      <w:r w:rsidRPr="00F94549">
        <w:rPr>
          <w:lang w:val="mt-MT"/>
        </w:rPr>
        <w:t>Mann-Whitney</w:t>
      </w:r>
      <w:r w:rsidRPr="00F94549">
        <w:rPr>
          <w:szCs w:val="22"/>
          <w:lang w:val="mt-MT"/>
        </w:rPr>
        <w:t xml:space="preserve"> </w:t>
      </w:r>
      <w:r w:rsidRPr="00F94549">
        <w:rPr>
          <w:color w:val="000000" w:themeColor="text1"/>
          <w:lang w:val="mt-MT" w:eastAsia="ja-JP"/>
        </w:rPr>
        <w:t>Odds tal-</w:t>
      </w:r>
      <w:r w:rsidR="0072032D" w:rsidRPr="00F94549">
        <w:rPr>
          <w:lang w:val="mt-MT"/>
        </w:rPr>
        <w:t xml:space="preserve"> </w:t>
      </w:r>
      <w:r w:rsidR="0072032D" w:rsidRPr="00F94549">
        <w:rPr>
          <w:color w:val="000000" w:themeColor="text1"/>
          <w:lang w:val="mt-MT" w:eastAsia="ja-JP"/>
        </w:rPr>
        <w:t>punt aħħari</w:t>
      </w:r>
      <w:r w:rsidRPr="00F94549">
        <w:rPr>
          <w:color w:val="000000" w:themeColor="text1"/>
          <w:lang w:val="mt-MT" w:eastAsia="ja-JP"/>
        </w:rPr>
        <w:t xml:space="preserve"> primarju ta’ klassifikazzjoni globali kien ta’ 0.907 (</w:t>
      </w:r>
      <w:r w:rsidR="001B585C" w:rsidRPr="00F94549">
        <w:rPr>
          <w:color w:val="000000" w:themeColor="text1"/>
          <w:lang w:val="mt-MT" w:eastAsia="ja-JP"/>
        </w:rPr>
        <w:t>95% CI 0.72, 1.14</w:t>
      </w:r>
      <w:r w:rsidRPr="00F94549">
        <w:rPr>
          <w:color w:val="000000" w:themeColor="text1"/>
          <w:lang w:val="mt-MT" w:eastAsia="ja-JP"/>
        </w:rPr>
        <w:t xml:space="preserve">), numerikament favur ta’ sacubitril/valsartan (ara Tabella 4). </w:t>
      </w:r>
      <w:r w:rsidRPr="00F94549">
        <w:rPr>
          <w:lang w:val="mt-MT"/>
        </w:rPr>
        <w:t>Sacubitril/valsartan</w:t>
      </w:r>
      <w:r w:rsidRPr="00F94549">
        <w:rPr>
          <w:color w:val="000000" w:themeColor="text1"/>
          <w:lang w:val="mt-MT" w:eastAsia="ja-JP"/>
        </w:rPr>
        <w:t xml:space="preserve"> u enalapril urew titjib klinikament rilevanti komparabbli f</w:t>
      </w:r>
      <w:r w:rsidR="00325AC0" w:rsidRPr="00F94549">
        <w:rPr>
          <w:color w:val="000000" w:themeColor="text1"/>
          <w:lang w:val="mt-MT" w:eastAsia="ja-JP"/>
        </w:rPr>
        <w:t>i</w:t>
      </w:r>
      <w:r w:rsidRPr="00F94549">
        <w:rPr>
          <w:color w:val="000000" w:themeColor="text1"/>
          <w:lang w:val="mt-MT" w:eastAsia="ja-JP"/>
        </w:rPr>
        <w:t>l</w:t>
      </w:r>
      <w:r w:rsidRPr="008342A7">
        <w:rPr>
          <w:color w:val="000000" w:themeColor="text1"/>
          <w:lang w:val="mt-MT" w:eastAsia="ja-JP"/>
        </w:rPr>
        <w:t>-</w:t>
      </w:r>
      <w:r w:rsidR="00325AC0">
        <w:rPr>
          <w:color w:val="000000" w:themeColor="text1"/>
          <w:lang w:val="mt-MT" w:eastAsia="ja-JP"/>
        </w:rPr>
        <w:t>punti aħħarin</w:t>
      </w:r>
      <w:r w:rsidRPr="008342A7">
        <w:rPr>
          <w:color w:val="000000" w:themeColor="text1"/>
          <w:lang w:val="mt-MT" w:eastAsia="ja-JP"/>
        </w:rPr>
        <w:t xml:space="preserve"> sekondarji tal-bidla fil-klassi ta’ NYHA/ROSS u fil-punteġġ PGIS imqabbel mal-linja bażi. F’ġimgħa 52, il-bidliet </w:t>
      </w:r>
      <w:r w:rsidR="00553F91">
        <w:rPr>
          <w:color w:val="000000" w:themeColor="text1"/>
          <w:lang w:val="mt-MT" w:eastAsia="ja-JP"/>
        </w:rPr>
        <w:t>fi</w:t>
      </w:r>
      <w:r w:rsidRPr="008342A7">
        <w:rPr>
          <w:color w:val="000000" w:themeColor="text1"/>
          <w:lang w:val="mt-MT" w:eastAsia="ja-JP"/>
        </w:rPr>
        <w:t xml:space="preserve">l-klassi funzjonali ta’ NYHA/ROSS mil-linja bażi kienu: imtejba f’37.7% u 34.0%; mhux mibdula f’50.6% u 56.6%; agħar fi 11.7% u 9.4% tal-pazjenti għal </w:t>
      </w:r>
      <w:r w:rsidRPr="008342A7">
        <w:rPr>
          <w:lang w:val="mt-MT"/>
        </w:rPr>
        <w:t>sacubitril/valsartan</w:t>
      </w:r>
      <w:r w:rsidRPr="008342A7">
        <w:rPr>
          <w:color w:val="000000" w:themeColor="text1"/>
          <w:lang w:val="mt-MT" w:eastAsia="ja-JP"/>
        </w:rPr>
        <w:t xml:space="preserve"> u enalapril rispettivament. B’mod simili, il-bidliet fil-punteġġ PGIS mil-linja bażi kienu: imtejba f’35.5% u 34.8%; mhux mibdula fi 48.0% u 47.5%; agħar f’16.5% u 17.7% tal-pazjenti għal </w:t>
      </w:r>
      <w:r w:rsidRPr="008342A7">
        <w:rPr>
          <w:lang w:val="mt-MT"/>
        </w:rPr>
        <w:t>sacubitril/valsartan</w:t>
      </w:r>
      <w:r w:rsidRPr="008342A7">
        <w:rPr>
          <w:color w:val="000000" w:themeColor="text1"/>
          <w:lang w:val="mt-MT" w:eastAsia="ja-JP"/>
        </w:rPr>
        <w:t xml:space="preserve"> u enalapril rispettivament. </w:t>
      </w:r>
      <w:r w:rsidRPr="008342A7">
        <w:rPr>
          <w:color w:val="000000"/>
          <w:lang w:val="mt-MT" w:eastAsia="ja-JP"/>
        </w:rPr>
        <w:t>NT</w:t>
      </w:r>
      <w:r w:rsidRPr="008342A7">
        <w:rPr>
          <w:color w:val="000000"/>
          <w:lang w:val="mt-MT" w:eastAsia="ja-JP"/>
        </w:rPr>
        <w:noBreakHyphen/>
        <w:t xml:space="preserve">proBNP kien sostanzjalment inqas mil-linja bażi fiż-żewġ gruppi ta’ trattament. Il-kobor tat-tnaqqis ta’ NT-proBNP </w:t>
      </w:r>
      <w:r w:rsidR="001B585C" w:rsidRPr="00656294">
        <w:rPr>
          <w:color w:val="000000"/>
          <w:lang w:val="mt-MT" w:eastAsia="ja-JP"/>
        </w:rPr>
        <w:t xml:space="preserve">b’Entresto </w:t>
      </w:r>
      <w:r w:rsidRPr="008342A7">
        <w:rPr>
          <w:color w:val="000000"/>
          <w:lang w:val="mt-MT" w:eastAsia="ja-JP"/>
        </w:rPr>
        <w:t xml:space="preserve">kien simili għal dak osservat f’pazjenti adulti b’insuffiċjenza tal-qalb f’PARADIGM-HF. Minħabba l-eżiti mtejba ta’ sacubitril/valsartan u t-tnaqqis ta’ NT-proBNP f’PARADIGM-HF, it-tnaqqis ta’ NT-proBNP flimkien mat-titjib sintomatiku u funzjonali mil-linja bażi osservati f’PANORAMA-HF kienu meqjusa bħala bażi raġonevoli biex jiġi konkluż li kien hemm benefiċċji kliniċi </w:t>
      </w:r>
      <w:r w:rsidR="001B585C" w:rsidRPr="001B585C">
        <w:rPr>
          <w:color w:val="000000"/>
          <w:lang w:val="mt-MT" w:eastAsia="ja-JP"/>
        </w:rPr>
        <w:t>f’pazjenti pedjatriċi b’insuffiċjenza tal-qalb</w:t>
      </w:r>
      <w:r w:rsidRPr="008342A7">
        <w:rPr>
          <w:color w:val="000000"/>
          <w:lang w:val="mt-MT" w:eastAsia="ja-JP"/>
        </w:rPr>
        <w:t xml:space="preserve">. Kien hemm ftit </w:t>
      </w:r>
      <w:r w:rsidR="00982C96" w:rsidRPr="009650A8">
        <w:rPr>
          <w:color w:val="000000"/>
          <w:lang w:val="mt-MT" w:eastAsia="ja-JP"/>
        </w:rPr>
        <w:t xml:space="preserve">wisq </w:t>
      </w:r>
      <w:r w:rsidRPr="008342A7">
        <w:rPr>
          <w:color w:val="000000"/>
          <w:lang w:val="mt-MT" w:eastAsia="ja-JP"/>
        </w:rPr>
        <w:t>pazjenti ta’ età inqas minn sena biex tiġi evalwata l-effikaċja ta’</w:t>
      </w:r>
      <w:r w:rsidRPr="008342A7">
        <w:rPr>
          <w:color w:val="000000" w:themeColor="text1"/>
          <w:lang w:val="mt-MT" w:eastAsia="ja-JP"/>
        </w:rPr>
        <w:t xml:space="preserve"> sacubitril/valsartan f’dan il-grupp ta’ et</w:t>
      </w:r>
      <w:r>
        <w:rPr>
          <w:color w:val="000000" w:themeColor="text1"/>
          <w:lang w:val="mt-MT" w:eastAsia="ja-JP"/>
        </w:rPr>
        <w:t>à</w:t>
      </w:r>
      <w:r w:rsidRPr="008342A7">
        <w:rPr>
          <w:color w:val="000000" w:themeColor="text1"/>
          <w:lang w:val="mt-MT" w:eastAsia="ja-JP"/>
        </w:rPr>
        <w:t>.</w:t>
      </w:r>
    </w:p>
    <w:p w14:paraId="110E5613" w14:textId="77777777" w:rsidR="00CA7D34" w:rsidRPr="008342A7" w:rsidRDefault="00CA7D34" w:rsidP="00CA7D34">
      <w:pPr>
        <w:tabs>
          <w:tab w:val="clear" w:pos="567"/>
        </w:tabs>
        <w:spacing w:line="240" w:lineRule="auto"/>
        <w:rPr>
          <w:color w:val="000000"/>
          <w:lang w:val="mt-MT" w:eastAsia="ja-JP"/>
        </w:rPr>
      </w:pPr>
    </w:p>
    <w:p w14:paraId="6E08C249" w14:textId="29BD2CD8" w:rsidR="00CA7D34" w:rsidRPr="008342A7" w:rsidRDefault="00CA7D34" w:rsidP="00B80F58">
      <w:pPr>
        <w:keepNext/>
        <w:tabs>
          <w:tab w:val="clear" w:pos="567"/>
        </w:tabs>
        <w:spacing w:line="240" w:lineRule="auto"/>
        <w:ind w:left="1134" w:hanging="1134"/>
        <w:rPr>
          <w:b/>
          <w:lang w:val="mt-MT" w:eastAsia="ja-JP"/>
        </w:rPr>
      </w:pPr>
      <w:r w:rsidRPr="008342A7">
        <w:rPr>
          <w:b/>
          <w:lang w:val="mt-MT" w:eastAsia="ja-JP"/>
        </w:rPr>
        <w:t>Tabella 4</w:t>
      </w:r>
      <w:r w:rsidRPr="008342A7">
        <w:rPr>
          <w:b/>
          <w:lang w:val="mt-MT" w:eastAsia="ja-JP"/>
        </w:rPr>
        <w:tab/>
        <w:t>Effett tat-trattament għall-</w:t>
      </w:r>
      <w:r w:rsidR="00325AC0">
        <w:rPr>
          <w:b/>
          <w:lang w:val="mt-MT" w:eastAsia="ja-JP"/>
        </w:rPr>
        <w:t>punt aħħari</w:t>
      </w:r>
      <w:r w:rsidRPr="008342A7">
        <w:rPr>
          <w:b/>
          <w:lang w:val="mt-MT" w:eastAsia="ja-JP"/>
        </w:rPr>
        <w:t xml:space="preserve"> primarju ta’ klassifikazzjoni globali f’PANORAMA-HF</w:t>
      </w:r>
    </w:p>
    <w:p w14:paraId="61124AE0" w14:textId="77777777" w:rsidR="00CA7D34" w:rsidRPr="008342A7" w:rsidRDefault="00CA7D34" w:rsidP="00CA7D34">
      <w:pPr>
        <w:keepNext/>
        <w:tabs>
          <w:tab w:val="clear" w:pos="567"/>
        </w:tabs>
        <w:spacing w:line="240" w:lineRule="auto"/>
        <w:rPr>
          <w:bCs/>
          <w:lang w:val="mt-MT" w:eastAsia="ja-JP"/>
        </w:rPr>
      </w:pPr>
    </w:p>
    <w:tbl>
      <w:tblPr>
        <w:tblW w:w="0" w:type="auto"/>
        <w:tblCellMar>
          <w:left w:w="0" w:type="dxa"/>
          <w:right w:w="0" w:type="dxa"/>
        </w:tblCellMar>
        <w:tblLook w:val="04A0" w:firstRow="1" w:lastRow="0" w:firstColumn="1" w:lastColumn="0" w:noHBand="0" w:noVBand="1"/>
      </w:tblPr>
      <w:tblGrid>
        <w:gridCol w:w="2689"/>
        <w:gridCol w:w="2126"/>
        <w:gridCol w:w="1993"/>
        <w:gridCol w:w="2253"/>
      </w:tblGrid>
      <w:tr w:rsidR="009B7E70" w:rsidRPr="00E316BE" w14:paraId="495BB566" w14:textId="77777777" w:rsidTr="00891352">
        <w:trPr>
          <w:cantSplit/>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5CF63FF" w14:textId="77777777" w:rsidR="00CA7D34" w:rsidRPr="008342A7" w:rsidRDefault="00CA7D34" w:rsidP="00AA02B4">
            <w:pPr>
              <w:keepNext/>
              <w:tabs>
                <w:tab w:val="clear" w:pos="567"/>
              </w:tabs>
              <w:spacing w:line="240" w:lineRule="auto"/>
              <w:rPr>
                <w:b/>
                <w:bCs/>
                <w:szCs w:val="22"/>
                <w:lang w:val="mt-MT"/>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03BE156" w14:textId="77777777" w:rsidR="00CA7D34" w:rsidRDefault="00CA7D34" w:rsidP="00AA02B4">
            <w:pPr>
              <w:keepNext/>
              <w:tabs>
                <w:tab w:val="clear" w:pos="567"/>
              </w:tabs>
              <w:spacing w:line="240" w:lineRule="auto"/>
              <w:rPr>
                <w:b/>
                <w:bCs/>
                <w:szCs w:val="22"/>
                <w:lang w:val="en-US"/>
              </w:rPr>
            </w:pPr>
            <w:r w:rsidRPr="00DD4D37">
              <w:rPr>
                <w:b/>
                <w:bCs/>
                <w:szCs w:val="24"/>
              </w:rPr>
              <w:t>Sacubitril/valsartan</w:t>
            </w:r>
          </w:p>
          <w:p w14:paraId="244086D2" w14:textId="77777777" w:rsidR="00CA7D34" w:rsidRPr="00E316BE" w:rsidRDefault="00CA7D34" w:rsidP="00AA02B4">
            <w:pPr>
              <w:keepNext/>
              <w:tabs>
                <w:tab w:val="clear" w:pos="567"/>
              </w:tabs>
              <w:spacing w:line="240" w:lineRule="auto"/>
              <w:rPr>
                <w:b/>
                <w:bCs/>
                <w:szCs w:val="22"/>
                <w:lang w:val="en-US"/>
              </w:rPr>
            </w:pPr>
            <w:r w:rsidRPr="00E316BE">
              <w:rPr>
                <w:b/>
                <w:bCs/>
                <w:szCs w:val="22"/>
                <w:lang w:val="en-US"/>
              </w:rPr>
              <w:t>N=</w:t>
            </w:r>
            <w:r>
              <w:rPr>
                <w:b/>
                <w:bCs/>
                <w:szCs w:val="22"/>
                <w:lang w:val="en-US"/>
              </w:rPr>
              <w:t>187</w:t>
            </w:r>
          </w:p>
        </w:tc>
        <w:tc>
          <w:tcPr>
            <w:tcW w:w="1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A80F350" w14:textId="77777777" w:rsidR="00CA7D34" w:rsidRDefault="00CA7D34" w:rsidP="00AA02B4">
            <w:pPr>
              <w:keepNext/>
              <w:tabs>
                <w:tab w:val="clear" w:pos="567"/>
              </w:tabs>
              <w:spacing w:line="240" w:lineRule="auto"/>
              <w:rPr>
                <w:b/>
                <w:bCs/>
                <w:szCs w:val="22"/>
                <w:lang w:val="en-US"/>
              </w:rPr>
            </w:pPr>
            <w:r w:rsidRPr="00E316BE">
              <w:rPr>
                <w:b/>
                <w:bCs/>
                <w:szCs w:val="22"/>
                <w:lang w:val="en-US"/>
              </w:rPr>
              <w:t>Enalapril</w:t>
            </w:r>
          </w:p>
          <w:p w14:paraId="200339C7" w14:textId="77777777" w:rsidR="00CA7D34" w:rsidRPr="00E316BE" w:rsidRDefault="00CA7D34" w:rsidP="00AA02B4">
            <w:pPr>
              <w:keepNext/>
              <w:tabs>
                <w:tab w:val="clear" w:pos="567"/>
              </w:tabs>
              <w:spacing w:line="240" w:lineRule="auto"/>
              <w:rPr>
                <w:b/>
                <w:bCs/>
                <w:szCs w:val="22"/>
                <w:lang w:val="en-US"/>
              </w:rPr>
            </w:pPr>
            <w:r w:rsidRPr="00E316BE">
              <w:rPr>
                <w:b/>
                <w:bCs/>
                <w:szCs w:val="22"/>
                <w:lang w:val="en-US"/>
              </w:rPr>
              <w:t>N=</w:t>
            </w:r>
            <w:r>
              <w:rPr>
                <w:b/>
                <w:bCs/>
                <w:szCs w:val="22"/>
                <w:lang w:val="en-US"/>
              </w:rPr>
              <w:t>188</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6CC487B" w14:textId="77777777" w:rsidR="00CA7D34" w:rsidRPr="00E316BE" w:rsidRDefault="00CA7D34" w:rsidP="00AA02B4">
            <w:pPr>
              <w:keepNext/>
              <w:tabs>
                <w:tab w:val="clear" w:pos="567"/>
              </w:tabs>
              <w:spacing w:line="240" w:lineRule="auto"/>
              <w:rPr>
                <w:b/>
                <w:bCs/>
                <w:szCs w:val="22"/>
                <w:lang w:val="en-US"/>
              </w:rPr>
            </w:pPr>
            <w:proofErr w:type="spellStart"/>
            <w:r>
              <w:rPr>
                <w:b/>
                <w:bCs/>
                <w:szCs w:val="22"/>
                <w:lang w:val="en-US"/>
              </w:rPr>
              <w:t>Effett</w:t>
            </w:r>
            <w:proofErr w:type="spellEnd"/>
            <w:r>
              <w:rPr>
                <w:b/>
                <w:bCs/>
                <w:szCs w:val="22"/>
                <w:lang w:val="en-US"/>
              </w:rPr>
              <w:t xml:space="preserve"> tat-</w:t>
            </w:r>
            <w:proofErr w:type="spellStart"/>
            <w:r>
              <w:rPr>
                <w:b/>
                <w:bCs/>
                <w:szCs w:val="22"/>
                <w:lang w:val="en-US"/>
              </w:rPr>
              <w:t>trattament</w:t>
            </w:r>
            <w:proofErr w:type="spellEnd"/>
          </w:p>
        </w:tc>
      </w:tr>
      <w:tr w:rsidR="009B7E70" w:rsidRPr="00E316BE" w14:paraId="55035173" w14:textId="77777777" w:rsidTr="00891352">
        <w:trPr>
          <w:cantSplit/>
        </w:trPr>
        <w:tc>
          <w:tcPr>
            <w:tcW w:w="2689"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29E2D48B" w14:textId="717547EA" w:rsidR="00CA7D34" w:rsidRPr="008342A7" w:rsidRDefault="00325AC0" w:rsidP="00AA02B4">
            <w:pPr>
              <w:keepNext/>
              <w:tabs>
                <w:tab w:val="clear" w:pos="567"/>
              </w:tabs>
              <w:spacing w:line="240" w:lineRule="auto"/>
              <w:rPr>
                <w:b/>
                <w:szCs w:val="22"/>
                <w:lang w:val="fr-CH"/>
              </w:rPr>
            </w:pPr>
            <w:r>
              <w:rPr>
                <w:b/>
                <w:lang w:val="mt-MT" w:eastAsia="ja-JP"/>
              </w:rPr>
              <w:t>Punt aħħari</w:t>
            </w:r>
            <w:r w:rsidR="00CA7D34" w:rsidRPr="008342A7">
              <w:rPr>
                <w:b/>
                <w:lang w:val="fr-CH" w:eastAsia="ja-JP"/>
              </w:rPr>
              <w:t xml:space="preserve"> </w:t>
            </w:r>
            <w:proofErr w:type="spellStart"/>
            <w:r w:rsidR="00CA7D34" w:rsidRPr="008342A7">
              <w:rPr>
                <w:b/>
                <w:lang w:val="fr-CH" w:eastAsia="ja-JP"/>
              </w:rPr>
              <w:t>primarju</w:t>
            </w:r>
            <w:proofErr w:type="spellEnd"/>
            <w:r w:rsidR="00CA7D34" w:rsidRPr="008342A7">
              <w:rPr>
                <w:b/>
                <w:lang w:val="fr-CH" w:eastAsia="ja-JP"/>
              </w:rPr>
              <w:t xml:space="preserve"> ta’ </w:t>
            </w:r>
            <w:proofErr w:type="spellStart"/>
            <w:r w:rsidR="00CA7D34" w:rsidRPr="008342A7">
              <w:rPr>
                <w:b/>
                <w:lang w:val="fr-CH" w:eastAsia="ja-JP"/>
              </w:rPr>
              <w:t>klassifikazzjoni</w:t>
            </w:r>
            <w:proofErr w:type="spellEnd"/>
            <w:r w:rsidR="00CA7D34" w:rsidRPr="008342A7">
              <w:rPr>
                <w:b/>
                <w:lang w:val="fr-CH" w:eastAsia="ja-JP"/>
              </w:rPr>
              <w:t xml:space="preserve"> </w:t>
            </w:r>
            <w:proofErr w:type="spellStart"/>
            <w:r w:rsidR="00CA7D34" w:rsidRPr="008342A7">
              <w:rPr>
                <w:b/>
                <w:lang w:val="fr-CH" w:eastAsia="ja-JP"/>
              </w:rPr>
              <w:t>globali</w:t>
            </w:r>
            <w:proofErr w:type="spellEnd"/>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E009E8D" w14:textId="4E4DC985" w:rsidR="00CA7D34" w:rsidRPr="00E316BE" w:rsidRDefault="001B585C" w:rsidP="00AA02B4">
            <w:pPr>
              <w:keepNext/>
              <w:tabs>
                <w:tab w:val="clear" w:pos="567"/>
              </w:tabs>
              <w:spacing w:line="240" w:lineRule="auto"/>
              <w:rPr>
                <w:szCs w:val="22"/>
                <w:lang w:val="en-US"/>
              </w:rPr>
            </w:pPr>
            <w:proofErr w:type="spellStart"/>
            <w:r w:rsidRPr="001B585C">
              <w:rPr>
                <w:szCs w:val="22"/>
                <w:lang w:val="en-US"/>
              </w:rPr>
              <w:t>Probabbiltà</w:t>
            </w:r>
            <w:proofErr w:type="spellEnd"/>
            <w:r w:rsidRPr="001B585C">
              <w:rPr>
                <w:szCs w:val="22"/>
                <w:lang w:val="en-US"/>
              </w:rPr>
              <w:t xml:space="preserve"> ta' </w:t>
            </w:r>
            <w:proofErr w:type="spellStart"/>
            <w:r w:rsidRPr="001B585C">
              <w:rPr>
                <w:szCs w:val="22"/>
                <w:lang w:val="en-US"/>
              </w:rPr>
              <w:t>riżultat</w:t>
            </w:r>
            <w:proofErr w:type="spellEnd"/>
            <w:r w:rsidRPr="001B585C">
              <w:rPr>
                <w:szCs w:val="22"/>
                <w:lang w:val="en-US"/>
              </w:rPr>
              <w:t xml:space="preserve"> </w:t>
            </w:r>
            <w:proofErr w:type="spellStart"/>
            <w:r w:rsidRPr="001B585C">
              <w:rPr>
                <w:szCs w:val="22"/>
                <w:lang w:val="en-US"/>
              </w:rPr>
              <w:t>favorevoli</w:t>
            </w:r>
            <w:proofErr w:type="spellEnd"/>
            <w:r w:rsidRPr="001B585C">
              <w:rPr>
                <w:szCs w:val="22"/>
                <w:lang w:val="en-US"/>
              </w:rPr>
              <w:t xml:space="preserve"> (</w:t>
            </w:r>
            <w:proofErr w:type="gramStart"/>
            <w:r w:rsidRPr="001B585C">
              <w:rPr>
                <w:szCs w:val="22"/>
                <w:lang w:val="en-US"/>
              </w:rPr>
              <w:t>%)</w:t>
            </w:r>
            <w:r w:rsidR="00CA7D34" w:rsidRPr="00E316BE">
              <w:rPr>
                <w:szCs w:val="22"/>
                <w:lang w:val="en-US"/>
              </w:rPr>
              <w:t>*</w:t>
            </w:r>
            <w:proofErr w:type="gramEnd"/>
          </w:p>
        </w:tc>
        <w:tc>
          <w:tcPr>
            <w:tcW w:w="199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8CF810E" w14:textId="21DFD8B5" w:rsidR="00CA7D34" w:rsidRPr="00E316BE" w:rsidRDefault="001B585C" w:rsidP="00AA02B4">
            <w:pPr>
              <w:keepNext/>
              <w:tabs>
                <w:tab w:val="clear" w:pos="567"/>
              </w:tabs>
              <w:spacing w:line="240" w:lineRule="auto"/>
              <w:rPr>
                <w:szCs w:val="22"/>
                <w:lang w:val="en-US"/>
              </w:rPr>
            </w:pPr>
            <w:proofErr w:type="spellStart"/>
            <w:r w:rsidRPr="001B585C">
              <w:rPr>
                <w:szCs w:val="22"/>
                <w:lang w:val="en-US"/>
              </w:rPr>
              <w:t>Probabbiltà</w:t>
            </w:r>
            <w:proofErr w:type="spellEnd"/>
            <w:r w:rsidRPr="001B585C">
              <w:rPr>
                <w:szCs w:val="22"/>
                <w:lang w:val="en-US"/>
              </w:rPr>
              <w:t xml:space="preserve"> ta' </w:t>
            </w:r>
            <w:proofErr w:type="spellStart"/>
            <w:r w:rsidRPr="001B585C">
              <w:rPr>
                <w:szCs w:val="22"/>
                <w:lang w:val="en-US"/>
              </w:rPr>
              <w:t>riżultat</w:t>
            </w:r>
            <w:proofErr w:type="spellEnd"/>
            <w:r w:rsidRPr="001B585C">
              <w:rPr>
                <w:szCs w:val="22"/>
                <w:lang w:val="en-US"/>
              </w:rPr>
              <w:t xml:space="preserve"> </w:t>
            </w:r>
            <w:proofErr w:type="spellStart"/>
            <w:r w:rsidRPr="001B585C">
              <w:rPr>
                <w:szCs w:val="22"/>
                <w:lang w:val="en-US"/>
              </w:rPr>
              <w:t>favorevoli</w:t>
            </w:r>
            <w:proofErr w:type="spellEnd"/>
            <w:r w:rsidRPr="001B585C">
              <w:rPr>
                <w:szCs w:val="22"/>
                <w:lang w:val="en-US"/>
              </w:rPr>
              <w:t xml:space="preserve"> (</w:t>
            </w:r>
            <w:proofErr w:type="gramStart"/>
            <w:r w:rsidRPr="001B585C">
              <w:rPr>
                <w:szCs w:val="22"/>
                <w:lang w:val="en-US"/>
              </w:rPr>
              <w:t>%)</w:t>
            </w:r>
            <w:r w:rsidR="00CA7D34" w:rsidRPr="00E316BE">
              <w:rPr>
                <w:szCs w:val="22"/>
                <w:lang w:val="en-US"/>
              </w:rPr>
              <w:t>*</w:t>
            </w:r>
            <w:proofErr w:type="gramEnd"/>
          </w:p>
        </w:tc>
        <w:tc>
          <w:tcPr>
            <w:tcW w:w="22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B96DD69" w14:textId="77777777" w:rsidR="00CA7D34" w:rsidRPr="00E316BE" w:rsidRDefault="00CA7D34" w:rsidP="00AA02B4">
            <w:pPr>
              <w:keepNext/>
              <w:tabs>
                <w:tab w:val="clear" w:pos="567"/>
              </w:tabs>
              <w:spacing w:line="240" w:lineRule="auto"/>
              <w:rPr>
                <w:szCs w:val="22"/>
                <w:lang w:val="en-US"/>
              </w:rPr>
            </w:pPr>
            <w:proofErr w:type="spellStart"/>
            <w:r>
              <w:rPr>
                <w:szCs w:val="22"/>
                <w:lang w:val="en-US"/>
              </w:rPr>
              <w:t>Probabbiltajiet</w:t>
            </w:r>
            <w:proofErr w:type="spellEnd"/>
            <w:r w:rsidRPr="00FC7521">
              <w:rPr>
                <w:szCs w:val="22"/>
                <w:lang w:val="en-US"/>
              </w:rPr>
              <w:t>**</w:t>
            </w:r>
          </w:p>
          <w:p w14:paraId="75B8F190" w14:textId="77777777" w:rsidR="00CA7D34" w:rsidRPr="00E316BE" w:rsidRDefault="00CA7D34" w:rsidP="00AA02B4">
            <w:pPr>
              <w:keepNext/>
              <w:tabs>
                <w:tab w:val="clear" w:pos="567"/>
              </w:tabs>
              <w:spacing w:line="240" w:lineRule="auto"/>
              <w:rPr>
                <w:szCs w:val="22"/>
                <w:lang w:val="en-US"/>
              </w:rPr>
            </w:pPr>
            <w:r w:rsidRPr="00E316BE">
              <w:rPr>
                <w:szCs w:val="22"/>
                <w:lang w:val="en-US"/>
              </w:rPr>
              <w:t>(95%</w:t>
            </w:r>
            <w:r>
              <w:rPr>
                <w:szCs w:val="22"/>
                <w:lang w:val="en-US"/>
              </w:rPr>
              <w:t xml:space="preserve"> </w:t>
            </w:r>
            <w:r w:rsidRPr="00E316BE">
              <w:rPr>
                <w:szCs w:val="22"/>
                <w:lang w:val="en-US"/>
              </w:rPr>
              <w:t>CI)</w:t>
            </w:r>
          </w:p>
        </w:tc>
      </w:tr>
      <w:tr w:rsidR="009B7E70" w:rsidRPr="00E316BE" w14:paraId="087B6B9B" w14:textId="77777777" w:rsidTr="00891352">
        <w:trPr>
          <w:cantSplit/>
        </w:trPr>
        <w:tc>
          <w:tcPr>
            <w:tcW w:w="2689"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ED641C4" w14:textId="77777777" w:rsidR="00CA7D34" w:rsidRPr="00E316BE" w:rsidRDefault="00CA7D34" w:rsidP="00AA02B4">
            <w:pPr>
              <w:keepNext/>
              <w:tabs>
                <w:tab w:val="clear" w:pos="567"/>
              </w:tabs>
              <w:spacing w:line="240" w:lineRule="auto"/>
              <w:rPr>
                <w:szCs w:val="22"/>
                <w:lang w:val="en-U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A5E88C" w14:textId="77777777" w:rsidR="00CA7D34" w:rsidRPr="00E316BE" w:rsidRDefault="00CA7D34" w:rsidP="00AA02B4">
            <w:pPr>
              <w:keepNext/>
              <w:tabs>
                <w:tab w:val="clear" w:pos="567"/>
              </w:tabs>
              <w:spacing w:line="240" w:lineRule="auto"/>
              <w:rPr>
                <w:szCs w:val="22"/>
                <w:lang w:val="en-US"/>
              </w:rPr>
            </w:pPr>
            <w:r>
              <w:rPr>
                <w:szCs w:val="22"/>
                <w:lang w:val="en-US"/>
              </w:rPr>
              <w:t>52.4</w:t>
            </w:r>
          </w:p>
        </w:tc>
        <w:tc>
          <w:tcPr>
            <w:tcW w:w="1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D735B9" w14:textId="77777777" w:rsidR="00CA7D34" w:rsidRPr="00E316BE" w:rsidRDefault="00CA7D34" w:rsidP="00AA02B4">
            <w:pPr>
              <w:keepNext/>
              <w:tabs>
                <w:tab w:val="clear" w:pos="567"/>
              </w:tabs>
              <w:spacing w:line="240" w:lineRule="auto"/>
              <w:rPr>
                <w:szCs w:val="22"/>
                <w:lang w:val="en-US"/>
              </w:rPr>
            </w:pPr>
            <w:r>
              <w:rPr>
                <w:szCs w:val="22"/>
                <w:lang w:val="en-US"/>
              </w:rPr>
              <w:t>47.6</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34E581" w14:textId="77777777" w:rsidR="00CA7D34" w:rsidRDefault="00CA7D34" w:rsidP="00AA02B4">
            <w:pPr>
              <w:keepNext/>
              <w:tabs>
                <w:tab w:val="clear" w:pos="567"/>
              </w:tabs>
              <w:spacing w:line="240" w:lineRule="auto"/>
              <w:rPr>
                <w:szCs w:val="22"/>
                <w:lang w:val="en-US"/>
              </w:rPr>
            </w:pPr>
            <w:r w:rsidRPr="00FC68DE">
              <w:rPr>
                <w:bCs/>
                <w:szCs w:val="22"/>
                <w:lang w:val="en-US"/>
              </w:rPr>
              <w:t>0.9</w:t>
            </w:r>
            <w:r>
              <w:rPr>
                <w:bCs/>
                <w:szCs w:val="22"/>
                <w:lang w:val="en-US"/>
              </w:rPr>
              <w:t>07</w:t>
            </w:r>
            <w:r w:rsidRPr="00FC68DE">
              <w:rPr>
                <w:bCs/>
                <w:szCs w:val="22"/>
                <w:lang w:val="en-US"/>
              </w:rPr>
              <w:t xml:space="preserve"> (0.72, 1.14)</w:t>
            </w:r>
          </w:p>
          <w:p w14:paraId="525563E6" w14:textId="535972C1" w:rsidR="00CA7D34" w:rsidRPr="00E316BE" w:rsidRDefault="00CA7D34" w:rsidP="00AA02B4">
            <w:pPr>
              <w:keepNext/>
              <w:tabs>
                <w:tab w:val="clear" w:pos="567"/>
              </w:tabs>
              <w:spacing w:line="240" w:lineRule="auto"/>
              <w:rPr>
                <w:szCs w:val="22"/>
                <w:lang w:val="en-US"/>
              </w:rPr>
            </w:pPr>
          </w:p>
        </w:tc>
      </w:tr>
    </w:tbl>
    <w:p w14:paraId="0D37BF15" w14:textId="4A284995" w:rsidR="00CA7D34" w:rsidRPr="00B90BD6" w:rsidRDefault="00CA7D34" w:rsidP="00CA7D34">
      <w:pPr>
        <w:keepNext/>
        <w:tabs>
          <w:tab w:val="clear" w:pos="567"/>
        </w:tabs>
        <w:spacing w:line="240" w:lineRule="auto"/>
        <w:rPr>
          <w:szCs w:val="22"/>
          <w:lang w:val="en-US"/>
        </w:rPr>
      </w:pPr>
      <w:r w:rsidRPr="00B90BD6">
        <w:rPr>
          <w:szCs w:val="22"/>
          <w:lang w:val="en-US"/>
        </w:rPr>
        <w:t>*</w:t>
      </w:r>
      <w:r w:rsidR="001B585C" w:rsidRPr="00377EBF">
        <w:rPr>
          <w:szCs w:val="22"/>
          <w:lang w:val="en-US"/>
        </w:rPr>
        <w:t>Il-</w:t>
      </w:r>
      <w:proofErr w:type="spellStart"/>
      <w:r w:rsidR="001B585C" w:rsidRPr="00377EBF">
        <w:rPr>
          <w:szCs w:val="22"/>
          <w:lang w:val="en-US"/>
        </w:rPr>
        <w:t>probabbiltà</w:t>
      </w:r>
      <w:proofErr w:type="spellEnd"/>
      <w:r w:rsidR="001B585C" w:rsidRPr="00377EBF">
        <w:rPr>
          <w:szCs w:val="22"/>
          <w:lang w:val="en-US"/>
        </w:rPr>
        <w:t xml:space="preserve"> ta’ </w:t>
      </w:r>
      <w:proofErr w:type="spellStart"/>
      <w:r w:rsidR="001B585C" w:rsidRPr="00377EBF">
        <w:rPr>
          <w:szCs w:val="22"/>
          <w:lang w:val="en-US"/>
        </w:rPr>
        <w:t>riżultat</w:t>
      </w:r>
      <w:proofErr w:type="spellEnd"/>
      <w:r w:rsidR="001B585C" w:rsidRPr="00377EBF">
        <w:rPr>
          <w:szCs w:val="22"/>
          <w:lang w:val="en-US"/>
        </w:rPr>
        <w:t xml:space="preserve"> </w:t>
      </w:r>
      <w:proofErr w:type="spellStart"/>
      <w:r w:rsidR="001B585C" w:rsidRPr="00377EBF">
        <w:rPr>
          <w:szCs w:val="22"/>
          <w:lang w:val="en-US"/>
        </w:rPr>
        <w:t>favorevoli</w:t>
      </w:r>
      <w:proofErr w:type="spellEnd"/>
      <w:r w:rsidR="001B585C" w:rsidRPr="00377EBF">
        <w:rPr>
          <w:szCs w:val="22"/>
          <w:lang w:val="en-US"/>
        </w:rPr>
        <w:t xml:space="preserve"> jew il-</w:t>
      </w:r>
      <w:proofErr w:type="spellStart"/>
      <w:r w:rsidR="001B585C" w:rsidRPr="00377EBF">
        <w:rPr>
          <w:szCs w:val="22"/>
          <w:lang w:val="en-US"/>
        </w:rPr>
        <w:t>probabbiltà</w:t>
      </w:r>
      <w:proofErr w:type="spellEnd"/>
      <w:r w:rsidR="001B585C" w:rsidRPr="00377EBF">
        <w:rPr>
          <w:szCs w:val="22"/>
          <w:lang w:val="en-US"/>
        </w:rPr>
        <w:t xml:space="preserve"> ta’ Mann-Whitney (MWP) </w:t>
      </w:r>
      <w:proofErr w:type="spellStart"/>
      <w:r w:rsidR="001B585C" w:rsidRPr="00377EBF">
        <w:rPr>
          <w:szCs w:val="22"/>
          <w:lang w:val="en-US"/>
        </w:rPr>
        <w:t>għat-trattament</w:t>
      </w:r>
      <w:proofErr w:type="spellEnd"/>
      <w:r w:rsidR="001B585C" w:rsidRPr="00377EBF">
        <w:rPr>
          <w:szCs w:val="22"/>
          <w:lang w:val="en-US"/>
        </w:rPr>
        <w:t xml:space="preserve"> </w:t>
      </w:r>
      <w:proofErr w:type="spellStart"/>
      <w:r w:rsidR="001B585C" w:rsidRPr="00377EBF">
        <w:rPr>
          <w:szCs w:val="22"/>
          <w:lang w:val="en-US"/>
        </w:rPr>
        <w:t>mogħti</w:t>
      </w:r>
      <w:proofErr w:type="spellEnd"/>
      <w:r w:rsidR="001B585C" w:rsidRPr="00377EBF">
        <w:rPr>
          <w:szCs w:val="22"/>
          <w:lang w:val="en-US"/>
        </w:rPr>
        <w:t xml:space="preserve"> </w:t>
      </w:r>
      <w:proofErr w:type="spellStart"/>
      <w:r w:rsidR="001B585C" w:rsidRPr="00377EBF">
        <w:rPr>
          <w:szCs w:val="22"/>
          <w:lang w:val="en-US"/>
        </w:rPr>
        <w:t>kienet</w:t>
      </w:r>
      <w:proofErr w:type="spellEnd"/>
      <w:r w:rsidR="001B585C" w:rsidRPr="00377EBF">
        <w:rPr>
          <w:szCs w:val="22"/>
          <w:lang w:val="en-US"/>
        </w:rPr>
        <w:t xml:space="preserve"> </w:t>
      </w:r>
      <w:proofErr w:type="spellStart"/>
      <w:r w:rsidR="001B585C" w:rsidRPr="00377EBF">
        <w:rPr>
          <w:szCs w:val="22"/>
          <w:lang w:val="en-US"/>
        </w:rPr>
        <w:t>stmata</w:t>
      </w:r>
      <w:proofErr w:type="spellEnd"/>
      <w:r w:rsidR="001B585C" w:rsidRPr="00377EBF">
        <w:rPr>
          <w:szCs w:val="22"/>
          <w:lang w:val="en-US"/>
        </w:rPr>
        <w:t xml:space="preserve"> </w:t>
      </w:r>
      <w:proofErr w:type="spellStart"/>
      <w:r w:rsidR="001B585C" w:rsidRPr="00377EBF">
        <w:rPr>
          <w:szCs w:val="22"/>
          <w:lang w:val="en-US"/>
        </w:rPr>
        <w:t>abbażi</w:t>
      </w:r>
      <w:proofErr w:type="spellEnd"/>
      <w:r w:rsidR="001B585C" w:rsidRPr="00377EBF">
        <w:rPr>
          <w:szCs w:val="22"/>
          <w:lang w:val="en-US"/>
        </w:rPr>
        <w:t xml:space="preserve"> </w:t>
      </w:r>
      <w:proofErr w:type="spellStart"/>
      <w:r w:rsidR="001B585C" w:rsidRPr="00377EBF">
        <w:rPr>
          <w:szCs w:val="22"/>
          <w:lang w:val="en-US"/>
        </w:rPr>
        <w:t>tal-perċentwal</w:t>
      </w:r>
      <w:proofErr w:type="spellEnd"/>
      <w:r w:rsidR="001B585C" w:rsidRPr="00377EBF">
        <w:rPr>
          <w:szCs w:val="22"/>
          <w:lang w:val="en-US"/>
        </w:rPr>
        <w:t xml:space="preserve"> ta’ </w:t>
      </w:r>
      <w:proofErr w:type="spellStart"/>
      <w:r w:rsidR="001B585C" w:rsidRPr="00377EBF">
        <w:rPr>
          <w:szCs w:val="22"/>
          <w:lang w:val="en-US"/>
        </w:rPr>
        <w:t>rebħ</w:t>
      </w:r>
      <w:proofErr w:type="spellEnd"/>
      <w:r w:rsidR="001B585C" w:rsidRPr="00377EBF">
        <w:rPr>
          <w:szCs w:val="22"/>
          <w:lang w:val="en-US"/>
        </w:rPr>
        <w:t xml:space="preserve"> </w:t>
      </w:r>
      <w:proofErr w:type="spellStart"/>
      <w:r w:rsidR="001B585C" w:rsidRPr="00377EBF">
        <w:rPr>
          <w:szCs w:val="22"/>
          <w:lang w:val="en-US"/>
        </w:rPr>
        <w:t>f’paraguni</w:t>
      </w:r>
      <w:proofErr w:type="spellEnd"/>
      <w:r w:rsidR="001B585C" w:rsidRPr="00377EBF">
        <w:rPr>
          <w:szCs w:val="22"/>
          <w:lang w:val="en-US"/>
        </w:rPr>
        <w:t xml:space="preserve"> </w:t>
      </w:r>
      <w:proofErr w:type="spellStart"/>
      <w:r w:rsidR="001B585C" w:rsidRPr="00377EBF">
        <w:rPr>
          <w:szCs w:val="22"/>
          <w:lang w:val="en-US"/>
        </w:rPr>
        <w:t>f’pari</w:t>
      </w:r>
      <w:proofErr w:type="spellEnd"/>
      <w:r w:rsidR="001B585C" w:rsidRPr="00377EBF">
        <w:rPr>
          <w:szCs w:val="22"/>
          <w:lang w:val="en-US"/>
        </w:rPr>
        <w:t xml:space="preserve"> ta’ </w:t>
      </w:r>
      <w:proofErr w:type="spellStart"/>
      <w:r w:rsidR="001B585C" w:rsidRPr="00377EBF">
        <w:rPr>
          <w:szCs w:val="22"/>
          <w:lang w:val="en-US"/>
        </w:rPr>
        <w:t>punteġġ</w:t>
      </w:r>
      <w:proofErr w:type="spellEnd"/>
      <w:r w:rsidR="001B585C" w:rsidRPr="00377EBF">
        <w:rPr>
          <w:szCs w:val="22"/>
          <w:lang w:val="en-US"/>
        </w:rPr>
        <w:t xml:space="preserve"> ta’ rank </w:t>
      </w:r>
      <w:proofErr w:type="spellStart"/>
      <w:r w:rsidR="001B585C" w:rsidRPr="00377EBF">
        <w:rPr>
          <w:szCs w:val="22"/>
          <w:lang w:val="en-US"/>
        </w:rPr>
        <w:t>globali</w:t>
      </w:r>
      <w:proofErr w:type="spellEnd"/>
      <w:r w:rsidR="001B585C">
        <w:rPr>
          <w:szCs w:val="22"/>
          <w:lang w:val="en-US"/>
        </w:rPr>
        <w:t xml:space="preserve"> </w:t>
      </w:r>
      <w:proofErr w:type="spellStart"/>
      <w:r>
        <w:rPr>
          <w:szCs w:val="22"/>
          <w:lang w:val="en-US"/>
        </w:rPr>
        <w:t>bejn</w:t>
      </w:r>
      <w:proofErr w:type="spellEnd"/>
      <w:r>
        <w:rPr>
          <w:szCs w:val="22"/>
          <w:lang w:val="en-US"/>
        </w:rPr>
        <w:t xml:space="preserve"> </w:t>
      </w:r>
      <w:proofErr w:type="spellStart"/>
      <w:r>
        <w:rPr>
          <w:szCs w:val="22"/>
          <w:lang w:val="en-US"/>
        </w:rPr>
        <w:t>pazjenti</w:t>
      </w:r>
      <w:proofErr w:type="spellEnd"/>
      <w:r>
        <w:rPr>
          <w:szCs w:val="22"/>
          <w:lang w:val="en-US"/>
        </w:rPr>
        <w:t xml:space="preserve"> </w:t>
      </w:r>
      <w:proofErr w:type="spellStart"/>
      <w:r>
        <w:rPr>
          <w:szCs w:val="22"/>
          <w:lang w:val="en-US"/>
        </w:rPr>
        <w:t>ttrattati</w:t>
      </w:r>
      <w:proofErr w:type="spellEnd"/>
      <w:r>
        <w:rPr>
          <w:szCs w:val="22"/>
          <w:lang w:val="en-US"/>
        </w:rPr>
        <w:t xml:space="preserve"> b’</w:t>
      </w:r>
      <w:r w:rsidRPr="00B90BD6">
        <w:rPr>
          <w:bCs/>
          <w:szCs w:val="22"/>
        </w:rPr>
        <w:t>sacubitril/valsartan</w:t>
      </w:r>
      <w:r>
        <w:rPr>
          <w:bCs/>
          <w:szCs w:val="22"/>
        </w:rPr>
        <w:t xml:space="preserve"> </w:t>
      </w:r>
      <w:proofErr w:type="spellStart"/>
      <w:r>
        <w:rPr>
          <w:bCs/>
          <w:szCs w:val="22"/>
        </w:rPr>
        <w:t>kontra</w:t>
      </w:r>
      <w:proofErr w:type="spellEnd"/>
      <w:r>
        <w:rPr>
          <w:bCs/>
          <w:szCs w:val="22"/>
        </w:rPr>
        <w:t xml:space="preserve"> </w:t>
      </w:r>
      <w:proofErr w:type="spellStart"/>
      <w:r>
        <w:rPr>
          <w:bCs/>
          <w:szCs w:val="22"/>
        </w:rPr>
        <w:t>pazjenti</w:t>
      </w:r>
      <w:proofErr w:type="spellEnd"/>
      <w:r>
        <w:rPr>
          <w:bCs/>
          <w:szCs w:val="22"/>
        </w:rPr>
        <w:t xml:space="preserve"> </w:t>
      </w:r>
      <w:proofErr w:type="spellStart"/>
      <w:r>
        <w:rPr>
          <w:bCs/>
          <w:szCs w:val="22"/>
        </w:rPr>
        <w:t>ttrattati</w:t>
      </w:r>
      <w:proofErr w:type="spellEnd"/>
      <w:r>
        <w:rPr>
          <w:bCs/>
          <w:szCs w:val="22"/>
        </w:rPr>
        <w:t xml:space="preserve"> b’</w:t>
      </w:r>
      <w:r w:rsidRPr="00B90BD6">
        <w:rPr>
          <w:szCs w:val="22"/>
          <w:lang w:val="en-US"/>
        </w:rPr>
        <w:t>enalapril (</w:t>
      </w:r>
      <w:proofErr w:type="spellStart"/>
      <w:r>
        <w:rPr>
          <w:szCs w:val="22"/>
          <w:lang w:val="en-US"/>
        </w:rPr>
        <w:t>kull</w:t>
      </w:r>
      <w:proofErr w:type="spellEnd"/>
      <w:r>
        <w:rPr>
          <w:szCs w:val="22"/>
          <w:lang w:val="en-US"/>
        </w:rPr>
        <w:t xml:space="preserve"> </w:t>
      </w:r>
      <w:proofErr w:type="spellStart"/>
      <w:r>
        <w:rPr>
          <w:szCs w:val="22"/>
          <w:lang w:val="en-US"/>
        </w:rPr>
        <w:t>punteġġ</w:t>
      </w:r>
      <w:proofErr w:type="spellEnd"/>
      <w:r>
        <w:rPr>
          <w:szCs w:val="22"/>
          <w:lang w:val="en-US"/>
        </w:rPr>
        <w:t xml:space="preserve"> </w:t>
      </w:r>
      <w:proofErr w:type="spellStart"/>
      <w:r>
        <w:rPr>
          <w:szCs w:val="22"/>
          <w:lang w:val="en-US"/>
        </w:rPr>
        <w:t>ogħla</w:t>
      </w:r>
      <w:proofErr w:type="spellEnd"/>
      <w:r>
        <w:rPr>
          <w:szCs w:val="22"/>
          <w:lang w:val="en-US"/>
        </w:rPr>
        <w:t xml:space="preserve"> </w:t>
      </w:r>
      <w:proofErr w:type="spellStart"/>
      <w:r>
        <w:rPr>
          <w:szCs w:val="22"/>
          <w:lang w:val="en-US"/>
        </w:rPr>
        <w:t>jgħodd</w:t>
      </w:r>
      <w:proofErr w:type="spellEnd"/>
      <w:r>
        <w:rPr>
          <w:szCs w:val="22"/>
          <w:lang w:val="en-US"/>
        </w:rPr>
        <w:t xml:space="preserve"> </w:t>
      </w:r>
      <w:proofErr w:type="spellStart"/>
      <w:r>
        <w:rPr>
          <w:szCs w:val="22"/>
          <w:lang w:val="en-US"/>
        </w:rPr>
        <w:t>bħala</w:t>
      </w:r>
      <w:proofErr w:type="spellEnd"/>
      <w:r>
        <w:rPr>
          <w:szCs w:val="22"/>
          <w:lang w:val="en-US"/>
        </w:rPr>
        <w:t xml:space="preserve"> </w:t>
      </w:r>
      <w:proofErr w:type="spellStart"/>
      <w:r>
        <w:rPr>
          <w:szCs w:val="22"/>
          <w:lang w:val="en-US"/>
        </w:rPr>
        <w:t>rebħa</w:t>
      </w:r>
      <w:proofErr w:type="spellEnd"/>
      <w:r>
        <w:rPr>
          <w:szCs w:val="22"/>
          <w:lang w:val="en-US"/>
        </w:rPr>
        <w:t xml:space="preserve"> </w:t>
      </w:r>
      <w:proofErr w:type="spellStart"/>
      <w:r>
        <w:rPr>
          <w:szCs w:val="22"/>
          <w:lang w:val="en-US"/>
        </w:rPr>
        <w:t>waħda</w:t>
      </w:r>
      <w:proofErr w:type="spellEnd"/>
      <w:r>
        <w:rPr>
          <w:szCs w:val="22"/>
          <w:lang w:val="en-US"/>
        </w:rPr>
        <w:t xml:space="preserve"> u </w:t>
      </w:r>
      <w:proofErr w:type="spellStart"/>
      <w:r>
        <w:rPr>
          <w:szCs w:val="22"/>
          <w:lang w:val="en-US"/>
        </w:rPr>
        <w:t>kull</w:t>
      </w:r>
      <w:proofErr w:type="spellEnd"/>
      <w:r>
        <w:rPr>
          <w:szCs w:val="22"/>
          <w:lang w:val="en-US"/>
        </w:rPr>
        <w:t xml:space="preserve"> </w:t>
      </w:r>
      <w:proofErr w:type="spellStart"/>
      <w:r>
        <w:rPr>
          <w:szCs w:val="22"/>
          <w:lang w:val="en-US"/>
        </w:rPr>
        <w:t>punteġġ</w:t>
      </w:r>
      <w:proofErr w:type="spellEnd"/>
      <w:r>
        <w:rPr>
          <w:szCs w:val="22"/>
          <w:lang w:val="en-US"/>
        </w:rPr>
        <w:t xml:space="preserve"> </w:t>
      </w:r>
      <w:proofErr w:type="spellStart"/>
      <w:r>
        <w:rPr>
          <w:szCs w:val="22"/>
          <w:lang w:val="en-US"/>
        </w:rPr>
        <w:t>ugwali</w:t>
      </w:r>
      <w:proofErr w:type="spellEnd"/>
      <w:r>
        <w:rPr>
          <w:szCs w:val="22"/>
          <w:lang w:val="en-US"/>
        </w:rPr>
        <w:t xml:space="preserve"> </w:t>
      </w:r>
      <w:proofErr w:type="spellStart"/>
      <w:r>
        <w:rPr>
          <w:szCs w:val="22"/>
          <w:lang w:val="en-US"/>
        </w:rPr>
        <w:t>bħala</w:t>
      </w:r>
      <w:proofErr w:type="spellEnd"/>
      <w:r>
        <w:rPr>
          <w:szCs w:val="22"/>
          <w:lang w:val="en-US"/>
        </w:rPr>
        <w:t xml:space="preserve"> </w:t>
      </w:r>
      <w:proofErr w:type="spellStart"/>
      <w:r>
        <w:rPr>
          <w:szCs w:val="22"/>
          <w:lang w:val="en-US"/>
        </w:rPr>
        <w:t>nofs</w:t>
      </w:r>
      <w:proofErr w:type="spellEnd"/>
      <w:r>
        <w:rPr>
          <w:szCs w:val="22"/>
          <w:lang w:val="en-US"/>
        </w:rPr>
        <w:t xml:space="preserve"> </w:t>
      </w:r>
      <w:proofErr w:type="spellStart"/>
      <w:r>
        <w:rPr>
          <w:szCs w:val="22"/>
          <w:lang w:val="en-US"/>
        </w:rPr>
        <w:t>rebħa</w:t>
      </w:r>
      <w:proofErr w:type="spellEnd"/>
      <w:r w:rsidRPr="00B90BD6">
        <w:rPr>
          <w:szCs w:val="22"/>
          <w:lang w:val="en-US"/>
        </w:rPr>
        <w:t>).</w:t>
      </w:r>
    </w:p>
    <w:p w14:paraId="2EAA4579" w14:textId="6914A41C" w:rsidR="00CA7D34" w:rsidRPr="00B90BD6" w:rsidRDefault="00CA7D34" w:rsidP="00CA7D34">
      <w:pPr>
        <w:tabs>
          <w:tab w:val="clear" w:pos="567"/>
        </w:tabs>
        <w:spacing w:line="240" w:lineRule="auto"/>
        <w:rPr>
          <w:szCs w:val="22"/>
          <w:lang w:val="en-US"/>
        </w:rPr>
      </w:pPr>
      <w:r w:rsidRPr="00B90BD6">
        <w:rPr>
          <w:szCs w:val="22"/>
          <w:lang w:val="en-US"/>
        </w:rPr>
        <w:t>**</w:t>
      </w:r>
      <w:r>
        <w:rPr>
          <w:szCs w:val="22"/>
          <w:lang w:val="en-US"/>
        </w:rPr>
        <w:t>Il-</w:t>
      </w:r>
      <w:r w:rsidRPr="00B90BD6">
        <w:rPr>
          <w:szCs w:val="22"/>
          <w:lang w:val="en-US"/>
        </w:rPr>
        <w:t>Mann</w:t>
      </w:r>
      <w:r>
        <w:rPr>
          <w:szCs w:val="22"/>
          <w:lang w:val="en-US"/>
        </w:rPr>
        <w:noBreakHyphen/>
      </w:r>
      <w:r w:rsidRPr="00B90BD6">
        <w:rPr>
          <w:szCs w:val="22"/>
          <w:lang w:val="en-US"/>
        </w:rPr>
        <w:t xml:space="preserve">Whitney Odds </w:t>
      </w:r>
      <w:proofErr w:type="spellStart"/>
      <w:r>
        <w:rPr>
          <w:szCs w:val="22"/>
          <w:lang w:val="en-US"/>
        </w:rPr>
        <w:t>kien</w:t>
      </w:r>
      <w:proofErr w:type="spellEnd"/>
      <w:r>
        <w:rPr>
          <w:szCs w:val="22"/>
          <w:lang w:val="en-US"/>
        </w:rPr>
        <w:t xml:space="preserve"> </w:t>
      </w:r>
      <w:proofErr w:type="spellStart"/>
      <w:r>
        <w:rPr>
          <w:szCs w:val="22"/>
          <w:lang w:val="en-US"/>
        </w:rPr>
        <w:t>ikkalkulat</w:t>
      </w:r>
      <w:proofErr w:type="spellEnd"/>
      <w:r>
        <w:rPr>
          <w:szCs w:val="22"/>
          <w:lang w:val="en-US"/>
        </w:rPr>
        <w:t xml:space="preserve"> </w:t>
      </w:r>
      <w:proofErr w:type="spellStart"/>
      <w:r w:rsidR="001B585C" w:rsidRPr="00377EBF">
        <w:rPr>
          <w:szCs w:val="22"/>
          <w:lang w:val="en-US"/>
        </w:rPr>
        <w:t>bħala</w:t>
      </w:r>
      <w:proofErr w:type="spellEnd"/>
      <w:r w:rsidR="001B585C" w:rsidRPr="00377EBF">
        <w:rPr>
          <w:szCs w:val="22"/>
          <w:lang w:val="en-US"/>
        </w:rPr>
        <w:t xml:space="preserve"> l-MWP </w:t>
      </w:r>
      <w:proofErr w:type="spellStart"/>
      <w:r w:rsidR="001B585C" w:rsidRPr="00377EBF">
        <w:rPr>
          <w:szCs w:val="22"/>
          <w:lang w:val="en-US"/>
        </w:rPr>
        <w:t>stmat</w:t>
      </w:r>
      <w:proofErr w:type="spellEnd"/>
      <w:r w:rsidR="001B585C" w:rsidRPr="00377EBF">
        <w:rPr>
          <w:szCs w:val="22"/>
          <w:lang w:val="en-US"/>
        </w:rPr>
        <w:t xml:space="preserve"> </w:t>
      </w:r>
      <w:proofErr w:type="spellStart"/>
      <w:r w:rsidR="001B585C" w:rsidRPr="00377EBF">
        <w:rPr>
          <w:szCs w:val="22"/>
          <w:lang w:val="en-US"/>
        </w:rPr>
        <w:t>għal</w:t>
      </w:r>
      <w:proofErr w:type="spellEnd"/>
      <w:r w:rsidR="001B585C" w:rsidRPr="00377EBF">
        <w:rPr>
          <w:szCs w:val="22"/>
          <w:lang w:val="en-US"/>
        </w:rPr>
        <w:t xml:space="preserve"> enalapril </w:t>
      </w:r>
      <w:proofErr w:type="spellStart"/>
      <w:r w:rsidR="001B585C" w:rsidRPr="00377EBF">
        <w:rPr>
          <w:szCs w:val="22"/>
          <w:lang w:val="en-US"/>
        </w:rPr>
        <w:t>diviż</w:t>
      </w:r>
      <w:proofErr w:type="spellEnd"/>
      <w:r w:rsidR="001B585C" w:rsidRPr="00377EBF">
        <w:rPr>
          <w:szCs w:val="22"/>
          <w:lang w:val="en-US"/>
        </w:rPr>
        <w:t xml:space="preserve"> bl-MWP </w:t>
      </w:r>
      <w:proofErr w:type="spellStart"/>
      <w:r w:rsidR="001B585C" w:rsidRPr="00377EBF">
        <w:rPr>
          <w:szCs w:val="22"/>
          <w:lang w:val="en-US"/>
        </w:rPr>
        <w:t>stmat</w:t>
      </w:r>
      <w:proofErr w:type="spellEnd"/>
      <w:r w:rsidR="001B585C" w:rsidRPr="00377EBF">
        <w:rPr>
          <w:szCs w:val="22"/>
          <w:lang w:val="en-US"/>
        </w:rPr>
        <w:t xml:space="preserve"> </w:t>
      </w:r>
      <w:proofErr w:type="spellStart"/>
      <w:r w:rsidR="001B585C" w:rsidRPr="00377EBF">
        <w:rPr>
          <w:szCs w:val="22"/>
          <w:lang w:val="en-US"/>
        </w:rPr>
        <w:t>għal</w:t>
      </w:r>
      <w:proofErr w:type="spellEnd"/>
      <w:r w:rsidR="001B585C" w:rsidRPr="00377EBF">
        <w:rPr>
          <w:szCs w:val="22"/>
          <w:lang w:val="en-US"/>
        </w:rPr>
        <w:t xml:space="preserve"> sacubitril/valsartan,</w:t>
      </w:r>
      <w:r w:rsidR="001B585C" w:rsidDel="001B585C">
        <w:rPr>
          <w:szCs w:val="22"/>
          <w:lang w:val="en-US"/>
        </w:rPr>
        <w:t xml:space="preserve"> </w:t>
      </w:r>
      <w:r>
        <w:rPr>
          <w:szCs w:val="22"/>
          <w:lang w:val="en-US"/>
        </w:rPr>
        <w:t xml:space="preserve">bi </w:t>
      </w:r>
      <w:proofErr w:type="spellStart"/>
      <w:r>
        <w:rPr>
          <w:szCs w:val="22"/>
          <w:lang w:val="en-US"/>
        </w:rPr>
        <w:t>probabbiltajiet</w:t>
      </w:r>
      <w:proofErr w:type="spellEnd"/>
      <w:r>
        <w:rPr>
          <w:szCs w:val="22"/>
          <w:lang w:val="en-US"/>
        </w:rPr>
        <w:t xml:space="preserve"> ta’</w:t>
      </w:r>
      <w:r w:rsidRPr="00B90BD6">
        <w:rPr>
          <w:szCs w:val="22"/>
          <w:lang w:val="en-US"/>
        </w:rPr>
        <w:t xml:space="preserve"> &lt;1 </w:t>
      </w:r>
      <w:proofErr w:type="spellStart"/>
      <w:r w:rsidRPr="00B90BD6">
        <w:rPr>
          <w:szCs w:val="22"/>
          <w:lang w:val="en-US"/>
        </w:rPr>
        <w:t>fav</w:t>
      </w:r>
      <w:r>
        <w:rPr>
          <w:szCs w:val="22"/>
          <w:lang w:val="en-US"/>
        </w:rPr>
        <w:t>u</w:t>
      </w:r>
      <w:r w:rsidRPr="00B90BD6">
        <w:rPr>
          <w:szCs w:val="22"/>
          <w:lang w:val="en-US"/>
        </w:rPr>
        <w:t>r</w:t>
      </w:r>
      <w:proofErr w:type="spellEnd"/>
      <w:r w:rsidRPr="00B90BD6">
        <w:rPr>
          <w:szCs w:val="22"/>
          <w:lang w:val="en-US"/>
        </w:rPr>
        <w:t xml:space="preserve"> </w:t>
      </w:r>
      <w:r>
        <w:rPr>
          <w:szCs w:val="22"/>
          <w:lang w:val="en-US"/>
        </w:rPr>
        <w:t>ta’</w:t>
      </w:r>
      <w:r w:rsidRPr="00B90BD6">
        <w:rPr>
          <w:szCs w:val="22"/>
          <w:lang w:val="en-US"/>
        </w:rPr>
        <w:t xml:space="preserve"> </w:t>
      </w:r>
      <w:r w:rsidRPr="00B90BD6">
        <w:rPr>
          <w:bCs/>
          <w:szCs w:val="22"/>
        </w:rPr>
        <w:t>sacubitril/valsartan</w:t>
      </w:r>
      <w:r w:rsidRPr="00B90BD6">
        <w:rPr>
          <w:szCs w:val="22"/>
          <w:lang w:val="en-US"/>
        </w:rPr>
        <w:t xml:space="preserve"> </w:t>
      </w:r>
      <w:r>
        <w:rPr>
          <w:szCs w:val="22"/>
          <w:lang w:val="en-US"/>
        </w:rPr>
        <w:t>u</w:t>
      </w:r>
      <w:r w:rsidRPr="00B90BD6">
        <w:rPr>
          <w:szCs w:val="22"/>
          <w:lang w:val="en-US"/>
        </w:rPr>
        <w:t xml:space="preserve"> &gt;1 </w:t>
      </w:r>
      <w:proofErr w:type="spellStart"/>
      <w:r w:rsidRPr="00B90BD6">
        <w:rPr>
          <w:szCs w:val="22"/>
          <w:lang w:val="en-US"/>
        </w:rPr>
        <w:t>fav</w:t>
      </w:r>
      <w:r>
        <w:rPr>
          <w:szCs w:val="22"/>
          <w:lang w:val="en-US"/>
        </w:rPr>
        <w:t>u</w:t>
      </w:r>
      <w:r w:rsidRPr="00B90BD6">
        <w:rPr>
          <w:szCs w:val="22"/>
          <w:lang w:val="en-US"/>
        </w:rPr>
        <w:t>r</w:t>
      </w:r>
      <w:proofErr w:type="spellEnd"/>
      <w:r w:rsidRPr="00B90BD6">
        <w:rPr>
          <w:szCs w:val="22"/>
          <w:lang w:val="en-US"/>
        </w:rPr>
        <w:t xml:space="preserve"> </w:t>
      </w:r>
      <w:r>
        <w:rPr>
          <w:szCs w:val="22"/>
          <w:lang w:val="en-US"/>
        </w:rPr>
        <w:t>ta’</w:t>
      </w:r>
      <w:r w:rsidRPr="00B90BD6">
        <w:rPr>
          <w:szCs w:val="22"/>
          <w:lang w:val="en-US"/>
        </w:rPr>
        <w:t xml:space="preserve"> enalapril.</w:t>
      </w:r>
    </w:p>
    <w:p w14:paraId="1DFBA4BD" w14:textId="77777777" w:rsidR="00C7341E" w:rsidRPr="0005240D" w:rsidRDefault="00C7341E" w:rsidP="00C7341E">
      <w:pPr>
        <w:tabs>
          <w:tab w:val="clear" w:pos="567"/>
        </w:tabs>
        <w:spacing w:line="240" w:lineRule="auto"/>
        <w:ind w:left="567" w:hanging="567"/>
        <w:rPr>
          <w:noProof/>
          <w:szCs w:val="22"/>
          <w:lang w:val="mt-MT"/>
        </w:rPr>
      </w:pPr>
    </w:p>
    <w:p w14:paraId="59EBA8E5" w14:textId="77777777" w:rsidR="00C7341E" w:rsidRPr="0005240D" w:rsidRDefault="00C7341E" w:rsidP="00C7341E">
      <w:pPr>
        <w:keepNext/>
        <w:tabs>
          <w:tab w:val="clear" w:pos="567"/>
        </w:tabs>
        <w:spacing w:line="240" w:lineRule="auto"/>
        <w:ind w:left="567" w:hanging="567"/>
        <w:rPr>
          <w:b/>
          <w:noProof/>
          <w:szCs w:val="22"/>
          <w:lang w:val="mt-MT"/>
        </w:rPr>
      </w:pPr>
      <w:r w:rsidRPr="004C1611">
        <w:rPr>
          <w:b/>
          <w:noProof/>
          <w:szCs w:val="22"/>
          <w:lang w:val="mt-MT"/>
        </w:rPr>
        <w:t>5.2</w:t>
      </w:r>
      <w:r w:rsidRPr="004C1611">
        <w:rPr>
          <w:b/>
          <w:noProof/>
          <w:szCs w:val="22"/>
          <w:lang w:val="mt-MT"/>
        </w:rPr>
        <w:tab/>
        <w:t>Tagħrif farmakokinetiku</w:t>
      </w:r>
    </w:p>
    <w:p w14:paraId="40BB48E9" w14:textId="77777777" w:rsidR="00C7341E" w:rsidRPr="0005240D" w:rsidRDefault="00C7341E" w:rsidP="00C7341E">
      <w:pPr>
        <w:keepNext/>
        <w:tabs>
          <w:tab w:val="clear" w:pos="567"/>
        </w:tabs>
        <w:spacing w:line="240" w:lineRule="auto"/>
        <w:ind w:left="567" w:hanging="567"/>
        <w:rPr>
          <w:noProof/>
          <w:szCs w:val="22"/>
          <w:lang w:val="mt-MT"/>
        </w:rPr>
      </w:pPr>
    </w:p>
    <w:p w14:paraId="6BE8E5D0" w14:textId="77777777" w:rsidR="00C7341E" w:rsidRPr="0005240D" w:rsidRDefault="00C7341E" w:rsidP="00C7341E">
      <w:pPr>
        <w:tabs>
          <w:tab w:val="clear" w:pos="567"/>
        </w:tabs>
        <w:autoSpaceDE w:val="0"/>
        <w:autoSpaceDN w:val="0"/>
        <w:adjustRightInd w:val="0"/>
        <w:spacing w:line="240" w:lineRule="auto"/>
        <w:rPr>
          <w:lang w:val="mt-MT"/>
        </w:rPr>
      </w:pPr>
      <w:r>
        <w:rPr>
          <w:bCs/>
          <w:lang w:val="mt-MT"/>
        </w:rPr>
        <w:t>Il-valsartan li hemm f’</w:t>
      </w:r>
      <w:r w:rsidRPr="00EB5430">
        <w:rPr>
          <w:bCs/>
          <w:szCs w:val="22"/>
          <w:lang w:val="mt-MT"/>
        </w:rPr>
        <w:t>sacubitril/valsartan</w:t>
      </w:r>
      <w:r>
        <w:rPr>
          <w:bCs/>
          <w:lang w:val="mt-MT"/>
        </w:rPr>
        <w:t xml:space="preserve"> huwa aktar bijodisponibbli mill-valsartan f’formulazzjonijiet ta’ pilloli kummerċjalizzati oħrajn; 26 mg, 51 mg u 103 mg ta’ valsartan f’</w:t>
      </w:r>
      <w:r w:rsidRPr="00EB5430">
        <w:rPr>
          <w:bCs/>
          <w:szCs w:val="22"/>
          <w:lang w:val="mt-MT"/>
        </w:rPr>
        <w:t>sacubitril/valsartan</w:t>
      </w:r>
      <w:r>
        <w:rPr>
          <w:bCs/>
          <w:lang w:val="mt-MT"/>
        </w:rPr>
        <w:t xml:space="preserve"> huwa </w:t>
      </w:r>
      <w:r>
        <w:rPr>
          <w:lang w:val="mt-MT"/>
        </w:rPr>
        <w:t xml:space="preserve">ekwivalenti għal </w:t>
      </w:r>
      <w:r w:rsidRPr="0005240D">
        <w:rPr>
          <w:lang w:val="mt-MT"/>
        </w:rPr>
        <w:t xml:space="preserve">40 mg, 80 mg </w:t>
      </w:r>
      <w:r>
        <w:rPr>
          <w:lang w:val="mt-MT"/>
        </w:rPr>
        <w:t>u</w:t>
      </w:r>
      <w:r w:rsidRPr="0005240D">
        <w:rPr>
          <w:lang w:val="mt-MT"/>
        </w:rPr>
        <w:t xml:space="preserve"> 160 mg </w:t>
      </w:r>
      <w:r>
        <w:rPr>
          <w:lang w:val="mt-MT"/>
        </w:rPr>
        <w:t xml:space="preserve">ta’ </w:t>
      </w:r>
      <w:r w:rsidRPr="0005240D">
        <w:rPr>
          <w:lang w:val="mt-MT"/>
        </w:rPr>
        <w:t>valsartan</w:t>
      </w:r>
      <w:r>
        <w:rPr>
          <w:lang w:val="mt-MT"/>
        </w:rPr>
        <w:t xml:space="preserve"> f’formulazzjonijiet ta’ pilloli kummerċjalizzati oħrajn</w:t>
      </w:r>
      <w:r w:rsidRPr="0005240D">
        <w:rPr>
          <w:lang w:val="mt-MT"/>
        </w:rPr>
        <w:t>, r</w:t>
      </w:r>
      <w:r>
        <w:rPr>
          <w:lang w:val="mt-MT"/>
        </w:rPr>
        <w:t>i</w:t>
      </w:r>
      <w:r w:rsidRPr="0005240D">
        <w:rPr>
          <w:lang w:val="mt-MT"/>
        </w:rPr>
        <w:t>spe</w:t>
      </w:r>
      <w:r>
        <w:rPr>
          <w:lang w:val="mt-MT"/>
        </w:rPr>
        <w:t>ttivament.</w:t>
      </w:r>
    </w:p>
    <w:p w14:paraId="71DFF6AC" w14:textId="77777777" w:rsidR="00CA7D34" w:rsidRDefault="00CA7D34" w:rsidP="00CA7D34">
      <w:pPr>
        <w:tabs>
          <w:tab w:val="clear" w:pos="567"/>
        </w:tabs>
        <w:spacing w:line="240" w:lineRule="auto"/>
        <w:rPr>
          <w:bCs/>
          <w:szCs w:val="24"/>
          <w:lang w:val="mt-MT"/>
        </w:rPr>
      </w:pPr>
    </w:p>
    <w:p w14:paraId="38070BF6" w14:textId="588F6F31" w:rsidR="00CA7D34" w:rsidRPr="008342A7" w:rsidRDefault="001B585C" w:rsidP="00CA7D34">
      <w:pPr>
        <w:keepNext/>
        <w:tabs>
          <w:tab w:val="clear" w:pos="567"/>
        </w:tabs>
        <w:spacing w:line="240" w:lineRule="auto"/>
        <w:rPr>
          <w:iCs/>
          <w:szCs w:val="24"/>
          <w:u w:val="single"/>
          <w:lang w:val="mt-MT" w:eastAsia="ja-JP"/>
        </w:rPr>
      </w:pPr>
      <w:r w:rsidRPr="00656294">
        <w:rPr>
          <w:iCs/>
          <w:szCs w:val="24"/>
          <w:u w:val="single"/>
          <w:lang w:val="mt-MT" w:eastAsia="ja-JP"/>
        </w:rPr>
        <w:t>Popolazzjoni</w:t>
      </w:r>
      <w:r w:rsidR="00CA7D34" w:rsidRPr="008342A7">
        <w:rPr>
          <w:iCs/>
          <w:szCs w:val="24"/>
          <w:u w:val="single"/>
          <w:lang w:val="mt-MT" w:eastAsia="ja-JP"/>
        </w:rPr>
        <w:t xml:space="preserve"> </w:t>
      </w:r>
      <w:r w:rsidR="00891352">
        <w:rPr>
          <w:iCs/>
          <w:szCs w:val="24"/>
          <w:u w:val="single"/>
          <w:lang w:val="mt-MT" w:eastAsia="ja-JP"/>
        </w:rPr>
        <w:t>p</w:t>
      </w:r>
      <w:r w:rsidR="00CA7D34" w:rsidRPr="008342A7">
        <w:rPr>
          <w:iCs/>
          <w:szCs w:val="24"/>
          <w:u w:val="single"/>
          <w:lang w:val="mt-MT" w:eastAsia="ja-JP"/>
        </w:rPr>
        <w:t>edjatri</w:t>
      </w:r>
      <w:r w:rsidRPr="00656294">
        <w:rPr>
          <w:iCs/>
          <w:szCs w:val="24"/>
          <w:u w:val="single"/>
          <w:lang w:val="mt-MT" w:eastAsia="ja-JP"/>
        </w:rPr>
        <w:t>ka</w:t>
      </w:r>
    </w:p>
    <w:p w14:paraId="0162B05E" w14:textId="77777777" w:rsidR="00CA7D34" w:rsidRPr="008342A7" w:rsidRDefault="00CA7D34" w:rsidP="00CA7D34">
      <w:pPr>
        <w:keepNext/>
        <w:tabs>
          <w:tab w:val="clear" w:pos="567"/>
        </w:tabs>
        <w:spacing w:line="240" w:lineRule="auto"/>
        <w:rPr>
          <w:lang w:val="mt-MT" w:eastAsia="ja-JP"/>
        </w:rPr>
      </w:pPr>
    </w:p>
    <w:p w14:paraId="4214AB03" w14:textId="77777777" w:rsidR="00CA7D34" w:rsidRPr="008342A7" w:rsidRDefault="00CA7D34" w:rsidP="00CA7D34">
      <w:pPr>
        <w:tabs>
          <w:tab w:val="clear" w:pos="567"/>
        </w:tabs>
        <w:spacing w:line="240" w:lineRule="auto"/>
        <w:rPr>
          <w:lang w:val="mt-MT" w:eastAsia="ja-JP"/>
        </w:rPr>
      </w:pPr>
      <w:r w:rsidRPr="008342A7">
        <w:rPr>
          <w:lang w:val="mt-MT" w:eastAsia="ja-JP"/>
        </w:rPr>
        <w:t xml:space="preserve">Il-farmakokinetika ta’ </w:t>
      </w:r>
      <w:r w:rsidRPr="008342A7">
        <w:rPr>
          <w:lang w:val="mt-MT"/>
        </w:rPr>
        <w:t>sacubitril/valsartan kienet evalwata f’pazjenti pedjatriċi b’insuffiċjenza tal-qalb ta’ et</w:t>
      </w:r>
      <w:r>
        <w:rPr>
          <w:lang w:val="mt-MT"/>
        </w:rPr>
        <w:t>à minn xahar sa</w:t>
      </w:r>
      <w:r w:rsidRPr="008342A7">
        <w:rPr>
          <w:lang w:val="mt-MT" w:eastAsia="ja-JP"/>
        </w:rPr>
        <w:t xml:space="preserve"> &lt;sena u minn sena sa &lt;18-il sena u indikat li l-profil farmakokinetiku ta’ </w:t>
      </w:r>
      <w:r w:rsidRPr="008342A7">
        <w:rPr>
          <w:lang w:val="mt-MT"/>
        </w:rPr>
        <w:t>sacubitril/valsartan</w:t>
      </w:r>
      <w:r w:rsidRPr="008342A7">
        <w:rPr>
          <w:lang w:val="mt-MT" w:eastAsia="ja-JP"/>
        </w:rPr>
        <w:t xml:space="preserve"> f’pazjenti pedjatriċi u adulti huwa simili.</w:t>
      </w:r>
    </w:p>
    <w:p w14:paraId="60C54E3A" w14:textId="390B4248" w:rsidR="00C7341E" w:rsidRDefault="00C7341E" w:rsidP="00C7341E">
      <w:pPr>
        <w:tabs>
          <w:tab w:val="clear" w:pos="567"/>
        </w:tabs>
        <w:spacing w:line="240" w:lineRule="auto"/>
        <w:ind w:left="567" w:hanging="567"/>
        <w:rPr>
          <w:noProof/>
          <w:szCs w:val="22"/>
          <w:lang w:val="mt-MT"/>
        </w:rPr>
      </w:pPr>
    </w:p>
    <w:p w14:paraId="7FFA87E1" w14:textId="5C8B92FF" w:rsidR="00CA7D34" w:rsidRPr="00B80F58" w:rsidRDefault="001B585C" w:rsidP="00B80F58">
      <w:pPr>
        <w:keepNext/>
        <w:tabs>
          <w:tab w:val="clear" w:pos="567"/>
        </w:tabs>
        <w:spacing w:line="240" w:lineRule="auto"/>
        <w:ind w:left="567" w:hanging="567"/>
        <w:rPr>
          <w:noProof/>
          <w:szCs w:val="22"/>
          <w:u w:val="single"/>
          <w:lang w:val="mt-MT"/>
        </w:rPr>
      </w:pPr>
      <w:r w:rsidRPr="009650A8">
        <w:rPr>
          <w:noProof/>
          <w:szCs w:val="22"/>
          <w:u w:val="single"/>
          <w:lang w:val="mt-MT"/>
        </w:rPr>
        <w:t>Popolazzjoni</w:t>
      </w:r>
      <w:r w:rsidR="00CA7D34" w:rsidRPr="00B80F58">
        <w:rPr>
          <w:noProof/>
          <w:szCs w:val="22"/>
          <w:u w:val="single"/>
          <w:lang w:val="mt-MT"/>
        </w:rPr>
        <w:t xml:space="preserve"> </w:t>
      </w:r>
      <w:r w:rsidR="00891352" w:rsidRPr="009650A8">
        <w:rPr>
          <w:noProof/>
          <w:szCs w:val="22"/>
          <w:u w:val="single"/>
          <w:lang w:val="mt-MT"/>
        </w:rPr>
        <w:t>a</w:t>
      </w:r>
      <w:r w:rsidR="00CA7D34" w:rsidRPr="00B80F58">
        <w:rPr>
          <w:noProof/>
          <w:szCs w:val="22"/>
          <w:u w:val="single"/>
          <w:lang w:val="mt-MT"/>
        </w:rPr>
        <w:t>dult</w:t>
      </w:r>
      <w:r w:rsidRPr="009650A8">
        <w:rPr>
          <w:noProof/>
          <w:szCs w:val="22"/>
          <w:u w:val="single"/>
          <w:lang w:val="mt-MT"/>
        </w:rPr>
        <w:t>a</w:t>
      </w:r>
    </w:p>
    <w:p w14:paraId="1618DC57" w14:textId="77777777" w:rsidR="00CA7D34" w:rsidRPr="0005240D" w:rsidRDefault="00CA7D34" w:rsidP="00B80F58">
      <w:pPr>
        <w:keepNext/>
        <w:tabs>
          <w:tab w:val="clear" w:pos="567"/>
        </w:tabs>
        <w:spacing w:line="240" w:lineRule="auto"/>
        <w:ind w:left="567" w:hanging="567"/>
        <w:rPr>
          <w:noProof/>
          <w:szCs w:val="22"/>
          <w:lang w:val="mt-MT"/>
        </w:rPr>
      </w:pPr>
    </w:p>
    <w:p w14:paraId="0C56F60B" w14:textId="77777777" w:rsidR="00C7341E" w:rsidRPr="009650A8" w:rsidRDefault="00C7341E" w:rsidP="00C7341E">
      <w:pPr>
        <w:keepNext/>
        <w:tabs>
          <w:tab w:val="clear" w:pos="567"/>
        </w:tabs>
        <w:spacing w:line="240" w:lineRule="auto"/>
        <w:rPr>
          <w:i/>
          <w:iCs/>
          <w:szCs w:val="22"/>
          <w:u w:val="single"/>
          <w:lang w:val="mt-MT"/>
        </w:rPr>
      </w:pPr>
      <w:r w:rsidRPr="009650A8">
        <w:rPr>
          <w:i/>
          <w:iCs/>
          <w:szCs w:val="22"/>
          <w:u w:val="single"/>
          <w:lang w:val="mt-MT"/>
        </w:rPr>
        <w:t>Assorbiment</w:t>
      </w:r>
    </w:p>
    <w:p w14:paraId="7E7ECDFB" w14:textId="77777777" w:rsidR="00C7341E" w:rsidRPr="0005240D" w:rsidRDefault="00C7341E" w:rsidP="00C7341E">
      <w:pPr>
        <w:tabs>
          <w:tab w:val="clear" w:pos="567"/>
        </w:tabs>
        <w:spacing w:line="240" w:lineRule="auto"/>
        <w:rPr>
          <w:bCs/>
          <w:szCs w:val="24"/>
          <w:lang w:val="mt-MT"/>
        </w:rPr>
      </w:pPr>
      <w:r>
        <w:rPr>
          <w:bCs/>
          <w:szCs w:val="24"/>
          <w:lang w:val="mt-MT"/>
        </w:rPr>
        <w:t xml:space="preserve">Wara għoti mill-ħalq, </w:t>
      </w:r>
      <w:r w:rsidRPr="00EB5430">
        <w:rPr>
          <w:bCs/>
          <w:szCs w:val="22"/>
          <w:lang w:val="mt-MT"/>
        </w:rPr>
        <w:t xml:space="preserve">sacubitril/valsartan </w:t>
      </w:r>
      <w:r>
        <w:rPr>
          <w:bCs/>
          <w:szCs w:val="24"/>
          <w:lang w:val="mt-MT"/>
        </w:rPr>
        <w:t xml:space="preserve">jiddissoċja f’valsartan u l-promediċina </w:t>
      </w:r>
      <w:r w:rsidRPr="0005240D">
        <w:rPr>
          <w:bCs/>
          <w:szCs w:val="24"/>
          <w:lang w:val="mt-MT"/>
        </w:rPr>
        <w:t>sacubitril</w:t>
      </w:r>
      <w:r>
        <w:rPr>
          <w:bCs/>
          <w:szCs w:val="24"/>
          <w:lang w:val="mt-MT"/>
        </w:rPr>
        <w:t xml:space="preserve">. Sacubitril ikompli jiġi </w:t>
      </w:r>
      <w:r w:rsidRPr="0005240D">
        <w:rPr>
          <w:bCs/>
          <w:szCs w:val="24"/>
          <w:lang w:val="mt-MT"/>
        </w:rPr>
        <w:t>metaboli</w:t>
      </w:r>
      <w:r>
        <w:rPr>
          <w:bCs/>
          <w:szCs w:val="24"/>
          <w:lang w:val="mt-MT"/>
        </w:rPr>
        <w:t xml:space="preserve">zzat fil-metabolita attiva </w:t>
      </w:r>
      <w:r w:rsidRPr="0005240D">
        <w:rPr>
          <w:bCs/>
          <w:szCs w:val="24"/>
          <w:lang w:val="mt-MT"/>
        </w:rPr>
        <w:t xml:space="preserve">LBQ657. </w:t>
      </w:r>
      <w:r>
        <w:rPr>
          <w:bCs/>
          <w:szCs w:val="24"/>
          <w:lang w:val="mt-MT"/>
        </w:rPr>
        <w:t>Dawn jilħqu l-ogħla konċentrazzjonijiet fil-plażma f’sagħtejn, siegħa u</w:t>
      </w:r>
      <w:r w:rsidRPr="0005240D">
        <w:rPr>
          <w:bCs/>
          <w:szCs w:val="24"/>
          <w:lang w:val="mt-MT"/>
        </w:rPr>
        <w:t xml:space="preserve"> </w:t>
      </w:r>
      <w:r>
        <w:rPr>
          <w:bCs/>
          <w:szCs w:val="24"/>
          <w:lang w:val="mt-MT"/>
        </w:rPr>
        <w:t>sagħtejn</w:t>
      </w:r>
      <w:r w:rsidRPr="0005240D">
        <w:rPr>
          <w:bCs/>
          <w:szCs w:val="24"/>
          <w:lang w:val="mt-MT"/>
        </w:rPr>
        <w:t>,</w:t>
      </w:r>
      <w:r>
        <w:rPr>
          <w:bCs/>
          <w:szCs w:val="24"/>
          <w:lang w:val="mt-MT"/>
        </w:rPr>
        <w:t xml:space="preserve"> rispettivament. Il-bijodisponibbiltà orali assoluta ta’ </w:t>
      </w:r>
      <w:r w:rsidRPr="0005240D">
        <w:rPr>
          <w:bCs/>
          <w:szCs w:val="24"/>
          <w:lang w:val="mt-MT"/>
        </w:rPr>
        <w:t xml:space="preserve">sacubitril </w:t>
      </w:r>
      <w:r>
        <w:rPr>
          <w:bCs/>
          <w:szCs w:val="24"/>
          <w:lang w:val="mt-MT"/>
        </w:rPr>
        <w:t>u</w:t>
      </w:r>
      <w:r w:rsidRPr="0005240D">
        <w:rPr>
          <w:bCs/>
          <w:szCs w:val="24"/>
          <w:lang w:val="mt-MT"/>
        </w:rPr>
        <w:t xml:space="preserve"> valsartan </w:t>
      </w:r>
      <w:r>
        <w:rPr>
          <w:bCs/>
          <w:szCs w:val="24"/>
          <w:lang w:val="mt-MT"/>
        </w:rPr>
        <w:t>hija stmata li hija ta’</w:t>
      </w:r>
      <w:r w:rsidRPr="0005240D">
        <w:rPr>
          <w:bCs/>
          <w:szCs w:val="24"/>
          <w:lang w:val="mt-MT"/>
        </w:rPr>
        <w:t xml:space="preserve"> </w:t>
      </w:r>
      <w:r>
        <w:rPr>
          <w:bCs/>
          <w:szCs w:val="24"/>
          <w:lang w:val="mt-MT"/>
        </w:rPr>
        <w:t xml:space="preserve">aktar minn </w:t>
      </w:r>
      <w:r w:rsidRPr="0005240D">
        <w:rPr>
          <w:bCs/>
          <w:szCs w:val="24"/>
          <w:lang w:val="mt-MT"/>
        </w:rPr>
        <w:t xml:space="preserve">60% </w:t>
      </w:r>
      <w:r>
        <w:rPr>
          <w:bCs/>
          <w:szCs w:val="24"/>
          <w:lang w:val="mt-MT"/>
        </w:rPr>
        <w:t xml:space="preserve">u </w:t>
      </w:r>
      <w:r w:rsidRPr="0005240D">
        <w:rPr>
          <w:bCs/>
          <w:szCs w:val="24"/>
          <w:lang w:val="mt-MT"/>
        </w:rPr>
        <w:t>23%, r</w:t>
      </w:r>
      <w:r>
        <w:rPr>
          <w:bCs/>
          <w:szCs w:val="24"/>
          <w:lang w:val="mt-MT"/>
        </w:rPr>
        <w:t>i</w:t>
      </w:r>
      <w:r w:rsidRPr="0005240D">
        <w:rPr>
          <w:bCs/>
          <w:szCs w:val="24"/>
          <w:lang w:val="mt-MT"/>
        </w:rPr>
        <w:t>spe</w:t>
      </w:r>
      <w:r>
        <w:rPr>
          <w:bCs/>
          <w:szCs w:val="24"/>
          <w:lang w:val="mt-MT"/>
        </w:rPr>
        <w:t>ttivament.</w:t>
      </w:r>
    </w:p>
    <w:p w14:paraId="61B10167" w14:textId="77777777" w:rsidR="00C7341E" w:rsidRPr="0005240D" w:rsidRDefault="00C7341E" w:rsidP="00C7341E">
      <w:pPr>
        <w:tabs>
          <w:tab w:val="clear" w:pos="567"/>
        </w:tabs>
        <w:spacing w:line="240" w:lineRule="auto"/>
        <w:rPr>
          <w:lang w:val="mt-MT"/>
        </w:rPr>
      </w:pPr>
    </w:p>
    <w:p w14:paraId="5E8FC9EC" w14:textId="77777777" w:rsidR="00C7341E" w:rsidRPr="0005240D" w:rsidRDefault="00C7341E" w:rsidP="00C7341E">
      <w:pPr>
        <w:tabs>
          <w:tab w:val="clear" w:pos="567"/>
        </w:tabs>
        <w:spacing w:line="240" w:lineRule="auto"/>
        <w:rPr>
          <w:bCs/>
          <w:szCs w:val="24"/>
          <w:lang w:val="mt-MT" w:eastAsia="ja-JP"/>
        </w:rPr>
      </w:pPr>
      <w:r>
        <w:rPr>
          <w:bCs/>
          <w:szCs w:val="24"/>
          <w:lang w:val="mt-MT"/>
        </w:rPr>
        <w:t>Wara dożaġġ darbtejn kuljum ta’</w:t>
      </w:r>
      <w:r w:rsidRPr="0005240D">
        <w:rPr>
          <w:bCs/>
          <w:szCs w:val="24"/>
          <w:lang w:val="mt-MT"/>
        </w:rPr>
        <w:t xml:space="preserve"> </w:t>
      </w:r>
      <w:r w:rsidRPr="00EB5430">
        <w:rPr>
          <w:bCs/>
          <w:szCs w:val="22"/>
          <w:lang w:val="mt-MT"/>
        </w:rPr>
        <w:t>sacubitril/valsartan</w:t>
      </w:r>
      <w:r w:rsidRPr="0005240D">
        <w:rPr>
          <w:bCs/>
          <w:szCs w:val="24"/>
          <w:lang w:val="mt-MT"/>
        </w:rPr>
        <w:t xml:space="preserve">, </w:t>
      </w:r>
      <w:r>
        <w:rPr>
          <w:bCs/>
          <w:szCs w:val="24"/>
          <w:lang w:val="mt-MT"/>
        </w:rPr>
        <w:t>il-livelli fi stat stabbli ta’ sacubitril, LBQ657 u</w:t>
      </w:r>
      <w:r w:rsidRPr="0005240D">
        <w:rPr>
          <w:bCs/>
          <w:szCs w:val="24"/>
          <w:lang w:val="mt-MT"/>
        </w:rPr>
        <w:t xml:space="preserve"> valsartan</w:t>
      </w:r>
      <w:r>
        <w:rPr>
          <w:bCs/>
          <w:szCs w:val="24"/>
          <w:lang w:val="mt-MT"/>
        </w:rPr>
        <w:t xml:space="preserve"> jintlaħqu fi tlett ijiem. Fi stat stabbli, </w:t>
      </w:r>
      <w:r w:rsidRPr="0005240D">
        <w:rPr>
          <w:bCs/>
          <w:szCs w:val="24"/>
          <w:lang w:val="mt-MT"/>
        </w:rPr>
        <w:t xml:space="preserve">sacubitril </w:t>
      </w:r>
      <w:r>
        <w:rPr>
          <w:bCs/>
          <w:szCs w:val="24"/>
          <w:lang w:val="mt-MT"/>
        </w:rPr>
        <w:t>u</w:t>
      </w:r>
      <w:r w:rsidRPr="0005240D">
        <w:rPr>
          <w:bCs/>
          <w:szCs w:val="24"/>
          <w:lang w:val="mt-MT"/>
        </w:rPr>
        <w:t xml:space="preserve"> valsartan </w:t>
      </w:r>
      <w:r>
        <w:rPr>
          <w:bCs/>
          <w:szCs w:val="24"/>
          <w:lang w:val="mt-MT"/>
        </w:rPr>
        <w:t>ma jakkumulawx b’mod sinjifikanti</w:t>
      </w:r>
      <w:r w:rsidRPr="0005240D">
        <w:rPr>
          <w:bCs/>
          <w:szCs w:val="24"/>
          <w:lang w:val="mt-MT"/>
        </w:rPr>
        <w:t xml:space="preserve">, </w:t>
      </w:r>
      <w:r>
        <w:rPr>
          <w:bCs/>
          <w:szCs w:val="24"/>
          <w:lang w:val="mt-MT"/>
        </w:rPr>
        <w:t xml:space="preserve">filwaqt li </w:t>
      </w:r>
      <w:r w:rsidRPr="0005240D">
        <w:rPr>
          <w:bCs/>
          <w:szCs w:val="24"/>
          <w:lang w:val="mt-MT"/>
        </w:rPr>
        <w:t xml:space="preserve">LBQ657 </w:t>
      </w:r>
      <w:r>
        <w:rPr>
          <w:bCs/>
          <w:szCs w:val="24"/>
          <w:lang w:val="mt-MT"/>
        </w:rPr>
        <w:t>jakkumula b’</w:t>
      </w:r>
      <w:r w:rsidRPr="0005240D">
        <w:rPr>
          <w:bCs/>
          <w:szCs w:val="24"/>
          <w:lang w:val="mt-MT"/>
        </w:rPr>
        <w:t>1.6</w:t>
      </w:r>
      <w:r>
        <w:rPr>
          <w:bCs/>
          <w:szCs w:val="24"/>
          <w:lang w:val="mt-MT"/>
        </w:rPr>
        <w:t xml:space="preserve"> darbiet. L-għoti mal-ikel m’għandu l-ebda impatt klinikament sinjifikanti fuq l-espożizzjonijiet sistemiċi ta’ </w:t>
      </w:r>
      <w:r w:rsidRPr="0005240D">
        <w:rPr>
          <w:bCs/>
          <w:szCs w:val="24"/>
          <w:lang w:val="mt-MT"/>
        </w:rPr>
        <w:t xml:space="preserve">sacubitril, LBQ657 </w:t>
      </w:r>
      <w:r>
        <w:rPr>
          <w:bCs/>
          <w:szCs w:val="24"/>
          <w:lang w:val="mt-MT"/>
        </w:rPr>
        <w:t>u</w:t>
      </w:r>
      <w:r w:rsidRPr="0005240D">
        <w:rPr>
          <w:bCs/>
          <w:szCs w:val="24"/>
          <w:lang w:val="mt-MT"/>
        </w:rPr>
        <w:t xml:space="preserve"> valsartan. </w:t>
      </w:r>
      <w:r w:rsidRPr="00EB5430">
        <w:rPr>
          <w:bCs/>
          <w:szCs w:val="22"/>
          <w:lang w:val="mt-MT"/>
        </w:rPr>
        <w:t xml:space="preserve">sacubitril/valsartan </w:t>
      </w:r>
      <w:r>
        <w:rPr>
          <w:bCs/>
          <w:szCs w:val="24"/>
          <w:lang w:val="mt-MT"/>
        </w:rPr>
        <w:t>jista’ jingħata mal-ikel jew mhux mal-ikel.</w:t>
      </w:r>
    </w:p>
    <w:p w14:paraId="4D424617" w14:textId="77777777" w:rsidR="00C7341E" w:rsidRPr="0005240D" w:rsidRDefault="00C7341E" w:rsidP="00C7341E">
      <w:pPr>
        <w:tabs>
          <w:tab w:val="clear" w:pos="567"/>
        </w:tabs>
        <w:spacing w:line="240" w:lineRule="auto"/>
        <w:rPr>
          <w:bCs/>
          <w:szCs w:val="24"/>
          <w:lang w:val="mt-MT" w:eastAsia="ja-JP"/>
        </w:rPr>
      </w:pPr>
    </w:p>
    <w:p w14:paraId="0287B4A7" w14:textId="77777777" w:rsidR="00C7341E" w:rsidRPr="009650A8" w:rsidRDefault="00C7341E" w:rsidP="00C7341E">
      <w:pPr>
        <w:keepNext/>
        <w:tabs>
          <w:tab w:val="clear" w:pos="567"/>
        </w:tabs>
        <w:spacing w:line="240" w:lineRule="auto"/>
        <w:rPr>
          <w:i/>
          <w:iCs/>
          <w:szCs w:val="24"/>
          <w:u w:val="single"/>
          <w:lang w:val="mt-MT" w:eastAsia="ja-JP"/>
        </w:rPr>
      </w:pPr>
      <w:r w:rsidRPr="009650A8">
        <w:rPr>
          <w:i/>
          <w:iCs/>
          <w:szCs w:val="22"/>
          <w:u w:val="single"/>
          <w:lang w:val="mt-MT"/>
        </w:rPr>
        <w:t>Distribuzzjoni</w:t>
      </w:r>
    </w:p>
    <w:p w14:paraId="0BD00C3A" w14:textId="77777777" w:rsidR="00C7341E" w:rsidRPr="0005240D" w:rsidRDefault="00C7341E" w:rsidP="00C7341E">
      <w:pPr>
        <w:tabs>
          <w:tab w:val="clear" w:pos="567"/>
        </w:tabs>
        <w:spacing w:line="240" w:lineRule="auto"/>
        <w:rPr>
          <w:szCs w:val="24"/>
          <w:lang w:val="mt-MT" w:eastAsia="ja-JP"/>
        </w:rPr>
      </w:pPr>
      <w:r w:rsidRPr="004D46EC">
        <w:rPr>
          <w:bCs/>
          <w:szCs w:val="24"/>
          <w:lang w:val="mt-MT"/>
        </w:rPr>
        <w:t xml:space="preserve">Sacubitril, LBQ657 u valsartan huma </w:t>
      </w:r>
      <w:r>
        <w:rPr>
          <w:bCs/>
          <w:szCs w:val="24"/>
          <w:lang w:val="mt-MT"/>
        </w:rPr>
        <w:t xml:space="preserve">marbutin ħafna mal-proteini fil-plażma </w:t>
      </w:r>
      <w:r w:rsidRPr="0005240D">
        <w:rPr>
          <w:bCs/>
          <w:szCs w:val="24"/>
          <w:lang w:val="mt-MT"/>
        </w:rPr>
        <w:t>(94</w:t>
      </w:r>
      <w:r w:rsidRPr="0005240D">
        <w:rPr>
          <w:bCs/>
          <w:szCs w:val="24"/>
          <w:lang w:val="mt-MT"/>
        </w:rPr>
        <w:noBreakHyphen/>
        <w:t xml:space="preserve">97%). </w:t>
      </w:r>
      <w:r>
        <w:rPr>
          <w:bCs/>
          <w:szCs w:val="24"/>
          <w:lang w:val="mt-MT"/>
        </w:rPr>
        <w:t xml:space="preserve">Abbażi tal-paragun tal-espożizzjonijiet fil-plażma u fis-CSF, </w:t>
      </w:r>
      <w:r w:rsidRPr="0005240D">
        <w:rPr>
          <w:bCs/>
          <w:szCs w:val="24"/>
          <w:lang w:val="mt-MT"/>
        </w:rPr>
        <w:t xml:space="preserve">LBQ657 </w:t>
      </w:r>
      <w:r>
        <w:rPr>
          <w:bCs/>
          <w:szCs w:val="24"/>
          <w:lang w:val="mt-MT"/>
        </w:rPr>
        <w:t xml:space="preserve">jaqsam il-barriera ematoenċefalika sa ċertu punt limitat </w:t>
      </w:r>
      <w:r w:rsidRPr="0005240D">
        <w:rPr>
          <w:bCs/>
          <w:szCs w:val="24"/>
          <w:lang w:val="mt-MT"/>
        </w:rPr>
        <w:t xml:space="preserve">(0.28%). </w:t>
      </w:r>
      <w:r>
        <w:rPr>
          <w:bCs/>
          <w:szCs w:val="24"/>
          <w:lang w:val="mt-MT"/>
        </w:rPr>
        <w:t>Il-volum medju ta’ distribuzzjoni evidenti ta’ valsartan u sacubitril kien minn</w:t>
      </w:r>
      <w:r w:rsidRPr="0005240D">
        <w:rPr>
          <w:bCs/>
          <w:szCs w:val="24"/>
          <w:lang w:val="mt-MT"/>
        </w:rPr>
        <w:t xml:space="preserve"> </w:t>
      </w:r>
      <w:r>
        <w:rPr>
          <w:bCs/>
          <w:szCs w:val="24"/>
          <w:lang w:val="mt-MT"/>
        </w:rPr>
        <w:t>75 litru sa</w:t>
      </w:r>
      <w:r w:rsidRPr="0005240D">
        <w:rPr>
          <w:bCs/>
          <w:szCs w:val="24"/>
          <w:lang w:val="mt-MT"/>
        </w:rPr>
        <w:t xml:space="preserve"> </w:t>
      </w:r>
      <w:r>
        <w:rPr>
          <w:bCs/>
          <w:szCs w:val="24"/>
          <w:lang w:val="mt-MT"/>
        </w:rPr>
        <w:t>103</w:t>
      </w:r>
      <w:r w:rsidRPr="0005240D">
        <w:rPr>
          <w:bCs/>
          <w:szCs w:val="24"/>
          <w:lang w:val="mt-MT"/>
        </w:rPr>
        <w:t> litr</w:t>
      </w:r>
      <w:r>
        <w:rPr>
          <w:bCs/>
          <w:szCs w:val="24"/>
          <w:lang w:val="mt-MT"/>
        </w:rPr>
        <w:t>i, rispettivament</w:t>
      </w:r>
      <w:r w:rsidRPr="0005240D">
        <w:rPr>
          <w:bCs/>
          <w:szCs w:val="24"/>
          <w:lang w:val="mt-MT"/>
        </w:rPr>
        <w:t>.</w:t>
      </w:r>
    </w:p>
    <w:p w14:paraId="4771D693" w14:textId="77777777" w:rsidR="00C7341E" w:rsidRPr="0005240D" w:rsidRDefault="00C7341E" w:rsidP="00C7341E">
      <w:pPr>
        <w:tabs>
          <w:tab w:val="clear" w:pos="567"/>
        </w:tabs>
        <w:spacing w:line="240" w:lineRule="auto"/>
        <w:rPr>
          <w:bCs/>
          <w:szCs w:val="24"/>
          <w:lang w:val="mt-MT" w:eastAsia="ja-JP"/>
        </w:rPr>
      </w:pPr>
    </w:p>
    <w:p w14:paraId="7541A682" w14:textId="77777777" w:rsidR="00C7341E" w:rsidRPr="009650A8" w:rsidRDefault="00C7341E" w:rsidP="00C7341E">
      <w:pPr>
        <w:keepNext/>
        <w:tabs>
          <w:tab w:val="clear" w:pos="567"/>
        </w:tabs>
        <w:spacing w:line="240" w:lineRule="auto"/>
        <w:rPr>
          <w:i/>
          <w:iCs/>
          <w:szCs w:val="22"/>
          <w:u w:val="single"/>
          <w:lang w:val="mt-MT"/>
        </w:rPr>
      </w:pPr>
      <w:r w:rsidRPr="009650A8">
        <w:rPr>
          <w:i/>
          <w:iCs/>
          <w:szCs w:val="22"/>
          <w:u w:val="single"/>
          <w:lang w:val="mt-MT"/>
        </w:rPr>
        <w:t>Bijotrasformazzjoni</w:t>
      </w:r>
    </w:p>
    <w:p w14:paraId="26DB7A06" w14:textId="77777777" w:rsidR="00C7341E" w:rsidRPr="0005240D" w:rsidRDefault="00C7341E" w:rsidP="00C7341E">
      <w:pPr>
        <w:tabs>
          <w:tab w:val="clear" w:pos="567"/>
        </w:tabs>
        <w:spacing w:line="240" w:lineRule="auto"/>
        <w:rPr>
          <w:bCs/>
          <w:szCs w:val="24"/>
          <w:lang w:val="mt-MT"/>
        </w:rPr>
      </w:pPr>
      <w:r w:rsidRPr="0005240D">
        <w:rPr>
          <w:bCs/>
          <w:szCs w:val="24"/>
          <w:lang w:val="mt-MT"/>
        </w:rPr>
        <w:t xml:space="preserve">Sacubitril </w:t>
      </w:r>
      <w:r>
        <w:rPr>
          <w:bCs/>
          <w:szCs w:val="24"/>
          <w:lang w:val="mt-MT"/>
        </w:rPr>
        <w:t>huwa faċilment konvertit għal</w:t>
      </w:r>
      <w:r w:rsidRPr="0005240D">
        <w:rPr>
          <w:bCs/>
          <w:szCs w:val="24"/>
          <w:lang w:val="mt-MT"/>
        </w:rPr>
        <w:t xml:space="preserve"> LBQ657 </w:t>
      </w:r>
      <w:r>
        <w:rPr>
          <w:bCs/>
          <w:szCs w:val="24"/>
          <w:lang w:val="mt-MT"/>
        </w:rPr>
        <w:t xml:space="preserve">permezz ta’ </w:t>
      </w:r>
      <w:r w:rsidRPr="000E36BB">
        <w:rPr>
          <w:lang w:val="mt-MT"/>
        </w:rPr>
        <w:t>carboxylesterases 1b u 1ċ</w:t>
      </w:r>
      <w:r w:rsidRPr="0005240D">
        <w:rPr>
          <w:bCs/>
          <w:szCs w:val="24"/>
          <w:lang w:val="mt-MT"/>
        </w:rPr>
        <w:t xml:space="preserve">; LBQ657 </w:t>
      </w:r>
      <w:r>
        <w:rPr>
          <w:bCs/>
          <w:szCs w:val="24"/>
          <w:lang w:val="mt-MT"/>
        </w:rPr>
        <w:t xml:space="preserve">ma jkomplix jiġi metabolizzat sa punt sinjifikanti. </w:t>
      </w:r>
      <w:r w:rsidRPr="0005240D">
        <w:rPr>
          <w:bCs/>
          <w:szCs w:val="24"/>
          <w:lang w:val="mt-MT"/>
        </w:rPr>
        <w:t xml:space="preserve">Valsartan </w:t>
      </w:r>
      <w:r>
        <w:rPr>
          <w:bCs/>
          <w:szCs w:val="24"/>
          <w:lang w:val="mt-MT"/>
        </w:rPr>
        <w:t>huwa metabolizzat minimament, hekk kif 20% biss tad-doża tiġi rkuprata bħala</w:t>
      </w:r>
      <w:r w:rsidRPr="0005240D">
        <w:rPr>
          <w:bCs/>
          <w:szCs w:val="24"/>
          <w:lang w:val="mt-MT"/>
        </w:rPr>
        <w:t xml:space="preserve"> metabolit</w:t>
      </w:r>
      <w:r>
        <w:rPr>
          <w:bCs/>
          <w:szCs w:val="24"/>
          <w:lang w:val="mt-MT"/>
        </w:rPr>
        <w:t xml:space="preserve">i. Ġiet identifikata metabolita ta’ </w:t>
      </w:r>
      <w:r w:rsidRPr="0005240D">
        <w:rPr>
          <w:bCs/>
          <w:szCs w:val="24"/>
          <w:lang w:val="mt-MT"/>
        </w:rPr>
        <w:t xml:space="preserve">hydroxyl </w:t>
      </w:r>
      <w:r>
        <w:rPr>
          <w:bCs/>
          <w:szCs w:val="24"/>
          <w:lang w:val="mt-MT"/>
        </w:rPr>
        <w:t xml:space="preserve">ta’ valsartan fi </w:t>
      </w:r>
      <w:r w:rsidRPr="0005240D">
        <w:rPr>
          <w:bCs/>
          <w:szCs w:val="24"/>
          <w:lang w:val="mt-MT"/>
        </w:rPr>
        <w:t>pla</w:t>
      </w:r>
      <w:r>
        <w:rPr>
          <w:bCs/>
          <w:szCs w:val="24"/>
          <w:lang w:val="mt-MT"/>
        </w:rPr>
        <w:t>ż</w:t>
      </w:r>
      <w:r w:rsidRPr="0005240D">
        <w:rPr>
          <w:bCs/>
          <w:szCs w:val="24"/>
          <w:lang w:val="mt-MT"/>
        </w:rPr>
        <w:t xml:space="preserve">ma </w:t>
      </w:r>
      <w:r>
        <w:rPr>
          <w:bCs/>
          <w:szCs w:val="24"/>
          <w:lang w:val="mt-MT"/>
        </w:rPr>
        <w:t>f’konċentrazzjonijiet baxxi</w:t>
      </w:r>
      <w:r w:rsidRPr="0005240D">
        <w:rPr>
          <w:bCs/>
          <w:szCs w:val="24"/>
          <w:lang w:val="mt-MT"/>
        </w:rPr>
        <w:t xml:space="preserve"> (&lt;10%).</w:t>
      </w:r>
    </w:p>
    <w:p w14:paraId="4CE50B6D" w14:textId="77777777" w:rsidR="00C7341E" w:rsidRPr="0005240D" w:rsidRDefault="00C7341E" w:rsidP="00C7341E">
      <w:pPr>
        <w:tabs>
          <w:tab w:val="clear" w:pos="567"/>
        </w:tabs>
        <w:spacing w:line="240" w:lineRule="auto"/>
        <w:rPr>
          <w:bCs/>
          <w:szCs w:val="24"/>
          <w:lang w:val="mt-MT"/>
        </w:rPr>
      </w:pPr>
    </w:p>
    <w:p w14:paraId="09F426DF" w14:textId="77777777" w:rsidR="00C7341E" w:rsidRPr="0005240D" w:rsidRDefault="00C7341E" w:rsidP="00C7341E">
      <w:pPr>
        <w:tabs>
          <w:tab w:val="clear" w:pos="567"/>
        </w:tabs>
        <w:spacing w:line="240" w:lineRule="auto"/>
        <w:rPr>
          <w:szCs w:val="24"/>
          <w:lang w:val="mt-MT" w:eastAsia="ja-JP"/>
        </w:rPr>
      </w:pPr>
      <w:r>
        <w:rPr>
          <w:bCs/>
          <w:szCs w:val="24"/>
          <w:lang w:val="mt-MT"/>
        </w:rPr>
        <w:t xml:space="preserve">Minħabba li l-metaboliżmu medjat b’enzima </w:t>
      </w:r>
      <w:r w:rsidRPr="0005240D">
        <w:rPr>
          <w:bCs/>
          <w:szCs w:val="24"/>
          <w:lang w:val="mt-MT"/>
        </w:rPr>
        <w:t>CYP450</w:t>
      </w:r>
      <w:r>
        <w:rPr>
          <w:bCs/>
          <w:szCs w:val="24"/>
          <w:lang w:val="mt-MT"/>
        </w:rPr>
        <w:t xml:space="preserve"> ta’</w:t>
      </w:r>
      <w:r w:rsidRPr="0005240D">
        <w:rPr>
          <w:bCs/>
          <w:szCs w:val="24"/>
          <w:lang w:val="mt-MT"/>
        </w:rPr>
        <w:t xml:space="preserve"> sacubitril </w:t>
      </w:r>
      <w:r>
        <w:rPr>
          <w:bCs/>
          <w:szCs w:val="24"/>
          <w:lang w:val="mt-MT"/>
        </w:rPr>
        <w:t>u</w:t>
      </w:r>
      <w:r w:rsidRPr="0005240D">
        <w:rPr>
          <w:bCs/>
          <w:szCs w:val="24"/>
          <w:lang w:val="mt-MT"/>
        </w:rPr>
        <w:t xml:space="preserve"> valsartan </w:t>
      </w:r>
      <w:r>
        <w:rPr>
          <w:bCs/>
          <w:szCs w:val="24"/>
          <w:lang w:val="mt-MT"/>
        </w:rPr>
        <w:t>huwa</w:t>
      </w:r>
      <w:r w:rsidRPr="0005240D">
        <w:rPr>
          <w:bCs/>
          <w:szCs w:val="24"/>
          <w:lang w:val="mt-MT"/>
        </w:rPr>
        <w:t xml:space="preserve"> minim</w:t>
      </w:r>
      <w:r>
        <w:rPr>
          <w:bCs/>
          <w:szCs w:val="24"/>
          <w:lang w:val="mt-MT"/>
        </w:rPr>
        <w:t>u</w:t>
      </w:r>
      <w:r w:rsidRPr="0005240D">
        <w:rPr>
          <w:bCs/>
          <w:szCs w:val="24"/>
          <w:lang w:val="mt-MT"/>
        </w:rPr>
        <w:t>,</w:t>
      </w:r>
      <w:r>
        <w:rPr>
          <w:bCs/>
          <w:szCs w:val="24"/>
          <w:lang w:val="mt-MT"/>
        </w:rPr>
        <w:t xml:space="preserve"> l-għoti flimkien ma’ prodotti mediċinali li jħallu impatt fuq l-enzimi CYP450 mhux mistenni li jħalli impatt fuq il-farmak</w:t>
      </w:r>
      <w:r w:rsidRPr="0005240D">
        <w:rPr>
          <w:bCs/>
          <w:szCs w:val="24"/>
          <w:lang w:val="mt-MT"/>
        </w:rPr>
        <w:t>okineti</w:t>
      </w:r>
      <w:r>
        <w:rPr>
          <w:bCs/>
          <w:szCs w:val="24"/>
          <w:lang w:val="mt-MT"/>
        </w:rPr>
        <w:t>ċi.</w:t>
      </w:r>
    </w:p>
    <w:p w14:paraId="7683FD6B" w14:textId="77777777" w:rsidR="00C7341E" w:rsidRDefault="00C7341E" w:rsidP="00C7341E">
      <w:pPr>
        <w:tabs>
          <w:tab w:val="clear" w:pos="567"/>
        </w:tabs>
        <w:spacing w:line="240" w:lineRule="auto"/>
        <w:rPr>
          <w:szCs w:val="22"/>
          <w:lang w:val="mt-MT"/>
        </w:rPr>
      </w:pPr>
    </w:p>
    <w:p w14:paraId="409DEBDB" w14:textId="77777777" w:rsidR="00C7341E" w:rsidRDefault="00C7341E" w:rsidP="00C7341E">
      <w:pPr>
        <w:tabs>
          <w:tab w:val="clear" w:pos="567"/>
        </w:tabs>
        <w:spacing w:line="240" w:lineRule="auto"/>
        <w:rPr>
          <w:bCs/>
          <w:szCs w:val="22"/>
          <w:lang w:val="mt-MT"/>
        </w:rPr>
      </w:pPr>
      <w:r>
        <w:rPr>
          <w:szCs w:val="22"/>
          <w:lang w:val="mt-MT"/>
        </w:rPr>
        <w:t xml:space="preserve">Waqt studji </w:t>
      </w:r>
      <w:r>
        <w:rPr>
          <w:i/>
          <w:iCs/>
          <w:szCs w:val="22"/>
          <w:lang w:val="mt-MT"/>
        </w:rPr>
        <w:t xml:space="preserve">in vitro </w:t>
      </w:r>
      <w:r>
        <w:rPr>
          <w:szCs w:val="22"/>
          <w:lang w:val="mt-MT"/>
        </w:rPr>
        <w:t xml:space="preserve">dwar il-metaboliżmu ntwera li l-probabbiltà ta’ interazzjonijiet bejn mediċina u oħra abbażi ta’ CYP450 hija baxxa ġaladarba l-metaboliżmu ta’ </w:t>
      </w:r>
      <w:r w:rsidRPr="00EB5430">
        <w:rPr>
          <w:bCs/>
          <w:szCs w:val="22"/>
          <w:lang w:val="mt-MT"/>
        </w:rPr>
        <w:t>sacubitril/valsartan</w:t>
      </w:r>
      <w:r>
        <w:rPr>
          <w:bCs/>
          <w:szCs w:val="22"/>
          <w:lang w:val="mt-MT"/>
        </w:rPr>
        <w:t xml:space="preserve"> permezz tal-enzimi ta’ CYP450</w:t>
      </w:r>
      <w:r w:rsidRPr="00DD4B86">
        <w:rPr>
          <w:szCs w:val="22"/>
          <w:lang w:val="mt-MT"/>
        </w:rPr>
        <w:t xml:space="preserve"> </w:t>
      </w:r>
      <w:r>
        <w:rPr>
          <w:szCs w:val="22"/>
          <w:lang w:val="mt-MT"/>
        </w:rPr>
        <w:t>huwa limitat</w:t>
      </w:r>
      <w:r>
        <w:rPr>
          <w:bCs/>
          <w:szCs w:val="22"/>
          <w:lang w:val="mt-MT"/>
        </w:rPr>
        <w:t>. S</w:t>
      </w:r>
      <w:r w:rsidRPr="00EB5430">
        <w:rPr>
          <w:bCs/>
          <w:szCs w:val="22"/>
          <w:lang w:val="mt-MT"/>
        </w:rPr>
        <w:t>acubitril/valsartan</w:t>
      </w:r>
      <w:r>
        <w:rPr>
          <w:bCs/>
          <w:szCs w:val="22"/>
          <w:lang w:val="mt-MT"/>
        </w:rPr>
        <w:t xml:space="preserve"> ma jqanqalx jew ma jinibixxix l-enzimi ta’ CYP450.</w:t>
      </w:r>
    </w:p>
    <w:p w14:paraId="056DFF50" w14:textId="77777777" w:rsidR="00C7341E" w:rsidRPr="00FD025F" w:rsidRDefault="00C7341E" w:rsidP="00C7341E">
      <w:pPr>
        <w:tabs>
          <w:tab w:val="clear" w:pos="567"/>
        </w:tabs>
        <w:spacing w:line="240" w:lineRule="auto"/>
        <w:rPr>
          <w:szCs w:val="22"/>
          <w:lang w:val="mt-MT"/>
        </w:rPr>
      </w:pPr>
    </w:p>
    <w:p w14:paraId="67E84FDD" w14:textId="77777777" w:rsidR="00C7341E" w:rsidRPr="009650A8" w:rsidRDefault="00C7341E" w:rsidP="00C7341E">
      <w:pPr>
        <w:keepNext/>
        <w:tabs>
          <w:tab w:val="clear" w:pos="567"/>
        </w:tabs>
        <w:spacing w:line="240" w:lineRule="auto"/>
        <w:rPr>
          <w:i/>
          <w:iCs/>
          <w:szCs w:val="22"/>
          <w:u w:val="single"/>
          <w:lang w:val="mt-MT"/>
        </w:rPr>
      </w:pPr>
      <w:r w:rsidRPr="009650A8">
        <w:rPr>
          <w:i/>
          <w:iCs/>
          <w:szCs w:val="22"/>
          <w:u w:val="single"/>
          <w:lang w:val="mt-MT"/>
        </w:rPr>
        <w:t>Eliminazzjoni</w:t>
      </w:r>
    </w:p>
    <w:p w14:paraId="5B66C195" w14:textId="77777777" w:rsidR="00C7341E" w:rsidRPr="0005240D" w:rsidRDefault="00C7341E" w:rsidP="00C7341E">
      <w:pPr>
        <w:tabs>
          <w:tab w:val="clear" w:pos="567"/>
        </w:tabs>
        <w:spacing w:line="240" w:lineRule="auto"/>
        <w:rPr>
          <w:lang w:val="mt-MT"/>
        </w:rPr>
      </w:pPr>
      <w:r>
        <w:rPr>
          <w:lang w:val="mt-MT"/>
        </w:rPr>
        <w:t xml:space="preserve">Wara għoti mill-ħalq, </w:t>
      </w:r>
      <w:r w:rsidRPr="0005240D">
        <w:rPr>
          <w:lang w:val="mt-MT"/>
        </w:rPr>
        <w:t>52</w:t>
      </w:r>
      <w:r w:rsidRPr="0005240D">
        <w:rPr>
          <w:lang w:val="mt-MT"/>
        </w:rPr>
        <w:noBreakHyphen/>
        <w:t xml:space="preserve">68% </w:t>
      </w:r>
      <w:r>
        <w:rPr>
          <w:lang w:val="mt-MT"/>
        </w:rPr>
        <w:t>ta’</w:t>
      </w:r>
      <w:r w:rsidRPr="0005240D">
        <w:rPr>
          <w:lang w:val="mt-MT"/>
        </w:rPr>
        <w:t xml:space="preserve"> sacubitril (primar</w:t>
      </w:r>
      <w:r>
        <w:rPr>
          <w:lang w:val="mt-MT"/>
        </w:rPr>
        <w:t>jament bħala LBQ657) u ~13% ta’</w:t>
      </w:r>
      <w:r w:rsidRPr="0005240D">
        <w:rPr>
          <w:lang w:val="mt-MT"/>
        </w:rPr>
        <w:t xml:space="preserve"> valsartan </w:t>
      </w:r>
      <w:r>
        <w:rPr>
          <w:lang w:val="mt-MT"/>
        </w:rPr>
        <w:t xml:space="preserve">u l-metaboliti tiegħu jitneħħew fl-awrina; </w:t>
      </w:r>
      <w:r w:rsidRPr="0005240D">
        <w:rPr>
          <w:lang w:val="mt-MT"/>
        </w:rPr>
        <w:t>37</w:t>
      </w:r>
      <w:r w:rsidRPr="0005240D">
        <w:rPr>
          <w:lang w:val="mt-MT"/>
        </w:rPr>
        <w:noBreakHyphen/>
        <w:t xml:space="preserve">48% </w:t>
      </w:r>
      <w:r>
        <w:rPr>
          <w:lang w:val="mt-MT"/>
        </w:rPr>
        <w:t>ta’</w:t>
      </w:r>
      <w:r w:rsidRPr="0005240D">
        <w:rPr>
          <w:lang w:val="mt-MT"/>
        </w:rPr>
        <w:t xml:space="preserve"> sacubitril (primar</w:t>
      </w:r>
      <w:r>
        <w:rPr>
          <w:lang w:val="mt-MT"/>
        </w:rPr>
        <w:t>jament bħala</w:t>
      </w:r>
      <w:r w:rsidRPr="0005240D">
        <w:rPr>
          <w:lang w:val="mt-MT"/>
        </w:rPr>
        <w:t xml:space="preserve"> LBQ657)</w:t>
      </w:r>
      <w:r>
        <w:rPr>
          <w:lang w:val="mt-MT"/>
        </w:rPr>
        <w:t xml:space="preserve"> u</w:t>
      </w:r>
      <w:r w:rsidRPr="0005240D">
        <w:rPr>
          <w:lang w:val="mt-MT"/>
        </w:rPr>
        <w:t xml:space="preserve"> 86% </w:t>
      </w:r>
      <w:r>
        <w:rPr>
          <w:lang w:val="mt-MT"/>
        </w:rPr>
        <w:t>ta’</w:t>
      </w:r>
      <w:r w:rsidRPr="0005240D">
        <w:rPr>
          <w:lang w:val="mt-MT"/>
        </w:rPr>
        <w:t xml:space="preserve"> valsartan </w:t>
      </w:r>
      <w:r>
        <w:rPr>
          <w:lang w:val="mt-MT"/>
        </w:rPr>
        <w:t>u l-m</w:t>
      </w:r>
      <w:r w:rsidRPr="0005240D">
        <w:rPr>
          <w:lang w:val="mt-MT"/>
        </w:rPr>
        <w:t>etabolit</w:t>
      </w:r>
      <w:r>
        <w:rPr>
          <w:lang w:val="mt-MT"/>
        </w:rPr>
        <w:t>i tiegħu jitneħħew fl-ippurgar.</w:t>
      </w:r>
    </w:p>
    <w:p w14:paraId="101D535D" w14:textId="77777777" w:rsidR="00C7341E" w:rsidRPr="0005240D" w:rsidRDefault="00C7341E" w:rsidP="00C7341E">
      <w:pPr>
        <w:tabs>
          <w:tab w:val="clear" w:pos="567"/>
        </w:tabs>
        <w:spacing w:line="240" w:lineRule="auto"/>
        <w:rPr>
          <w:szCs w:val="24"/>
          <w:lang w:val="mt-MT" w:eastAsia="ja-JP"/>
        </w:rPr>
      </w:pPr>
    </w:p>
    <w:p w14:paraId="5013CF48" w14:textId="77777777" w:rsidR="00C7341E" w:rsidRPr="0005240D" w:rsidRDefault="00C7341E" w:rsidP="00C7341E">
      <w:pPr>
        <w:tabs>
          <w:tab w:val="clear" w:pos="567"/>
        </w:tabs>
        <w:spacing w:line="240" w:lineRule="auto"/>
        <w:rPr>
          <w:bCs/>
          <w:szCs w:val="24"/>
          <w:lang w:val="mt-MT" w:eastAsia="ja-JP"/>
        </w:rPr>
      </w:pPr>
      <w:r w:rsidRPr="0005240D">
        <w:rPr>
          <w:szCs w:val="24"/>
          <w:lang w:val="mt-MT" w:eastAsia="ja-JP"/>
        </w:rPr>
        <w:t xml:space="preserve">Sacubitril, LBQ657 </w:t>
      </w:r>
      <w:r>
        <w:rPr>
          <w:szCs w:val="24"/>
          <w:lang w:val="mt-MT" w:eastAsia="ja-JP"/>
        </w:rPr>
        <w:t>u</w:t>
      </w:r>
      <w:r w:rsidRPr="0005240D">
        <w:rPr>
          <w:szCs w:val="24"/>
          <w:lang w:val="mt-MT" w:eastAsia="ja-JP"/>
        </w:rPr>
        <w:t xml:space="preserve"> valsartan </w:t>
      </w:r>
      <w:r>
        <w:rPr>
          <w:szCs w:val="24"/>
          <w:lang w:val="mt-MT" w:eastAsia="ja-JP"/>
        </w:rPr>
        <w:t>jiġu</w:t>
      </w:r>
      <w:r w:rsidRPr="0005240D">
        <w:rPr>
          <w:szCs w:val="24"/>
          <w:lang w:val="mt-MT" w:eastAsia="ja-JP"/>
        </w:rPr>
        <w:t xml:space="preserve"> eliminat</w:t>
      </w:r>
      <w:r>
        <w:rPr>
          <w:szCs w:val="24"/>
          <w:lang w:val="mt-MT" w:eastAsia="ja-JP"/>
        </w:rPr>
        <w:t xml:space="preserve">i mill-plażma b’nofs ħajja medja ta’ eliminazzjoni </w:t>
      </w:r>
      <w:r w:rsidRPr="0005240D">
        <w:rPr>
          <w:szCs w:val="24"/>
          <w:lang w:val="mt-MT" w:eastAsia="ja-JP"/>
        </w:rPr>
        <w:t>(T</w:t>
      </w:r>
      <w:r w:rsidRPr="0005240D">
        <w:rPr>
          <w:szCs w:val="24"/>
          <w:vertAlign w:val="subscript"/>
          <w:lang w:val="mt-MT" w:eastAsia="ja-JP"/>
        </w:rPr>
        <w:t>½</w:t>
      </w:r>
      <w:r w:rsidRPr="0005240D">
        <w:rPr>
          <w:szCs w:val="24"/>
          <w:lang w:val="mt-MT" w:eastAsia="ja-JP"/>
        </w:rPr>
        <w:t xml:space="preserve">) </w:t>
      </w:r>
      <w:r>
        <w:rPr>
          <w:szCs w:val="24"/>
          <w:lang w:val="mt-MT" w:eastAsia="ja-JP"/>
        </w:rPr>
        <w:t xml:space="preserve">ta’ madwar </w:t>
      </w:r>
      <w:r w:rsidRPr="0005240D">
        <w:rPr>
          <w:lang w:val="mt-MT"/>
        </w:rPr>
        <w:t>1.43 </w:t>
      </w:r>
      <w:r>
        <w:rPr>
          <w:lang w:val="mt-MT"/>
        </w:rPr>
        <w:t xml:space="preserve">siegħa, </w:t>
      </w:r>
      <w:r w:rsidRPr="0005240D">
        <w:rPr>
          <w:lang w:val="mt-MT"/>
        </w:rPr>
        <w:t>11.48 </w:t>
      </w:r>
      <w:r>
        <w:rPr>
          <w:lang w:val="mt-MT"/>
        </w:rPr>
        <w:t>siegħa u</w:t>
      </w:r>
      <w:r w:rsidRPr="0005240D">
        <w:rPr>
          <w:lang w:val="mt-MT"/>
        </w:rPr>
        <w:t xml:space="preserve"> 9.90 </w:t>
      </w:r>
      <w:r>
        <w:rPr>
          <w:lang w:val="mt-MT"/>
        </w:rPr>
        <w:t>siegħa, rispettivament.</w:t>
      </w:r>
    </w:p>
    <w:p w14:paraId="2303D559" w14:textId="77777777" w:rsidR="00C7341E" w:rsidRPr="0005240D" w:rsidRDefault="00C7341E" w:rsidP="00C7341E">
      <w:pPr>
        <w:tabs>
          <w:tab w:val="clear" w:pos="567"/>
        </w:tabs>
        <w:spacing w:line="240" w:lineRule="auto"/>
        <w:rPr>
          <w:bCs/>
          <w:szCs w:val="24"/>
          <w:lang w:val="mt-MT" w:eastAsia="ja-JP"/>
        </w:rPr>
      </w:pPr>
    </w:p>
    <w:p w14:paraId="651C8927" w14:textId="77777777" w:rsidR="00C7341E" w:rsidRPr="009650A8" w:rsidRDefault="00C7341E" w:rsidP="00C7341E">
      <w:pPr>
        <w:keepNext/>
        <w:tabs>
          <w:tab w:val="clear" w:pos="567"/>
        </w:tabs>
        <w:spacing w:line="240" w:lineRule="auto"/>
        <w:rPr>
          <w:i/>
          <w:iCs/>
          <w:szCs w:val="22"/>
          <w:u w:val="single"/>
          <w:lang w:val="mt-MT"/>
        </w:rPr>
      </w:pPr>
      <w:r w:rsidRPr="009650A8">
        <w:rPr>
          <w:i/>
          <w:iCs/>
          <w:szCs w:val="22"/>
          <w:u w:val="single"/>
          <w:lang w:val="mt-MT"/>
        </w:rPr>
        <w:t>Linearità/nuqqas ta’ linearità</w:t>
      </w:r>
    </w:p>
    <w:p w14:paraId="64D5C21E" w14:textId="77777777" w:rsidR="00C7341E" w:rsidRPr="0005240D" w:rsidRDefault="00C7341E" w:rsidP="00C7341E">
      <w:pPr>
        <w:tabs>
          <w:tab w:val="clear" w:pos="567"/>
        </w:tabs>
        <w:spacing w:line="240" w:lineRule="auto"/>
        <w:rPr>
          <w:lang w:val="mt-MT"/>
        </w:rPr>
      </w:pPr>
      <w:r>
        <w:rPr>
          <w:lang w:val="mt-MT"/>
        </w:rPr>
        <w:t>Il-farmak</w:t>
      </w:r>
      <w:r w:rsidRPr="0005240D">
        <w:rPr>
          <w:lang w:val="mt-MT"/>
        </w:rPr>
        <w:t>okineti</w:t>
      </w:r>
      <w:r>
        <w:rPr>
          <w:lang w:val="mt-MT"/>
        </w:rPr>
        <w:t>ċi ta’</w:t>
      </w:r>
      <w:r w:rsidRPr="0005240D">
        <w:rPr>
          <w:lang w:val="mt-MT"/>
        </w:rPr>
        <w:t xml:space="preserve"> sacubitril, LBQ657 </w:t>
      </w:r>
      <w:r>
        <w:rPr>
          <w:lang w:val="mt-MT"/>
        </w:rPr>
        <w:t>u</w:t>
      </w:r>
      <w:r w:rsidRPr="0005240D">
        <w:rPr>
          <w:lang w:val="mt-MT"/>
        </w:rPr>
        <w:t xml:space="preserve"> valsartan </w:t>
      </w:r>
      <w:r>
        <w:rPr>
          <w:lang w:val="mt-MT"/>
        </w:rPr>
        <w:t>kienu approssivament linear</w:t>
      </w:r>
      <w:r w:rsidRPr="0005240D">
        <w:rPr>
          <w:lang w:val="mt-MT"/>
        </w:rPr>
        <w:t>i</w:t>
      </w:r>
      <w:r>
        <w:rPr>
          <w:lang w:val="mt-MT"/>
        </w:rPr>
        <w:t xml:space="preserve"> fuq medda tad-doża ta’ </w:t>
      </w:r>
      <w:r w:rsidRPr="00EB5430">
        <w:rPr>
          <w:bCs/>
          <w:szCs w:val="22"/>
          <w:lang w:val="mt-MT"/>
        </w:rPr>
        <w:t xml:space="preserve">sacubitril/valsartan </w:t>
      </w:r>
      <w:r>
        <w:rPr>
          <w:lang w:val="mt-MT"/>
        </w:rPr>
        <w:t>ta’ 24 mg sacubitril/26 mg valsartan sa 97 mg sacubitril/103 mg valsartan</w:t>
      </w:r>
      <w:r w:rsidRPr="0005240D">
        <w:rPr>
          <w:lang w:val="mt-MT"/>
        </w:rPr>
        <w:t>.</w:t>
      </w:r>
    </w:p>
    <w:p w14:paraId="7784EBC3" w14:textId="77777777" w:rsidR="00C7341E" w:rsidRPr="0005240D" w:rsidRDefault="00C7341E" w:rsidP="00C7341E">
      <w:pPr>
        <w:numPr>
          <w:ilvl w:val="12"/>
          <w:numId w:val="0"/>
        </w:numPr>
        <w:tabs>
          <w:tab w:val="clear" w:pos="567"/>
        </w:tabs>
        <w:spacing w:line="240" w:lineRule="auto"/>
        <w:ind w:right="-2"/>
        <w:rPr>
          <w:iCs/>
          <w:noProof/>
          <w:szCs w:val="22"/>
          <w:lang w:val="mt-MT"/>
        </w:rPr>
      </w:pPr>
    </w:p>
    <w:p w14:paraId="41558323" w14:textId="77777777" w:rsidR="00C7341E" w:rsidRPr="0005240D" w:rsidRDefault="00C7341E" w:rsidP="00C7341E">
      <w:pPr>
        <w:keepNext/>
        <w:tabs>
          <w:tab w:val="clear" w:pos="567"/>
        </w:tabs>
        <w:spacing w:line="240" w:lineRule="auto"/>
        <w:rPr>
          <w:iCs/>
          <w:noProof/>
          <w:szCs w:val="22"/>
          <w:u w:val="single"/>
          <w:lang w:val="mt-MT"/>
        </w:rPr>
      </w:pPr>
      <w:r>
        <w:rPr>
          <w:iCs/>
          <w:noProof/>
          <w:szCs w:val="22"/>
          <w:u w:val="single"/>
          <w:lang w:val="mt-MT"/>
        </w:rPr>
        <w:t>Popolazzjonijiet speċjali</w:t>
      </w:r>
    </w:p>
    <w:p w14:paraId="3CF724BB" w14:textId="77777777" w:rsidR="00C7341E" w:rsidRPr="0005240D" w:rsidRDefault="00C7341E" w:rsidP="009650A8">
      <w:pPr>
        <w:keepNext/>
        <w:tabs>
          <w:tab w:val="clear" w:pos="567"/>
        </w:tabs>
        <w:spacing w:line="240" w:lineRule="auto"/>
        <w:rPr>
          <w:szCs w:val="22"/>
          <w:lang w:val="mt-MT"/>
        </w:rPr>
      </w:pPr>
    </w:p>
    <w:p w14:paraId="7048E04A" w14:textId="356034EA" w:rsidR="00C7341E" w:rsidRPr="009650A8" w:rsidRDefault="00AD797B" w:rsidP="00C7341E">
      <w:pPr>
        <w:keepNext/>
        <w:tabs>
          <w:tab w:val="clear" w:pos="567"/>
        </w:tabs>
        <w:spacing w:line="240" w:lineRule="auto"/>
        <w:rPr>
          <w:i/>
          <w:szCs w:val="22"/>
          <w:u w:val="single"/>
          <w:lang w:val="mt-MT"/>
        </w:rPr>
      </w:pPr>
      <w:r w:rsidRPr="00AD797B">
        <w:rPr>
          <w:i/>
          <w:szCs w:val="22"/>
          <w:u w:val="single"/>
          <w:lang w:val="mt-MT"/>
        </w:rPr>
        <w:t>Indeboliment tal-kliewi</w:t>
      </w:r>
    </w:p>
    <w:p w14:paraId="36D1663A" w14:textId="46DAD1C5" w:rsidR="00C7341E" w:rsidRPr="00C85F41" w:rsidRDefault="00C7341E" w:rsidP="00C7341E">
      <w:pPr>
        <w:tabs>
          <w:tab w:val="clear" w:pos="567"/>
        </w:tabs>
        <w:spacing w:line="240" w:lineRule="auto"/>
        <w:rPr>
          <w:bCs/>
          <w:szCs w:val="24"/>
          <w:lang w:val="mt-MT"/>
        </w:rPr>
      </w:pPr>
      <w:r>
        <w:rPr>
          <w:bCs/>
          <w:szCs w:val="24"/>
          <w:lang w:val="mt-MT"/>
        </w:rPr>
        <w:t>Ġiet osservata korrelazzjoni bejn il-funzjoni renali u l-espożizzjoni sistemika għal</w:t>
      </w:r>
      <w:r w:rsidRPr="0005240D">
        <w:rPr>
          <w:bCs/>
          <w:szCs w:val="24"/>
          <w:lang w:val="mt-MT"/>
        </w:rPr>
        <w:t xml:space="preserve"> LBQ657</w:t>
      </w:r>
      <w:r>
        <w:rPr>
          <w:bCs/>
          <w:szCs w:val="24"/>
          <w:lang w:val="mt-MT"/>
        </w:rPr>
        <w:t xml:space="preserve"> f’pazjenti b’indeboliment renali minn ħafif sa gravi </w:t>
      </w:r>
      <w:r w:rsidRPr="000E36BB">
        <w:rPr>
          <w:lang w:val="mt-MT"/>
        </w:rPr>
        <w:t>L-esponiment għal LBQ657 f’pazjenti b’indeboliment renali moderat (30 ml/min/1.73 m</w:t>
      </w:r>
      <w:r w:rsidRPr="000E36BB">
        <w:rPr>
          <w:vertAlign w:val="superscript"/>
          <w:lang w:val="mt-MT"/>
        </w:rPr>
        <w:t>2</w:t>
      </w:r>
      <w:r w:rsidRPr="000E36BB">
        <w:rPr>
          <w:lang w:val="mt-MT"/>
        </w:rPr>
        <w:t xml:space="preserve"> ≤ eGFR &lt;60 ml/min/1.73 m</w:t>
      </w:r>
      <w:r w:rsidRPr="000E36BB">
        <w:rPr>
          <w:vertAlign w:val="superscript"/>
          <w:lang w:val="mt-MT"/>
        </w:rPr>
        <w:t>2</w:t>
      </w:r>
      <w:r w:rsidRPr="000E36BB">
        <w:rPr>
          <w:lang w:val="mt-MT"/>
        </w:rPr>
        <w:t>) u sever (15 ml/min/1.73 m</w:t>
      </w:r>
      <w:r w:rsidRPr="000E36BB">
        <w:rPr>
          <w:vertAlign w:val="superscript"/>
          <w:lang w:val="mt-MT"/>
        </w:rPr>
        <w:t>2</w:t>
      </w:r>
      <w:r w:rsidRPr="000E36BB">
        <w:rPr>
          <w:lang w:val="mt-MT"/>
        </w:rPr>
        <w:t xml:space="preserve"> ≤ eGFR &lt;30 ml/min/1.73 m</w:t>
      </w:r>
      <w:r w:rsidRPr="000E36BB">
        <w:rPr>
          <w:vertAlign w:val="superscript"/>
          <w:lang w:val="mt-MT"/>
        </w:rPr>
        <w:t>2</w:t>
      </w:r>
      <w:r w:rsidRPr="000E36BB">
        <w:rPr>
          <w:lang w:val="mt-MT"/>
        </w:rPr>
        <w:t>) kien 1.4 darbiet u 2.2 darbiet ogħla meta mqabbel ma’ pazjenti b’indeboliment renali ħafif (60 ml/min/1.73 m</w:t>
      </w:r>
      <w:r w:rsidRPr="000E36BB">
        <w:rPr>
          <w:vertAlign w:val="superscript"/>
          <w:lang w:val="mt-MT"/>
        </w:rPr>
        <w:t>2</w:t>
      </w:r>
      <w:r w:rsidRPr="000E36BB">
        <w:rPr>
          <w:lang w:val="mt-MT"/>
        </w:rPr>
        <w:t xml:space="preserve"> ≤ eGFR &lt;90 ml/min/1.73 m</w:t>
      </w:r>
      <w:r w:rsidRPr="000E36BB">
        <w:rPr>
          <w:vertAlign w:val="superscript"/>
          <w:lang w:val="mt-MT"/>
        </w:rPr>
        <w:t>2</w:t>
      </w:r>
      <w:r w:rsidRPr="000E36BB">
        <w:rPr>
          <w:lang w:val="mt-MT"/>
        </w:rPr>
        <w:t>), l-akbar grupp ta’ pazjenti rreġistrati f’PARADIGM-HF. L-esponiment għal valsartan kien simili f’pazjenti b’indeboliment renali moderat u sever meta mqabbel ma’ pazjenti b’indeboliment renali ħafif.</w:t>
      </w:r>
      <w:r>
        <w:rPr>
          <w:bCs/>
          <w:szCs w:val="24"/>
          <w:lang w:val="mt-MT"/>
        </w:rPr>
        <w:t xml:space="preserve"> </w:t>
      </w:r>
      <w:r>
        <w:rPr>
          <w:bCs/>
          <w:color w:val="000000"/>
          <w:szCs w:val="24"/>
          <w:lang w:val="mt-MT"/>
        </w:rPr>
        <w:t xml:space="preserve">Ma twettaq ebda studju f’pazjenti li għaddejjin minn dijaliżi. Madankollu, </w:t>
      </w:r>
      <w:r w:rsidRPr="0005240D">
        <w:rPr>
          <w:bCs/>
          <w:szCs w:val="24"/>
          <w:lang w:val="mt-MT"/>
        </w:rPr>
        <w:t xml:space="preserve">LBQ657 </w:t>
      </w:r>
      <w:r>
        <w:rPr>
          <w:bCs/>
          <w:szCs w:val="24"/>
          <w:lang w:val="mt-MT"/>
        </w:rPr>
        <w:t>u</w:t>
      </w:r>
      <w:r w:rsidRPr="0005240D">
        <w:rPr>
          <w:bCs/>
          <w:szCs w:val="24"/>
          <w:lang w:val="mt-MT"/>
        </w:rPr>
        <w:t xml:space="preserve"> valsartan </w:t>
      </w:r>
      <w:r>
        <w:rPr>
          <w:bCs/>
          <w:szCs w:val="24"/>
          <w:lang w:val="mt-MT"/>
        </w:rPr>
        <w:t>huma marbuta ħafna mal-proteini fil-plażma u, għalhekk, mhux probabbli li dawn jitneħħew b’mod effettiv permezz ta’ dijaliżi.</w:t>
      </w:r>
    </w:p>
    <w:p w14:paraId="1A4B95EA" w14:textId="77777777" w:rsidR="00C7341E" w:rsidRPr="0005240D" w:rsidRDefault="00C7341E" w:rsidP="00C7341E">
      <w:pPr>
        <w:tabs>
          <w:tab w:val="clear" w:pos="567"/>
        </w:tabs>
        <w:spacing w:line="240" w:lineRule="auto"/>
        <w:rPr>
          <w:szCs w:val="22"/>
          <w:lang w:val="mt-MT"/>
        </w:rPr>
      </w:pPr>
    </w:p>
    <w:p w14:paraId="60C2F97D" w14:textId="53AE4776" w:rsidR="00C7341E" w:rsidRPr="009650A8" w:rsidRDefault="00AD797B" w:rsidP="00C7341E">
      <w:pPr>
        <w:keepNext/>
        <w:tabs>
          <w:tab w:val="clear" w:pos="567"/>
        </w:tabs>
        <w:spacing w:line="240" w:lineRule="auto"/>
        <w:rPr>
          <w:i/>
          <w:szCs w:val="22"/>
          <w:u w:val="single"/>
          <w:lang w:val="mt-MT"/>
        </w:rPr>
      </w:pPr>
      <w:r w:rsidRPr="00AD797B">
        <w:rPr>
          <w:i/>
          <w:szCs w:val="22"/>
          <w:u w:val="single"/>
          <w:lang w:val="mt-MT"/>
        </w:rPr>
        <w:t>Indeboliment tal-fwied</w:t>
      </w:r>
    </w:p>
    <w:p w14:paraId="32EA1531" w14:textId="77777777" w:rsidR="00C7341E" w:rsidRPr="008E6CD1" w:rsidRDefault="00C7341E" w:rsidP="00C7341E">
      <w:pPr>
        <w:tabs>
          <w:tab w:val="clear" w:pos="567"/>
        </w:tabs>
        <w:spacing w:line="240" w:lineRule="auto"/>
        <w:rPr>
          <w:bCs/>
          <w:szCs w:val="24"/>
          <w:lang w:val="mt-MT"/>
        </w:rPr>
      </w:pPr>
      <w:r w:rsidRPr="008E6CD1">
        <w:rPr>
          <w:bCs/>
          <w:szCs w:val="24"/>
          <w:lang w:val="mt-MT"/>
        </w:rPr>
        <w:t>F’pazjenti b’indeboliment tal-fwied minn ħafif sa moderat, l-espożizzjonijiet ta’ sacubitril żdiedu b’1.5</w:t>
      </w:r>
      <w:r w:rsidRPr="008E6CD1">
        <w:rPr>
          <w:bCs/>
          <w:szCs w:val="24"/>
          <w:lang w:val="mt-MT"/>
        </w:rPr>
        <w:noBreakHyphen/>
        <w:t xml:space="preserve"> u 3.4 darbiet, ta’ LBQ657 żdiedu b’1.5</w:t>
      </w:r>
      <w:r w:rsidRPr="008E6CD1">
        <w:rPr>
          <w:bCs/>
          <w:szCs w:val="24"/>
          <w:lang w:val="mt-MT"/>
        </w:rPr>
        <w:noBreakHyphen/>
        <w:t xml:space="preserve"> u 1.9 darbiet u ta’ valsartan żdiedu b’1.2 u 2.1 darbiet, rispettivament, imqabbla ma’ dawk f’individwi f’saħħithom. </w:t>
      </w:r>
      <w:r>
        <w:rPr>
          <w:bCs/>
          <w:szCs w:val="24"/>
          <w:lang w:val="mt-MT"/>
        </w:rPr>
        <w:t>Madankollu f’</w:t>
      </w:r>
      <w:r w:rsidRPr="008E6CD1">
        <w:rPr>
          <w:bCs/>
          <w:szCs w:val="24"/>
          <w:lang w:val="mt-MT"/>
        </w:rPr>
        <w:t>pa</w:t>
      </w:r>
      <w:r>
        <w:rPr>
          <w:bCs/>
          <w:szCs w:val="24"/>
          <w:lang w:val="mt-MT"/>
        </w:rPr>
        <w:t>zjenti b’indeboliment tal-fwied minn ħafif sa moderat, l-espożizzjonijiet tal-konċentrazzjonijiet ħielsa ta’</w:t>
      </w:r>
      <w:r w:rsidRPr="008E6CD1">
        <w:rPr>
          <w:bCs/>
          <w:szCs w:val="24"/>
          <w:lang w:val="mt-MT"/>
        </w:rPr>
        <w:t xml:space="preserve"> LBQ657 </w:t>
      </w:r>
      <w:r>
        <w:rPr>
          <w:bCs/>
          <w:szCs w:val="24"/>
          <w:lang w:val="mt-MT"/>
        </w:rPr>
        <w:t>żdiedu b’</w:t>
      </w:r>
      <w:r w:rsidRPr="008E6CD1">
        <w:rPr>
          <w:bCs/>
          <w:szCs w:val="24"/>
          <w:lang w:val="mt-MT"/>
        </w:rPr>
        <w:t>1.47</w:t>
      </w:r>
      <w:r>
        <w:rPr>
          <w:bCs/>
          <w:szCs w:val="24"/>
          <w:lang w:val="mt-MT"/>
        </w:rPr>
        <w:t xml:space="preserve"> u </w:t>
      </w:r>
      <w:r w:rsidRPr="008E6CD1">
        <w:rPr>
          <w:bCs/>
          <w:szCs w:val="24"/>
          <w:lang w:val="mt-MT"/>
        </w:rPr>
        <w:t>3.08</w:t>
      </w:r>
      <w:r>
        <w:rPr>
          <w:bCs/>
          <w:szCs w:val="24"/>
          <w:lang w:val="mt-MT"/>
        </w:rPr>
        <w:t xml:space="preserve"> darbiet, </w:t>
      </w:r>
      <w:r w:rsidRPr="008E6CD1">
        <w:rPr>
          <w:bCs/>
          <w:szCs w:val="24"/>
          <w:lang w:val="mt-MT"/>
        </w:rPr>
        <w:t>r</w:t>
      </w:r>
      <w:r>
        <w:rPr>
          <w:bCs/>
          <w:szCs w:val="24"/>
          <w:lang w:val="mt-MT"/>
        </w:rPr>
        <w:t xml:space="preserve">ispettivament, u l-espożizzjonijiet tal-konċentrazzjonijiet ħielsa ta’ </w:t>
      </w:r>
      <w:r w:rsidRPr="008E6CD1">
        <w:rPr>
          <w:bCs/>
          <w:szCs w:val="24"/>
          <w:lang w:val="mt-MT"/>
        </w:rPr>
        <w:t xml:space="preserve">valsartan </w:t>
      </w:r>
      <w:r>
        <w:rPr>
          <w:bCs/>
          <w:szCs w:val="24"/>
          <w:lang w:val="mt-MT"/>
        </w:rPr>
        <w:t>żdiedu b’</w:t>
      </w:r>
      <w:r w:rsidRPr="008E6CD1">
        <w:rPr>
          <w:bCs/>
          <w:szCs w:val="24"/>
          <w:lang w:val="mt-MT"/>
        </w:rPr>
        <w:t>1.09</w:t>
      </w:r>
      <w:r>
        <w:rPr>
          <w:bCs/>
          <w:szCs w:val="24"/>
          <w:lang w:val="mt-MT"/>
        </w:rPr>
        <w:t> darbiet u</w:t>
      </w:r>
      <w:r w:rsidRPr="008E6CD1">
        <w:rPr>
          <w:bCs/>
          <w:szCs w:val="24"/>
          <w:lang w:val="mt-MT"/>
        </w:rPr>
        <w:t xml:space="preserve"> 2.20</w:t>
      </w:r>
      <w:r>
        <w:rPr>
          <w:bCs/>
          <w:szCs w:val="24"/>
          <w:lang w:val="mt-MT"/>
        </w:rPr>
        <w:t> darba, rispettivament, imqabbla ma’ dawk f’individwi f’saħħithom.</w:t>
      </w:r>
      <w:r w:rsidRPr="008E6CD1">
        <w:rPr>
          <w:bCs/>
          <w:szCs w:val="24"/>
          <w:lang w:val="mt-MT"/>
        </w:rPr>
        <w:t xml:space="preserve"> </w:t>
      </w:r>
      <w:r w:rsidRPr="00EB5430">
        <w:rPr>
          <w:bCs/>
          <w:szCs w:val="22"/>
          <w:lang w:val="mt-MT"/>
        </w:rPr>
        <w:t xml:space="preserve">sacubitril/valsartan </w:t>
      </w:r>
      <w:r w:rsidRPr="008E6CD1">
        <w:rPr>
          <w:bCs/>
          <w:szCs w:val="24"/>
          <w:lang w:val="mt-MT"/>
        </w:rPr>
        <w:t>ma ġiex studjat f’pazjenti b’indeboliment tal-fwied gravi, ċirrożi tal-marrara jew kolestażi</w:t>
      </w:r>
      <w:r>
        <w:rPr>
          <w:bCs/>
          <w:szCs w:val="24"/>
          <w:lang w:val="mt-MT"/>
        </w:rPr>
        <w:t xml:space="preserve"> (ara sezzjonijiet 4.3 u 4.4)</w:t>
      </w:r>
      <w:r w:rsidRPr="008E6CD1">
        <w:rPr>
          <w:bCs/>
          <w:szCs w:val="24"/>
          <w:lang w:val="mt-MT"/>
        </w:rPr>
        <w:t>.</w:t>
      </w:r>
    </w:p>
    <w:p w14:paraId="593BB80A" w14:textId="77777777" w:rsidR="00C7341E" w:rsidRPr="0005240D" w:rsidRDefault="00C7341E" w:rsidP="00C7341E">
      <w:pPr>
        <w:tabs>
          <w:tab w:val="clear" w:pos="567"/>
        </w:tabs>
        <w:spacing w:line="240" w:lineRule="auto"/>
        <w:rPr>
          <w:szCs w:val="24"/>
          <w:lang w:val="mt-MT" w:eastAsia="ja-JP"/>
        </w:rPr>
      </w:pPr>
    </w:p>
    <w:p w14:paraId="63103D29" w14:textId="77777777" w:rsidR="00C7341E" w:rsidRPr="009650A8" w:rsidRDefault="00C7341E" w:rsidP="00C7341E">
      <w:pPr>
        <w:keepNext/>
        <w:tabs>
          <w:tab w:val="clear" w:pos="567"/>
        </w:tabs>
        <w:spacing w:line="240" w:lineRule="auto"/>
        <w:rPr>
          <w:i/>
          <w:szCs w:val="22"/>
          <w:u w:val="single"/>
          <w:lang w:val="mt-MT"/>
        </w:rPr>
      </w:pPr>
      <w:r w:rsidRPr="009650A8">
        <w:rPr>
          <w:i/>
          <w:szCs w:val="22"/>
          <w:u w:val="single"/>
          <w:lang w:val="mt-MT"/>
        </w:rPr>
        <w:t>L-effett tas-sess</w:t>
      </w:r>
    </w:p>
    <w:p w14:paraId="01072C75" w14:textId="77777777" w:rsidR="00C7341E" w:rsidRPr="0005240D" w:rsidRDefault="00C7341E" w:rsidP="00C7341E">
      <w:pPr>
        <w:tabs>
          <w:tab w:val="clear" w:pos="567"/>
        </w:tabs>
        <w:spacing w:line="240" w:lineRule="auto"/>
        <w:rPr>
          <w:bCs/>
          <w:szCs w:val="24"/>
          <w:lang w:val="mt-MT"/>
        </w:rPr>
      </w:pPr>
      <w:r>
        <w:rPr>
          <w:bCs/>
          <w:szCs w:val="24"/>
          <w:lang w:val="mt-MT"/>
        </w:rPr>
        <w:t>Il-f</w:t>
      </w:r>
      <w:r w:rsidRPr="0005240D">
        <w:rPr>
          <w:bCs/>
          <w:szCs w:val="24"/>
          <w:lang w:val="mt-MT"/>
        </w:rPr>
        <w:t>arma</w:t>
      </w:r>
      <w:r>
        <w:rPr>
          <w:bCs/>
          <w:szCs w:val="24"/>
          <w:lang w:val="mt-MT"/>
        </w:rPr>
        <w:t>k</w:t>
      </w:r>
      <w:r w:rsidRPr="0005240D">
        <w:rPr>
          <w:bCs/>
          <w:szCs w:val="24"/>
          <w:lang w:val="mt-MT"/>
        </w:rPr>
        <w:t>okineti</w:t>
      </w:r>
      <w:r>
        <w:rPr>
          <w:bCs/>
          <w:szCs w:val="24"/>
          <w:lang w:val="mt-MT"/>
        </w:rPr>
        <w:t>ċi ta’</w:t>
      </w:r>
      <w:r w:rsidRPr="0005240D">
        <w:rPr>
          <w:bCs/>
          <w:szCs w:val="24"/>
          <w:lang w:val="mt-MT"/>
        </w:rPr>
        <w:t xml:space="preserve"> </w:t>
      </w:r>
      <w:r w:rsidRPr="00EB5430">
        <w:rPr>
          <w:bCs/>
          <w:szCs w:val="22"/>
          <w:lang w:val="mt-MT"/>
        </w:rPr>
        <w:t xml:space="preserve">sacubitril/valsartan </w:t>
      </w:r>
      <w:r w:rsidRPr="0005240D">
        <w:rPr>
          <w:bCs/>
          <w:szCs w:val="24"/>
          <w:lang w:val="mt-MT"/>
        </w:rPr>
        <w:t xml:space="preserve">(sacubitril, LBQ657 </w:t>
      </w:r>
      <w:r>
        <w:rPr>
          <w:bCs/>
          <w:szCs w:val="24"/>
          <w:lang w:val="mt-MT"/>
        </w:rPr>
        <w:t>u</w:t>
      </w:r>
      <w:r w:rsidRPr="0005240D">
        <w:rPr>
          <w:bCs/>
          <w:szCs w:val="24"/>
          <w:lang w:val="mt-MT"/>
        </w:rPr>
        <w:t xml:space="preserve"> valsartan) </w:t>
      </w:r>
      <w:r>
        <w:rPr>
          <w:bCs/>
          <w:szCs w:val="24"/>
          <w:lang w:val="mt-MT"/>
        </w:rPr>
        <w:t>huma</w:t>
      </w:r>
      <w:r w:rsidRPr="0005240D">
        <w:rPr>
          <w:bCs/>
          <w:szCs w:val="24"/>
          <w:lang w:val="mt-MT"/>
        </w:rPr>
        <w:t xml:space="preserve"> simil</w:t>
      </w:r>
      <w:r>
        <w:rPr>
          <w:bCs/>
          <w:szCs w:val="24"/>
          <w:lang w:val="mt-MT"/>
        </w:rPr>
        <w:t>i bejn individwi maskili u femminili.</w:t>
      </w:r>
    </w:p>
    <w:p w14:paraId="0B4140D3" w14:textId="77777777" w:rsidR="00C7341E" w:rsidRPr="0005240D" w:rsidRDefault="00C7341E" w:rsidP="00C7341E">
      <w:pPr>
        <w:tabs>
          <w:tab w:val="clear" w:pos="567"/>
        </w:tabs>
        <w:spacing w:line="240" w:lineRule="auto"/>
        <w:rPr>
          <w:bCs/>
          <w:szCs w:val="24"/>
          <w:lang w:val="mt-MT"/>
        </w:rPr>
      </w:pPr>
    </w:p>
    <w:p w14:paraId="61609A98" w14:textId="77777777" w:rsidR="00C7341E" w:rsidRPr="0005240D" w:rsidRDefault="00C7341E" w:rsidP="00C7341E">
      <w:pPr>
        <w:keepNext/>
        <w:tabs>
          <w:tab w:val="clear" w:pos="567"/>
        </w:tabs>
        <w:spacing w:line="240" w:lineRule="auto"/>
        <w:ind w:left="567" w:hanging="567"/>
        <w:rPr>
          <w:b/>
          <w:noProof/>
          <w:szCs w:val="22"/>
          <w:lang w:val="mt-MT"/>
        </w:rPr>
      </w:pPr>
      <w:r w:rsidRPr="00064238">
        <w:rPr>
          <w:b/>
          <w:noProof/>
          <w:szCs w:val="22"/>
          <w:lang w:val="mt-MT"/>
        </w:rPr>
        <w:t>5.3</w:t>
      </w:r>
      <w:r w:rsidRPr="00064238">
        <w:rPr>
          <w:b/>
          <w:noProof/>
          <w:szCs w:val="22"/>
          <w:lang w:val="mt-MT"/>
        </w:rPr>
        <w:tab/>
        <w:t>Tagħrif ta’ qabel l-użu kliniku dwar is-sigurtà</w:t>
      </w:r>
    </w:p>
    <w:p w14:paraId="5217AA8C" w14:textId="77777777" w:rsidR="00C7341E" w:rsidRPr="001356FC" w:rsidRDefault="00C7341E" w:rsidP="00C7341E">
      <w:pPr>
        <w:keepNext/>
        <w:tabs>
          <w:tab w:val="clear" w:pos="567"/>
        </w:tabs>
        <w:spacing w:line="240" w:lineRule="auto"/>
        <w:ind w:left="567" w:hanging="567"/>
        <w:rPr>
          <w:noProof/>
          <w:szCs w:val="22"/>
          <w:lang w:val="mt-MT"/>
        </w:rPr>
      </w:pPr>
    </w:p>
    <w:p w14:paraId="70F69F9D" w14:textId="77777777" w:rsidR="00C7341E" w:rsidRPr="001356FC" w:rsidRDefault="00C7341E" w:rsidP="00C7341E">
      <w:pPr>
        <w:tabs>
          <w:tab w:val="clear" w:pos="567"/>
        </w:tabs>
        <w:spacing w:line="240" w:lineRule="auto"/>
        <w:rPr>
          <w:bCs/>
          <w:szCs w:val="24"/>
          <w:lang w:val="mt-MT"/>
        </w:rPr>
      </w:pPr>
      <w:r w:rsidRPr="001356FC">
        <w:rPr>
          <w:bCs/>
          <w:szCs w:val="24"/>
          <w:lang w:val="mt-MT"/>
        </w:rPr>
        <w:t>Tagħrif mhux kliniku</w:t>
      </w:r>
      <w:r>
        <w:rPr>
          <w:bCs/>
          <w:szCs w:val="24"/>
          <w:lang w:val="mt-MT"/>
        </w:rPr>
        <w:t xml:space="preserve"> </w:t>
      </w:r>
      <w:r w:rsidRPr="00BC640E">
        <w:rPr>
          <w:bCs/>
          <w:szCs w:val="24"/>
          <w:lang w:val="mt-MT"/>
        </w:rPr>
        <w:t xml:space="preserve">(inklużi studji b’komponenti ta’ sacubitril u valsartan u/jew </w:t>
      </w:r>
      <w:r w:rsidRPr="00EB5430">
        <w:rPr>
          <w:bCs/>
          <w:szCs w:val="22"/>
          <w:lang w:val="mt-MT"/>
        </w:rPr>
        <w:t>sacubitril/valsartan</w:t>
      </w:r>
      <w:r w:rsidRPr="00BC640E">
        <w:rPr>
          <w:bCs/>
          <w:szCs w:val="24"/>
          <w:lang w:val="mt-MT"/>
        </w:rPr>
        <w:t>)</w:t>
      </w:r>
      <w:r w:rsidRPr="001356FC">
        <w:rPr>
          <w:bCs/>
          <w:szCs w:val="24"/>
          <w:lang w:val="mt-MT"/>
        </w:rPr>
        <w:t xml:space="preserve"> </w:t>
      </w:r>
      <w:r w:rsidRPr="00CB702C">
        <w:rPr>
          <w:bCs/>
          <w:szCs w:val="24"/>
          <w:lang w:val="mt-MT"/>
        </w:rPr>
        <w:t>i</w:t>
      </w:r>
      <w:r w:rsidRPr="001356FC">
        <w:rPr>
          <w:bCs/>
          <w:szCs w:val="24"/>
          <w:lang w:val="mt-MT"/>
        </w:rPr>
        <w:t xml:space="preserve">bbażat fuq studji konvenzjonali ta’ sigurtà farmakoloġika, </w:t>
      </w:r>
      <w:r w:rsidRPr="008570D1">
        <w:rPr>
          <w:noProof/>
          <w:szCs w:val="22"/>
          <w:lang w:val="mt-MT"/>
        </w:rPr>
        <w:t>effett tossiku minn dożi ripetuti, effett tossiku fuq il-ġeni, riskju ta’ kanċer</w:t>
      </w:r>
      <w:r w:rsidRPr="001356FC">
        <w:rPr>
          <w:bCs/>
          <w:szCs w:val="24"/>
          <w:lang w:val="mt-MT"/>
        </w:rPr>
        <w:t xml:space="preserve"> u </w:t>
      </w:r>
      <w:r>
        <w:rPr>
          <w:bCs/>
          <w:szCs w:val="24"/>
          <w:lang w:val="mt-MT"/>
        </w:rPr>
        <w:t>l-</w:t>
      </w:r>
      <w:r w:rsidRPr="001356FC">
        <w:rPr>
          <w:bCs/>
          <w:szCs w:val="24"/>
          <w:lang w:val="mt-MT"/>
        </w:rPr>
        <w:t>fertilità</w:t>
      </w:r>
      <w:r>
        <w:rPr>
          <w:bCs/>
          <w:szCs w:val="24"/>
          <w:lang w:val="mt-MT"/>
        </w:rPr>
        <w:t>,</w:t>
      </w:r>
      <w:r w:rsidRPr="001356FC">
        <w:rPr>
          <w:bCs/>
          <w:szCs w:val="24"/>
          <w:lang w:val="mt-MT"/>
        </w:rPr>
        <w:t xml:space="preserve"> </w:t>
      </w:r>
      <w:r>
        <w:rPr>
          <w:bCs/>
          <w:szCs w:val="24"/>
          <w:lang w:val="mt-MT"/>
        </w:rPr>
        <w:t>ma juri</w:t>
      </w:r>
      <w:r w:rsidRPr="001356FC">
        <w:rPr>
          <w:bCs/>
          <w:szCs w:val="24"/>
          <w:lang w:val="mt-MT"/>
        </w:rPr>
        <w:t xml:space="preserve"> l-ebda periklu speċjali għall-bnedmin.</w:t>
      </w:r>
    </w:p>
    <w:p w14:paraId="4056334F" w14:textId="77777777" w:rsidR="00C7341E" w:rsidRPr="0005240D" w:rsidRDefault="00C7341E" w:rsidP="00C7341E">
      <w:pPr>
        <w:tabs>
          <w:tab w:val="clear" w:pos="567"/>
        </w:tabs>
        <w:spacing w:line="240" w:lineRule="auto"/>
        <w:rPr>
          <w:bCs/>
          <w:szCs w:val="24"/>
          <w:lang w:val="mt-MT"/>
        </w:rPr>
      </w:pPr>
    </w:p>
    <w:p w14:paraId="45FB3F7B" w14:textId="77777777" w:rsidR="00C7341E" w:rsidRPr="0005240D" w:rsidRDefault="00C7341E" w:rsidP="00C7341E">
      <w:pPr>
        <w:keepNext/>
        <w:tabs>
          <w:tab w:val="clear" w:pos="567"/>
        </w:tabs>
        <w:spacing w:line="240" w:lineRule="auto"/>
        <w:rPr>
          <w:szCs w:val="22"/>
          <w:u w:val="single"/>
          <w:lang w:val="mt-MT"/>
        </w:rPr>
      </w:pPr>
      <w:r>
        <w:rPr>
          <w:szCs w:val="22"/>
          <w:u w:val="single"/>
          <w:lang w:val="mt-MT"/>
        </w:rPr>
        <w:t>Il-f</w:t>
      </w:r>
      <w:r w:rsidRPr="0005240D">
        <w:rPr>
          <w:szCs w:val="22"/>
          <w:u w:val="single"/>
          <w:lang w:val="mt-MT"/>
        </w:rPr>
        <w:t>ertilit</w:t>
      </w:r>
      <w:r>
        <w:rPr>
          <w:szCs w:val="22"/>
          <w:u w:val="single"/>
          <w:lang w:val="mt-MT"/>
        </w:rPr>
        <w:t>à</w:t>
      </w:r>
      <w:r w:rsidRPr="0005240D">
        <w:rPr>
          <w:szCs w:val="22"/>
          <w:u w:val="single"/>
          <w:lang w:val="mt-MT"/>
        </w:rPr>
        <w:t xml:space="preserve">, </w:t>
      </w:r>
      <w:r>
        <w:rPr>
          <w:szCs w:val="22"/>
          <w:u w:val="single"/>
          <w:lang w:val="mt-MT"/>
        </w:rPr>
        <w:t>ir-</w:t>
      </w:r>
      <w:r w:rsidRPr="0005240D">
        <w:rPr>
          <w:szCs w:val="22"/>
          <w:u w:val="single"/>
          <w:lang w:val="mt-MT"/>
        </w:rPr>
        <w:t>r</w:t>
      </w:r>
      <w:r>
        <w:rPr>
          <w:szCs w:val="22"/>
          <w:u w:val="single"/>
          <w:lang w:val="mt-MT"/>
        </w:rPr>
        <w:t>i</w:t>
      </w:r>
      <w:r w:rsidRPr="0005240D">
        <w:rPr>
          <w:szCs w:val="22"/>
          <w:u w:val="single"/>
          <w:lang w:val="mt-MT"/>
        </w:rPr>
        <w:t>produ</w:t>
      </w:r>
      <w:r>
        <w:rPr>
          <w:szCs w:val="22"/>
          <w:u w:val="single"/>
          <w:lang w:val="mt-MT"/>
        </w:rPr>
        <w:t>zzjoni u l-iżvilupp</w:t>
      </w:r>
    </w:p>
    <w:p w14:paraId="52BF2D18" w14:textId="77777777" w:rsidR="00C7341E" w:rsidRPr="0005240D" w:rsidRDefault="00C7341E" w:rsidP="00C7341E">
      <w:pPr>
        <w:keepNext/>
        <w:tabs>
          <w:tab w:val="clear" w:pos="567"/>
        </w:tabs>
        <w:spacing w:line="240" w:lineRule="auto"/>
        <w:rPr>
          <w:bCs/>
          <w:szCs w:val="24"/>
          <w:lang w:val="mt-MT"/>
        </w:rPr>
      </w:pPr>
    </w:p>
    <w:p w14:paraId="0B31E2A4" w14:textId="77777777" w:rsidR="00C7341E" w:rsidRDefault="00C7341E" w:rsidP="00C7341E">
      <w:pPr>
        <w:tabs>
          <w:tab w:val="clear" w:pos="567"/>
        </w:tabs>
        <w:spacing w:line="240" w:lineRule="auto"/>
        <w:rPr>
          <w:bCs/>
          <w:szCs w:val="22"/>
          <w:lang w:val="mt-MT"/>
        </w:rPr>
      </w:pPr>
      <w:r w:rsidRPr="005652DE">
        <w:rPr>
          <w:bCs/>
          <w:szCs w:val="22"/>
          <w:lang w:val="mt-MT"/>
        </w:rPr>
        <w:t>It-trattament b’</w:t>
      </w:r>
      <w:r w:rsidRPr="00EB5430">
        <w:rPr>
          <w:bCs/>
          <w:szCs w:val="22"/>
          <w:lang w:val="mt-MT"/>
        </w:rPr>
        <w:t>sacubitril/valsartan</w:t>
      </w:r>
      <w:r w:rsidRPr="005652DE">
        <w:rPr>
          <w:bCs/>
          <w:szCs w:val="22"/>
          <w:lang w:val="mt-MT"/>
        </w:rPr>
        <w:t xml:space="preserve"> matul l-organoġenesi rriżulta f’żieda fil-letalità embrijufetali fil-firien f’dożi </w:t>
      </w:r>
      <w:r w:rsidRPr="005652DE">
        <w:rPr>
          <w:szCs w:val="22"/>
          <w:lang w:val="mt-MT"/>
        </w:rPr>
        <w:t>≥</w:t>
      </w:r>
      <w:r w:rsidRPr="00BC640E">
        <w:rPr>
          <w:bCs/>
          <w:szCs w:val="24"/>
          <w:lang w:val="mt-MT"/>
        </w:rPr>
        <w:t>49 mg sacubitril/51 mg valsartan/kg/jum</w:t>
      </w:r>
      <w:r w:rsidRPr="005652DE">
        <w:rPr>
          <w:bCs/>
          <w:szCs w:val="22"/>
          <w:lang w:val="mt-MT"/>
        </w:rPr>
        <w:t xml:space="preserve"> (≤0.72 darba mid-doża massima rrakkomandata għall-bniedem [MRHD] fuq il-bażi tal-AUC) u fil-fniek f’dożi </w:t>
      </w:r>
      <w:r w:rsidRPr="005652DE">
        <w:rPr>
          <w:szCs w:val="22"/>
          <w:lang w:val="mt-MT"/>
        </w:rPr>
        <w:t>≥</w:t>
      </w:r>
      <w:r w:rsidRPr="00BC640E">
        <w:rPr>
          <w:bCs/>
          <w:szCs w:val="24"/>
          <w:lang w:val="mt-MT"/>
        </w:rPr>
        <w:t>4.9 mg sacubitril/5.1 mg valsartan/kg/jum</w:t>
      </w:r>
      <w:r w:rsidRPr="005652DE">
        <w:rPr>
          <w:bCs/>
          <w:szCs w:val="22"/>
          <w:lang w:val="mt-MT"/>
        </w:rPr>
        <w:t xml:space="preserve"> (2 darbiet u 0.03 darbiet mid-MRHD fuq il-bażi tal-AUC ta’ valsartan u LBQ657, rispettivament). </w:t>
      </w:r>
      <w:r>
        <w:rPr>
          <w:bCs/>
          <w:szCs w:val="22"/>
          <w:lang w:val="mt-MT"/>
        </w:rPr>
        <w:t>H</w:t>
      </w:r>
      <w:r w:rsidRPr="005652DE">
        <w:rPr>
          <w:bCs/>
          <w:szCs w:val="22"/>
          <w:lang w:val="mt-MT"/>
        </w:rPr>
        <w:t xml:space="preserve">uwa teratoġeniku bbażat fuq inċidenza baxxa ta’ idroċefalija tal-fetu, assoċjata ma’ dożi tossiċi għall-omm, li kienet osservata fil-fniek f’doża ta’ </w:t>
      </w:r>
      <w:r w:rsidRPr="00EB5430">
        <w:rPr>
          <w:bCs/>
          <w:szCs w:val="22"/>
          <w:lang w:val="mt-MT"/>
        </w:rPr>
        <w:t xml:space="preserve">sacubitril/valsartan </w:t>
      </w:r>
      <w:r w:rsidRPr="005652DE">
        <w:rPr>
          <w:bCs/>
          <w:szCs w:val="22"/>
          <w:lang w:val="mt-MT"/>
        </w:rPr>
        <w:t>ta’</w:t>
      </w:r>
      <w:r>
        <w:rPr>
          <w:bCs/>
          <w:szCs w:val="22"/>
          <w:lang w:val="mt-MT"/>
        </w:rPr>
        <w:t xml:space="preserve"> </w:t>
      </w:r>
      <w:r w:rsidRPr="005652DE">
        <w:rPr>
          <w:szCs w:val="22"/>
          <w:lang w:val="mt-MT"/>
        </w:rPr>
        <w:t>≥</w:t>
      </w:r>
      <w:r w:rsidRPr="00BC640E">
        <w:rPr>
          <w:bCs/>
          <w:szCs w:val="24"/>
          <w:lang w:val="mt-MT"/>
        </w:rPr>
        <w:t>4.9 mg sacubitril/5.1 mg valsartan/kg/jum</w:t>
      </w:r>
      <w:r w:rsidRPr="005652DE">
        <w:rPr>
          <w:bCs/>
          <w:szCs w:val="22"/>
          <w:lang w:val="mt-MT"/>
        </w:rPr>
        <w:t xml:space="preserve">. </w:t>
      </w:r>
      <w:r w:rsidRPr="000E36BB">
        <w:rPr>
          <w:lang w:val="mt-MT"/>
        </w:rPr>
        <w:t xml:space="preserve">Anormalitajiet kardjovaskulari (il-biċċa l-kbira kardjomegalija) kienu osservati fil-feti tal-fniek b’doża mhux tossika għall-omm (1.46 mg sacubitril/1.54 mg valsartan/kg/jum). Żieda żgħira f’żewġ varjazzjonijiet skeletriċi tal-fetu (sternebra sfurmata, ossifikazzjoni bilaterali tal-isternebra) kienet osservata fil-fniek b’doża ta’ </w:t>
      </w:r>
      <w:r w:rsidRPr="00EB5430">
        <w:rPr>
          <w:bCs/>
          <w:szCs w:val="22"/>
          <w:lang w:val="mt-MT"/>
        </w:rPr>
        <w:t xml:space="preserve">sacubitril/valsartan </w:t>
      </w:r>
      <w:r w:rsidRPr="000E36BB">
        <w:rPr>
          <w:lang w:val="mt-MT"/>
        </w:rPr>
        <w:t xml:space="preserve">ta’ 4.9 mg sacubitril/5.1 mg valsartan/kg/jum. </w:t>
      </w:r>
      <w:r w:rsidRPr="005652DE">
        <w:rPr>
          <w:bCs/>
          <w:szCs w:val="22"/>
          <w:lang w:val="mt-MT"/>
        </w:rPr>
        <w:t xml:space="preserve">L-effetti embrijufetali avversi ta’ </w:t>
      </w:r>
      <w:r w:rsidRPr="00EB5430">
        <w:rPr>
          <w:bCs/>
          <w:szCs w:val="22"/>
          <w:lang w:val="mt-MT"/>
        </w:rPr>
        <w:t xml:space="preserve">sacubitril/valsartan </w:t>
      </w:r>
      <w:r w:rsidRPr="005652DE">
        <w:rPr>
          <w:bCs/>
          <w:szCs w:val="22"/>
          <w:lang w:val="mt-MT"/>
        </w:rPr>
        <w:t xml:space="preserve">huma </w:t>
      </w:r>
      <w:r w:rsidRPr="005652DE">
        <w:rPr>
          <w:szCs w:val="22"/>
          <w:lang w:val="mt-MT"/>
        </w:rPr>
        <w:t>attribwiti għall-</w:t>
      </w:r>
      <w:r>
        <w:rPr>
          <w:szCs w:val="22"/>
          <w:lang w:val="mt-MT"/>
        </w:rPr>
        <w:t>attività tal-antagonist tar-riċettur tal-anġjotensina</w:t>
      </w:r>
      <w:r w:rsidRPr="005652DE">
        <w:rPr>
          <w:bCs/>
          <w:szCs w:val="22"/>
          <w:lang w:val="mt-MT"/>
        </w:rPr>
        <w:t xml:space="preserve"> (</w:t>
      </w:r>
      <w:r>
        <w:rPr>
          <w:bCs/>
          <w:szCs w:val="22"/>
          <w:lang w:val="mt-MT"/>
        </w:rPr>
        <w:t>ara</w:t>
      </w:r>
      <w:r w:rsidRPr="005652DE">
        <w:rPr>
          <w:bCs/>
          <w:szCs w:val="22"/>
          <w:lang w:val="mt-MT"/>
        </w:rPr>
        <w:t xml:space="preserve"> se</w:t>
      </w:r>
      <w:r>
        <w:rPr>
          <w:bCs/>
          <w:szCs w:val="22"/>
          <w:lang w:val="mt-MT"/>
        </w:rPr>
        <w:t>zzjoni</w:t>
      </w:r>
      <w:r w:rsidRPr="005652DE">
        <w:rPr>
          <w:bCs/>
          <w:szCs w:val="22"/>
          <w:lang w:val="mt-MT"/>
        </w:rPr>
        <w:t> 4.6).</w:t>
      </w:r>
    </w:p>
    <w:p w14:paraId="13D056CB" w14:textId="77777777" w:rsidR="00C7341E" w:rsidRDefault="00C7341E" w:rsidP="00C7341E">
      <w:pPr>
        <w:tabs>
          <w:tab w:val="clear" w:pos="567"/>
        </w:tabs>
        <w:spacing w:line="240" w:lineRule="auto"/>
        <w:rPr>
          <w:bCs/>
          <w:szCs w:val="22"/>
          <w:lang w:val="mt-MT"/>
        </w:rPr>
      </w:pPr>
    </w:p>
    <w:p w14:paraId="3A9E597A" w14:textId="77777777" w:rsidR="00C7341E" w:rsidRPr="00D77E36" w:rsidRDefault="00C7341E" w:rsidP="00C7341E">
      <w:pPr>
        <w:tabs>
          <w:tab w:val="clear" w:pos="567"/>
        </w:tabs>
        <w:spacing w:line="240" w:lineRule="auto"/>
        <w:rPr>
          <w:bCs/>
          <w:szCs w:val="22"/>
          <w:lang w:val="mt-MT"/>
        </w:rPr>
      </w:pPr>
      <w:r w:rsidRPr="0057587D">
        <w:rPr>
          <w:bCs/>
          <w:lang w:val="mt-MT"/>
        </w:rPr>
        <w:t xml:space="preserve">It-trattament b’Sacubitril matul l-organoġenesi rriżulta f’letalità embrijufetali u tossiċità embrijufetali (tnaqqis fil-piżijiet tal-ġisem tal-fetu u </w:t>
      </w:r>
      <w:r>
        <w:rPr>
          <w:bCs/>
          <w:lang w:val="mt-MT"/>
        </w:rPr>
        <w:t>malformazzjonijiet skeletali</w:t>
      </w:r>
      <w:r w:rsidRPr="0057587D">
        <w:rPr>
          <w:bCs/>
          <w:lang w:val="mt-MT"/>
        </w:rPr>
        <w:t>) fil-fniek f’dożi assoċjati mat-tossiċità materna (500 mg/kg/jum; 5.7</w:t>
      </w:r>
      <w:r>
        <w:rPr>
          <w:bCs/>
          <w:lang w:val="mt-MT"/>
        </w:rPr>
        <w:t> </w:t>
      </w:r>
      <w:r w:rsidRPr="0057587D">
        <w:rPr>
          <w:bCs/>
          <w:lang w:val="mt-MT"/>
        </w:rPr>
        <w:t xml:space="preserve">darbiet aktar mill-MRHD abbażi ta’ LBQ657 AUC). </w:t>
      </w:r>
      <w:r>
        <w:rPr>
          <w:bCs/>
          <w:lang w:val="mt-MT"/>
        </w:rPr>
        <w:t>Ittardjar ġeneralizzat ħafif</w:t>
      </w:r>
      <w:r w:rsidRPr="000E36BB">
        <w:rPr>
          <w:lang w:val="mt-MT"/>
        </w:rPr>
        <w:t xml:space="preserve"> fl-ossifikazzjoni kien osservat b’dożi ta’ &gt;50 mg/kg/jum. Din is-sejba mhux ikkunsidrata negattiva. </w:t>
      </w:r>
      <w:r w:rsidRPr="0057587D">
        <w:rPr>
          <w:bCs/>
          <w:lang w:val="mt-MT"/>
        </w:rPr>
        <w:t>Ma ġiet osservata ebda evidenza ta’ tossiċità embrijufetali jew teratoġeniċità f’firien ikkurati b’sacubitril. Il-livell bla effett ħażin osservat (NOAEL) embrijufetali għal sacubitril kien mill-inqas 750 mg/kg/jum fil-firien u 200 mg/kg/jum fil-fniek (2.2</w:t>
      </w:r>
      <w:r>
        <w:rPr>
          <w:bCs/>
          <w:lang w:val="mt-MT"/>
        </w:rPr>
        <w:t> </w:t>
      </w:r>
      <w:r w:rsidRPr="0057587D">
        <w:rPr>
          <w:bCs/>
          <w:lang w:val="mt-MT"/>
        </w:rPr>
        <w:t>darbiet aktar mill-MRHD abbażi ta’ LBQ657 AUC).</w:t>
      </w:r>
    </w:p>
    <w:p w14:paraId="67DB6BD8" w14:textId="77777777" w:rsidR="00C7341E" w:rsidRPr="0005240D" w:rsidRDefault="00C7341E" w:rsidP="00C7341E">
      <w:pPr>
        <w:tabs>
          <w:tab w:val="clear" w:pos="567"/>
        </w:tabs>
        <w:spacing w:line="240" w:lineRule="auto"/>
        <w:rPr>
          <w:bCs/>
          <w:szCs w:val="24"/>
          <w:lang w:val="mt-MT"/>
        </w:rPr>
      </w:pPr>
    </w:p>
    <w:p w14:paraId="67C52518" w14:textId="77777777" w:rsidR="00C7341E" w:rsidRPr="0005240D" w:rsidRDefault="00C7341E" w:rsidP="00C7341E">
      <w:pPr>
        <w:tabs>
          <w:tab w:val="clear" w:pos="567"/>
        </w:tabs>
        <w:spacing w:line="240" w:lineRule="auto"/>
        <w:rPr>
          <w:bCs/>
          <w:szCs w:val="24"/>
          <w:lang w:val="mt-MT"/>
        </w:rPr>
      </w:pPr>
      <w:r>
        <w:rPr>
          <w:bCs/>
          <w:lang w:val="mt-MT"/>
        </w:rPr>
        <w:t>L-istudji tal-iżvilupp prenatali u postnatali fil-firien, li twettqu b’</w:t>
      </w:r>
      <w:r w:rsidRPr="0005240D">
        <w:rPr>
          <w:bCs/>
          <w:lang w:val="mt-MT"/>
        </w:rPr>
        <w:t xml:space="preserve">sacubitril </w:t>
      </w:r>
      <w:r>
        <w:rPr>
          <w:bCs/>
          <w:lang w:val="mt-MT"/>
        </w:rPr>
        <w:t>f’dożi għoljin sa</w:t>
      </w:r>
      <w:r w:rsidRPr="0005240D">
        <w:rPr>
          <w:bCs/>
          <w:lang w:val="mt-MT"/>
        </w:rPr>
        <w:t xml:space="preserve"> 750 </w:t>
      </w:r>
      <w:r>
        <w:rPr>
          <w:bCs/>
          <w:lang w:val="mt-MT"/>
        </w:rPr>
        <w:t>mg/kg/jum</w:t>
      </w:r>
      <w:r w:rsidRPr="0005240D">
        <w:rPr>
          <w:bCs/>
          <w:lang w:val="mt-MT"/>
        </w:rPr>
        <w:t xml:space="preserve"> (2.2</w:t>
      </w:r>
      <w:r>
        <w:rPr>
          <w:bCs/>
          <w:lang w:val="mt-MT"/>
        </w:rPr>
        <w:t xml:space="preserve"> darbiet aktar mill-</w:t>
      </w:r>
      <w:r w:rsidRPr="0005240D">
        <w:rPr>
          <w:bCs/>
          <w:lang w:val="mt-MT"/>
        </w:rPr>
        <w:t xml:space="preserve">MRHD </w:t>
      </w:r>
      <w:r>
        <w:rPr>
          <w:bCs/>
          <w:lang w:val="mt-MT"/>
        </w:rPr>
        <w:t>fuq il-bażi tal-</w:t>
      </w:r>
      <w:r w:rsidRPr="0005240D">
        <w:rPr>
          <w:bCs/>
          <w:lang w:val="mt-MT"/>
        </w:rPr>
        <w:t xml:space="preserve">AUC) </w:t>
      </w:r>
      <w:r>
        <w:rPr>
          <w:bCs/>
          <w:lang w:val="mt-MT"/>
        </w:rPr>
        <w:t>u b’</w:t>
      </w:r>
      <w:r w:rsidRPr="0005240D">
        <w:rPr>
          <w:bCs/>
          <w:lang w:val="mt-MT"/>
        </w:rPr>
        <w:t xml:space="preserve">valsartan </w:t>
      </w:r>
      <w:r>
        <w:rPr>
          <w:bCs/>
          <w:lang w:val="mt-MT"/>
        </w:rPr>
        <w:t>f’dożi sa</w:t>
      </w:r>
      <w:r w:rsidRPr="0005240D">
        <w:rPr>
          <w:bCs/>
          <w:lang w:val="mt-MT"/>
        </w:rPr>
        <w:t xml:space="preserve"> 600 </w:t>
      </w:r>
      <w:r>
        <w:rPr>
          <w:bCs/>
          <w:lang w:val="mt-MT"/>
        </w:rPr>
        <w:t>mg/kg/jum</w:t>
      </w:r>
      <w:r w:rsidRPr="0005240D">
        <w:rPr>
          <w:bCs/>
          <w:lang w:val="mt-MT"/>
        </w:rPr>
        <w:t xml:space="preserve"> </w:t>
      </w:r>
      <w:r>
        <w:rPr>
          <w:bCs/>
          <w:lang w:val="mt-MT"/>
        </w:rPr>
        <w:t>(</w:t>
      </w:r>
      <w:r w:rsidRPr="0005240D">
        <w:rPr>
          <w:bCs/>
          <w:lang w:val="mt-MT"/>
        </w:rPr>
        <w:t>0.86</w:t>
      </w:r>
      <w:r>
        <w:rPr>
          <w:bCs/>
          <w:lang w:val="mt-MT"/>
        </w:rPr>
        <w:t xml:space="preserve"> darba mill-</w:t>
      </w:r>
      <w:r w:rsidRPr="0005240D">
        <w:rPr>
          <w:bCs/>
          <w:lang w:val="mt-MT"/>
        </w:rPr>
        <w:t xml:space="preserve">MRHD </w:t>
      </w:r>
      <w:r>
        <w:rPr>
          <w:bCs/>
          <w:lang w:val="mt-MT"/>
        </w:rPr>
        <w:t>fuq il-bażi tal-AUC), jindikaw li t-trattament b’</w:t>
      </w:r>
      <w:r w:rsidRPr="00EB5430">
        <w:rPr>
          <w:bCs/>
          <w:szCs w:val="22"/>
          <w:lang w:val="mt-MT"/>
        </w:rPr>
        <w:t>sacubitril/valsartan</w:t>
      </w:r>
      <w:r>
        <w:rPr>
          <w:bCs/>
          <w:lang w:val="mt-MT"/>
        </w:rPr>
        <w:t xml:space="preserve"> matul l-organoġ</w:t>
      </w:r>
      <w:r w:rsidRPr="0005240D">
        <w:rPr>
          <w:bCs/>
          <w:lang w:val="mt-MT"/>
        </w:rPr>
        <w:t xml:space="preserve">enesi, </w:t>
      </w:r>
      <w:r>
        <w:rPr>
          <w:bCs/>
          <w:lang w:val="mt-MT"/>
        </w:rPr>
        <w:t>il-ġ</w:t>
      </w:r>
      <w:r w:rsidRPr="0005240D">
        <w:rPr>
          <w:bCs/>
          <w:lang w:val="mt-MT"/>
        </w:rPr>
        <w:t>esta</w:t>
      </w:r>
      <w:r>
        <w:rPr>
          <w:bCs/>
          <w:lang w:val="mt-MT"/>
        </w:rPr>
        <w:t>zzjoni u t-treddigħ jista’ jaffettwa l-iżvilupp u s-sopravivenza tal-frieħ.</w:t>
      </w:r>
    </w:p>
    <w:p w14:paraId="112CEB94" w14:textId="77777777" w:rsidR="00C7341E" w:rsidRPr="0005240D" w:rsidRDefault="00C7341E" w:rsidP="00C7341E">
      <w:pPr>
        <w:tabs>
          <w:tab w:val="clear" w:pos="567"/>
        </w:tabs>
        <w:spacing w:line="240" w:lineRule="auto"/>
        <w:rPr>
          <w:bCs/>
          <w:szCs w:val="24"/>
          <w:lang w:val="mt-MT"/>
        </w:rPr>
      </w:pPr>
    </w:p>
    <w:p w14:paraId="035648CA" w14:textId="77777777" w:rsidR="00C7341E" w:rsidRPr="0005240D" w:rsidRDefault="00C7341E" w:rsidP="00C7341E">
      <w:pPr>
        <w:keepNext/>
        <w:tabs>
          <w:tab w:val="clear" w:pos="567"/>
        </w:tabs>
        <w:spacing w:line="240" w:lineRule="auto"/>
        <w:rPr>
          <w:szCs w:val="22"/>
          <w:u w:val="single"/>
          <w:lang w:val="mt-MT"/>
        </w:rPr>
      </w:pPr>
      <w:r>
        <w:rPr>
          <w:szCs w:val="22"/>
          <w:u w:val="single"/>
          <w:lang w:val="mt-MT"/>
        </w:rPr>
        <w:t>Sejbiet oħrajn ta’ qabel l-użu kliniku</w:t>
      </w:r>
    </w:p>
    <w:p w14:paraId="20330D74" w14:textId="77777777" w:rsidR="00C7341E" w:rsidRPr="0005240D" w:rsidRDefault="00C7341E" w:rsidP="00C7341E">
      <w:pPr>
        <w:keepNext/>
        <w:tabs>
          <w:tab w:val="clear" w:pos="567"/>
        </w:tabs>
        <w:spacing w:line="240" w:lineRule="auto"/>
        <w:rPr>
          <w:bCs/>
          <w:szCs w:val="24"/>
          <w:lang w:val="mt-MT"/>
        </w:rPr>
      </w:pPr>
    </w:p>
    <w:p w14:paraId="6197EB16" w14:textId="77777777" w:rsidR="00C7341E" w:rsidRPr="009650A8" w:rsidRDefault="00C7341E" w:rsidP="00C7341E">
      <w:pPr>
        <w:keepNext/>
        <w:tabs>
          <w:tab w:val="clear" w:pos="567"/>
        </w:tabs>
        <w:spacing w:line="240" w:lineRule="auto"/>
        <w:rPr>
          <w:bCs/>
          <w:i/>
          <w:u w:val="single"/>
          <w:lang w:val="mt-MT"/>
        </w:rPr>
      </w:pPr>
      <w:r w:rsidRPr="009650A8">
        <w:rPr>
          <w:bCs/>
          <w:i/>
          <w:iCs/>
          <w:szCs w:val="22"/>
          <w:u w:val="single"/>
          <w:lang w:val="mt-MT"/>
        </w:rPr>
        <w:t>Sacubitril/valsartan</w:t>
      </w:r>
    </w:p>
    <w:p w14:paraId="1C22A3EE" w14:textId="77777777" w:rsidR="00C7341E" w:rsidRDefault="00C7341E" w:rsidP="00C7341E">
      <w:pPr>
        <w:tabs>
          <w:tab w:val="clear" w:pos="567"/>
        </w:tabs>
        <w:spacing w:line="240" w:lineRule="auto"/>
        <w:rPr>
          <w:bCs/>
          <w:lang w:val="mt-MT"/>
        </w:rPr>
      </w:pPr>
      <w:r>
        <w:rPr>
          <w:bCs/>
          <w:lang w:val="mt-MT"/>
        </w:rPr>
        <w:t>L-effetti ta’</w:t>
      </w:r>
      <w:r w:rsidRPr="0005240D">
        <w:rPr>
          <w:bCs/>
          <w:lang w:val="mt-MT"/>
        </w:rPr>
        <w:t xml:space="preserve"> </w:t>
      </w:r>
      <w:r w:rsidRPr="00EB5430">
        <w:rPr>
          <w:bCs/>
          <w:szCs w:val="22"/>
          <w:lang w:val="mt-MT"/>
        </w:rPr>
        <w:t xml:space="preserve">sacubitril/valsartan </w:t>
      </w:r>
      <w:r>
        <w:rPr>
          <w:bCs/>
          <w:lang w:val="mt-MT"/>
        </w:rPr>
        <w:t>fuq il-konċentrazzjonijiet tal-amilojde</w:t>
      </w:r>
      <w:r w:rsidRPr="0005240D">
        <w:rPr>
          <w:bCs/>
          <w:lang w:val="mt-MT"/>
        </w:rPr>
        <w:noBreakHyphen/>
        <w:t xml:space="preserve">β </w:t>
      </w:r>
      <w:r>
        <w:rPr>
          <w:bCs/>
          <w:lang w:val="mt-MT"/>
        </w:rPr>
        <w:t>fis-</w:t>
      </w:r>
      <w:r w:rsidRPr="0005240D">
        <w:rPr>
          <w:bCs/>
          <w:lang w:val="mt-MT"/>
        </w:rPr>
        <w:t xml:space="preserve">CSF </w:t>
      </w:r>
      <w:r>
        <w:rPr>
          <w:bCs/>
          <w:lang w:val="mt-MT"/>
        </w:rPr>
        <w:t>u t-tessut tal-moħħ kienu evalwati f’xadini cynomolgus żgħar</w:t>
      </w:r>
      <w:r w:rsidRPr="0005240D">
        <w:rPr>
          <w:bCs/>
          <w:lang w:val="mt-MT"/>
        </w:rPr>
        <w:t xml:space="preserve"> (</w:t>
      </w:r>
      <w:r>
        <w:rPr>
          <w:bCs/>
          <w:lang w:val="mt-MT"/>
        </w:rPr>
        <w:t xml:space="preserve">fl-età ta’ </w:t>
      </w:r>
      <w:r w:rsidRPr="0005240D">
        <w:rPr>
          <w:bCs/>
          <w:lang w:val="mt-MT"/>
        </w:rPr>
        <w:t>2</w:t>
      </w:r>
      <w:r w:rsidRPr="0005240D">
        <w:rPr>
          <w:bCs/>
          <w:lang w:val="mt-MT"/>
        </w:rPr>
        <w:noBreakHyphen/>
        <w:t>4 </w:t>
      </w:r>
      <w:r>
        <w:rPr>
          <w:bCs/>
          <w:lang w:val="mt-MT"/>
        </w:rPr>
        <w:t>snin</w:t>
      </w:r>
      <w:r w:rsidRPr="0005240D">
        <w:rPr>
          <w:bCs/>
          <w:lang w:val="mt-MT"/>
        </w:rPr>
        <w:t xml:space="preserve">) </w:t>
      </w:r>
      <w:r>
        <w:rPr>
          <w:bCs/>
          <w:lang w:val="mt-MT"/>
        </w:rPr>
        <w:t>ikkurati b’</w:t>
      </w:r>
      <w:r w:rsidRPr="00EB5430">
        <w:rPr>
          <w:bCs/>
          <w:szCs w:val="22"/>
          <w:lang w:val="mt-MT"/>
        </w:rPr>
        <w:t>sacubitril/valsartan</w:t>
      </w:r>
      <w:r w:rsidRPr="0005240D">
        <w:rPr>
          <w:bCs/>
          <w:lang w:val="mt-MT"/>
        </w:rPr>
        <w:t xml:space="preserve"> (</w:t>
      </w:r>
      <w:r w:rsidRPr="0057587D">
        <w:rPr>
          <w:bCs/>
          <w:lang w:val="mt-MT"/>
        </w:rPr>
        <w:t>24 mg sacubitril/26 mg valsartan/kg/jum</w:t>
      </w:r>
      <w:r w:rsidRPr="0005240D">
        <w:rPr>
          <w:bCs/>
          <w:lang w:val="mt-MT"/>
        </w:rPr>
        <w:t xml:space="preserve">) </w:t>
      </w:r>
      <w:r>
        <w:rPr>
          <w:bCs/>
          <w:lang w:val="mt-MT"/>
        </w:rPr>
        <w:t>għal ġimgħatejn. F’dan l-istudju,</w:t>
      </w:r>
      <w:r w:rsidRPr="0005240D">
        <w:rPr>
          <w:bCs/>
          <w:lang w:val="mt-MT"/>
        </w:rPr>
        <w:t xml:space="preserve"> </w:t>
      </w:r>
      <w:r>
        <w:rPr>
          <w:bCs/>
          <w:lang w:val="mt-MT"/>
        </w:rPr>
        <w:t>it-tneħħija tas-</w:t>
      </w:r>
      <w:r w:rsidRPr="0005240D">
        <w:rPr>
          <w:bCs/>
          <w:lang w:val="mt-MT"/>
        </w:rPr>
        <w:t>CSF Aβ</w:t>
      </w:r>
      <w:r>
        <w:rPr>
          <w:bCs/>
          <w:lang w:val="mt-MT"/>
        </w:rPr>
        <w:t xml:space="preserve"> fix-xadini </w:t>
      </w:r>
      <w:r w:rsidRPr="0005240D">
        <w:rPr>
          <w:bCs/>
          <w:lang w:val="mt-MT"/>
        </w:rPr>
        <w:t>cynomolgus</w:t>
      </w:r>
      <w:r>
        <w:rPr>
          <w:bCs/>
          <w:lang w:val="mt-MT"/>
        </w:rPr>
        <w:t xml:space="preserve"> naqset, billi żied il-livelli </w:t>
      </w:r>
      <w:r w:rsidRPr="0005240D">
        <w:rPr>
          <w:bCs/>
          <w:lang w:val="mt-MT"/>
        </w:rPr>
        <w:t>Aβ1</w:t>
      </w:r>
      <w:r w:rsidRPr="0005240D">
        <w:rPr>
          <w:bCs/>
          <w:lang w:val="mt-MT"/>
        </w:rPr>
        <w:noBreakHyphen/>
        <w:t>40, 1</w:t>
      </w:r>
      <w:r w:rsidRPr="0005240D">
        <w:rPr>
          <w:bCs/>
          <w:lang w:val="mt-MT"/>
        </w:rPr>
        <w:noBreakHyphen/>
        <w:t xml:space="preserve">42 </w:t>
      </w:r>
      <w:r>
        <w:rPr>
          <w:bCs/>
          <w:lang w:val="mt-MT"/>
        </w:rPr>
        <w:t>u</w:t>
      </w:r>
      <w:r w:rsidRPr="0005240D">
        <w:rPr>
          <w:bCs/>
          <w:lang w:val="mt-MT"/>
        </w:rPr>
        <w:t xml:space="preserve"> 1</w:t>
      </w:r>
      <w:r w:rsidRPr="0005240D">
        <w:rPr>
          <w:bCs/>
          <w:lang w:val="mt-MT"/>
        </w:rPr>
        <w:noBreakHyphen/>
        <w:t>38</w:t>
      </w:r>
      <w:r>
        <w:rPr>
          <w:bCs/>
          <w:lang w:val="mt-MT"/>
        </w:rPr>
        <w:t xml:space="preserve"> tas-CSF;</w:t>
      </w:r>
      <w:r w:rsidRPr="0005240D">
        <w:rPr>
          <w:bCs/>
          <w:lang w:val="mt-MT"/>
        </w:rPr>
        <w:t xml:space="preserve"> </w:t>
      </w:r>
      <w:r>
        <w:rPr>
          <w:bCs/>
          <w:lang w:val="mt-MT"/>
        </w:rPr>
        <w:t xml:space="preserve">ma kien hemm ebda żieda korrispondenti fil-livelli </w:t>
      </w:r>
      <w:r w:rsidRPr="0005240D">
        <w:rPr>
          <w:bCs/>
          <w:lang w:val="mt-MT"/>
        </w:rPr>
        <w:t xml:space="preserve">Aβ </w:t>
      </w:r>
      <w:r>
        <w:rPr>
          <w:bCs/>
          <w:lang w:val="mt-MT"/>
        </w:rPr>
        <w:t>fil-moħħ</w:t>
      </w:r>
      <w:r w:rsidRPr="0005240D">
        <w:rPr>
          <w:bCs/>
          <w:lang w:val="mt-MT"/>
        </w:rPr>
        <w:t xml:space="preserve">. </w:t>
      </w:r>
      <w:r>
        <w:rPr>
          <w:bCs/>
          <w:lang w:val="mt-MT"/>
        </w:rPr>
        <w:t xml:space="preserve">Ma ġewx osservati żidiet </w:t>
      </w:r>
      <w:r>
        <w:rPr>
          <w:bCs/>
          <w:szCs w:val="24"/>
          <w:lang w:val="mt-MT"/>
        </w:rPr>
        <w:t>fis-</w:t>
      </w:r>
      <w:r w:rsidRPr="0005240D">
        <w:rPr>
          <w:bCs/>
          <w:lang w:val="mt-MT"/>
        </w:rPr>
        <w:t>CSF Aβ1</w:t>
      </w:r>
      <w:r w:rsidRPr="0005240D">
        <w:rPr>
          <w:bCs/>
          <w:lang w:val="mt-MT"/>
        </w:rPr>
        <w:noBreakHyphen/>
        <w:t xml:space="preserve">40 </w:t>
      </w:r>
      <w:r>
        <w:rPr>
          <w:bCs/>
          <w:lang w:val="mt-MT"/>
        </w:rPr>
        <w:t>u</w:t>
      </w:r>
      <w:r w:rsidRPr="0005240D">
        <w:rPr>
          <w:bCs/>
          <w:lang w:val="mt-MT"/>
        </w:rPr>
        <w:t xml:space="preserve"> 1</w:t>
      </w:r>
      <w:r w:rsidRPr="0005240D">
        <w:rPr>
          <w:bCs/>
          <w:lang w:val="mt-MT"/>
        </w:rPr>
        <w:noBreakHyphen/>
        <w:t xml:space="preserve">42 </w:t>
      </w:r>
      <w:r>
        <w:rPr>
          <w:bCs/>
          <w:lang w:val="mt-MT"/>
        </w:rPr>
        <w:t>fi studju fuq voluntiera umani f’saħħithom mifrux fuq ġimgħatejn (ara sezzjoni </w:t>
      </w:r>
      <w:r w:rsidRPr="0005240D">
        <w:rPr>
          <w:bCs/>
          <w:lang w:val="mt-MT"/>
        </w:rPr>
        <w:t xml:space="preserve">5.1). </w:t>
      </w:r>
      <w:r>
        <w:rPr>
          <w:bCs/>
          <w:lang w:val="mt-MT"/>
        </w:rPr>
        <w:t xml:space="preserve">Barra minn hekk, fi studju tat-tossiċità li sar fuq xadini </w:t>
      </w:r>
      <w:r w:rsidRPr="0005240D">
        <w:rPr>
          <w:bCs/>
          <w:lang w:val="mt-MT"/>
        </w:rPr>
        <w:t xml:space="preserve">cynomolgus </w:t>
      </w:r>
      <w:r>
        <w:rPr>
          <w:bCs/>
          <w:lang w:val="mt-MT"/>
        </w:rPr>
        <w:t>ikkurati b’</w:t>
      </w:r>
      <w:r w:rsidRPr="00EB5430">
        <w:rPr>
          <w:bCs/>
          <w:szCs w:val="22"/>
          <w:lang w:val="mt-MT"/>
        </w:rPr>
        <w:t>sacubitril/valsartan</w:t>
      </w:r>
      <w:r w:rsidRPr="0005240D">
        <w:rPr>
          <w:bCs/>
          <w:lang w:val="mt-MT"/>
        </w:rPr>
        <w:t xml:space="preserve"> </w:t>
      </w:r>
      <w:r>
        <w:rPr>
          <w:bCs/>
          <w:lang w:val="mt-MT"/>
        </w:rPr>
        <w:t>f’doża ta’</w:t>
      </w:r>
      <w:r w:rsidRPr="0005240D">
        <w:rPr>
          <w:bCs/>
          <w:lang w:val="mt-MT"/>
        </w:rPr>
        <w:t xml:space="preserve"> </w:t>
      </w:r>
      <w:r w:rsidRPr="0057587D">
        <w:rPr>
          <w:bCs/>
          <w:lang w:val="mt-MT"/>
        </w:rPr>
        <w:t>146 mg sacubitril/154 mg valsartan/kg/jum</w:t>
      </w:r>
      <w:r>
        <w:rPr>
          <w:bCs/>
          <w:lang w:val="mt-MT"/>
        </w:rPr>
        <w:t xml:space="preserve"> għal </w:t>
      </w:r>
      <w:r w:rsidRPr="0005240D">
        <w:rPr>
          <w:bCs/>
          <w:lang w:val="mt-MT"/>
        </w:rPr>
        <w:t>39 </w:t>
      </w:r>
      <w:r>
        <w:rPr>
          <w:bCs/>
          <w:lang w:val="mt-MT"/>
        </w:rPr>
        <w:t xml:space="preserve">ġimgħa, ma kien hemm ebda </w:t>
      </w:r>
      <w:r w:rsidRPr="0057587D">
        <w:rPr>
          <w:bCs/>
          <w:lang w:val="mt-MT"/>
        </w:rPr>
        <w:t xml:space="preserve">evidenza għall-preżenza ta’ plakek amilojde </w:t>
      </w:r>
      <w:r>
        <w:rPr>
          <w:bCs/>
          <w:lang w:val="mt-MT"/>
        </w:rPr>
        <w:t xml:space="preserve">fil-moħħ. </w:t>
      </w:r>
      <w:r w:rsidRPr="000E36BB">
        <w:rPr>
          <w:bCs/>
          <w:lang w:val="mt-MT"/>
        </w:rPr>
        <w:t>I</w:t>
      </w:r>
      <w:r>
        <w:rPr>
          <w:bCs/>
          <w:lang w:val="mt-MT"/>
        </w:rPr>
        <w:t>l-kontenut ta’ amilojde, madankollu, ma tkejjilx b’mod kwantitattiv f’dan l-istudju.</w:t>
      </w:r>
    </w:p>
    <w:p w14:paraId="77F79B61" w14:textId="77777777" w:rsidR="00C7341E" w:rsidRDefault="00C7341E" w:rsidP="00C7341E">
      <w:pPr>
        <w:tabs>
          <w:tab w:val="clear" w:pos="567"/>
        </w:tabs>
        <w:spacing w:line="240" w:lineRule="auto"/>
        <w:rPr>
          <w:bCs/>
          <w:lang w:val="mt-MT"/>
        </w:rPr>
      </w:pPr>
    </w:p>
    <w:p w14:paraId="7110C1BC" w14:textId="77777777" w:rsidR="00C7341E" w:rsidRPr="009650A8" w:rsidRDefault="00C7341E" w:rsidP="00C7341E">
      <w:pPr>
        <w:keepNext/>
        <w:tabs>
          <w:tab w:val="clear" w:pos="567"/>
        </w:tabs>
        <w:spacing w:line="240" w:lineRule="auto"/>
        <w:rPr>
          <w:bCs/>
          <w:i/>
          <w:u w:val="single"/>
          <w:lang w:val="mt-MT"/>
        </w:rPr>
      </w:pPr>
      <w:r w:rsidRPr="009650A8">
        <w:rPr>
          <w:bCs/>
          <w:i/>
          <w:u w:val="single"/>
          <w:lang w:val="mt-MT"/>
        </w:rPr>
        <w:t>Sacubitril</w:t>
      </w:r>
    </w:p>
    <w:p w14:paraId="2AE53FE9" w14:textId="21381E4A" w:rsidR="00C7341E" w:rsidRPr="0057587D" w:rsidRDefault="00C7341E" w:rsidP="00C7341E">
      <w:pPr>
        <w:tabs>
          <w:tab w:val="clear" w:pos="567"/>
        </w:tabs>
        <w:spacing w:line="240" w:lineRule="auto"/>
        <w:rPr>
          <w:bCs/>
          <w:lang w:val="mt-MT"/>
        </w:rPr>
      </w:pPr>
      <w:r w:rsidRPr="0057587D">
        <w:rPr>
          <w:bCs/>
          <w:lang w:val="mt-MT"/>
        </w:rPr>
        <w:t>F’firien żgħar ikkurati b’sacubitril (minn 7</w:t>
      </w:r>
      <w:r>
        <w:rPr>
          <w:bCs/>
          <w:lang w:val="mt-MT"/>
        </w:rPr>
        <w:t> </w:t>
      </w:r>
      <w:r w:rsidRPr="0057587D">
        <w:rPr>
          <w:bCs/>
          <w:lang w:val="mt-MT"/>
        </w:rPr>
        <w:t>ijiem sa 70</w:t>
      </w:r>
      <w:r>
        <w:rPr>
          <w:bCs/>
          <w:lang w:val="mt-MT"/>
        </w:rPr>
        <w:t> </w:t>
      </w:r>
      <w:r w:rsidRPr="0057587D">
        <w:rPr>
          <w:bCs/>
          <w:lang w:val="mt-MT"/>
        </w:rPr>
        <w:t>jum wara t-twelid), kien hemm tnaqqis fl-iżvilupp tal-massa tal-għadam u fl-elongazzjoni tal-għadam b’rabta mal-età</w:t>
      </w:r>
      <w:r w:rsidR="00CA7D34">
        <w:rPr>
          <w:bCs/>
          <w:lang w:val="mt-MT"/>
        </w:rPr>
        <w:t xml:space="preserve"> f’madwar darbtejn l-esponiment AUC għall-metabolit attiv ta’ sacubitril, LBQ657, ibbażat fuq id-doża klinika pedjatrika ta’ sacubitril/valsartan ta’ 3.1 mg/kg darbtejn kuljum. Il-mekkaniżmu għal dawn is-sejbiet fil-firien żgħar, u bħala konsegwenza r-rilevanza għall-popolazzjoni pedjatrika tal-bniedem, mhux magħrufa</w:t>
      </w:r>
      <w:r w:rsidRPr="0057587D">
        <w:rPr>
          <w:bCs/>
          <w:lang w:val="mt-MT"/>
        </w:rPr>
        <w:t>. Studju dwar firien adulti wera biss effett inibitorju temporanju minimu fuq id-densità minerali tal-għadam iżda mhux fuq kwalunkwe parametru ieħor rilevanti għat-tkabbir tal-għadam, li jissuġġerixxi li ma hemm ebda effett rilevanti ta’ sacubitril fuq l-għadam f’popolazzjonijiet ta’ pazjenti adulti taħt kundizzjonijiet normali. Madankollu, ma tistax tiġi eskluża interferenza temporanja ħafifa ta’ sacubitril mal-fażi bikrija ta’ fejqan ta’ ksur fl-adulti.</w:t>
      </w:r>
      <w:r w:rsidR="00CA7D34">
        <w:rPr>
          <w:bCs/>
          <w:lang w:val="mt-MT"/>
        </w:rPr>
        <w:t xml:space="preserve"> Tagħrif kliniku f’pazjenti pedjatriċi (l-istudju PANORAMA-HF) ma wera l-ebda evidenza li sacubitril/valsartan għandu impatt fuq il-piż tal-ġisem, it-tul, iċ-ċirkomferenza tar-ras u r-rata ta’ ksur. Id-densità tal-għadam ma ġietx imkejla f’dan l-istudju.</w:t>
      </w:r>
      <w:r w:rsidR="00AD797B" w:rsidRPr="00656294">
        <w:rPr>
          <w:lang w:val="mt-MT"/>
        </w:rPr>
        <w:t xml:space="preserve"> </w:t>
      </w:r>
      <w:r w:rsidR="00E0650A">
        <w:rPr>
          <w:i/>
          <w:iCs/>
          <w:lang w:val="mt-MT"/>
        </w:rPr>
        <w:t xml:space="preserve">Data </w:t>
      </w:r>
      <w:r w:rsidR="00E0650A" w:rsidRPr="00E0650A">
        <w:rPr>
          <w:lang w:val="mt-MT"/>
        </w:rPr>
        <w:t>fit-tul f'pazjenti pedjatriċi (PANORAMA-HF OLE) ma wriet l-ebda evidenza ta' effetti avversi ta' sacubitril/valsartan fuq it-tkabbir (għadam) jew ir-rati ta' ksur.</w:t>
      </w:r>
    </w:p>
    <w:p w14:paraId="37D195CD" w14:textId="77777777" w:rsidR="00C7341E" w:rsidRPr="002A0458" w:rsidRDefault="00C7341E" w:rsidP="00C7341E">
      <w:pPr>
        <w:tabs>
          <w:tab w:val="clear" w:pos="567"/>
        </w:tabs>
        <w:spacing w:line="240" w:lineRule="auto"/>
        <w:rPr>
          <w:bCs/>
          <w:lang w:val="mt-MT"/>
        </w:rPr>
      </w:pPr>
    </w:p>
    <w:p w14:paraId="7E6CB03C" w14:textId="77777777" w:rsidR="00C7341E" w:rsidRPr="009650A8" w:rsidRDefault="00C7341E" w:rsidP="00C7341E">
      <w:pPr>
        <w:keepNext/>
        <w:tabs>
          <w:tab w:val="clear" w:pos="567"/>
        </w:tabs>
        <w:spacing w:line="240" w:lineRule="auto"/>
        <w:rPr>
          <w:bCs/>
          <w:i/>
          <w:u w:val="single"/>
          <w:lang w:val="mt-MT"/>
        </w:rPr>
      </w:pPr>
      <w:r w:rsidRPr="009650A8">
        <w:rPr>
          <w:bCs/>
          <w:i/>
          <w:u w:val="single"/>
          <w:lang w:val="mt-MT"/>
        </w:rPr>
        <w:t>Valsartan</w:t>
      </w:r>
    </w:p>
    <w:p w14:paraId="2AB1FB0A" w14:textId="6C420D73" w:rsidR="00C7341E" w:rsidRPr="007C521E" w:rsidRDefault="00C7341E" w:rsidP="00C7341E">
      <w:pPr>
        <w:tabs>
          <w:tab w:val="clear" w:pos="567"/>
        </w:tabs>
        <w:spacing w:line="240" w:lineRule="auto"/>
        <w:rPr>
          <w:bCs/>
          <w:lang w:val="mt-MT"/>
        </w:rPr>
      </w:pPr>
      <w:r w:rsidRPr="007C521E">
        <w:rPr>
          <w:bCs/>
          <w:lang w:val="mt-MT"/>
        </w:rPr>
        <w:t>F’firien żgħar ikkurati b’valsartan (minn 7</w:t>
      </w:r>
      <w:r>
        <w:rPr>
          <w:bCs/>
          <w:lang w:val="mt-MT"/>
        </w:rPr>
        <w:t> </w:t>
      </w:r>
      <w:r w:rsidRPr="007C521E">
        <w:rPr>
          <w:bCs/>
          <w:lang w:val="mt-MT"/>
        </w:rPr>
        <w:t>ijiem sa 70</w:t>
      </w:r>
      <w:r>
        <w:rPr>
          <w:bCs/>
          <w:lang w:val="mt-MT"/>
        </w:rPr>
        <w:t> </w:t>
      </w:r>
      <w:r w:rsidRPr="007C521E">
        <w:rPr>
          <w:bCs/>
          <w:lang w:val="mt-MT"/>
        </w:rPr>
        <w:t>jum wara t-twelid),</w:t>
      </w:r>
      <w:r w:rsidRPr="002A0458">
        <w:rPr>
          <w:bCs/>
          <w:lang w:val="mt-MT"/>
        </w:rPr>
        <w:t xml:space="preserve"> dożi baxxi daqs 1 mg/kg/jum ipproduċew bidliet persistenti u irriversibbli fil-kliewi li jikkonsistu f’nefropatija tubulari (xi drabi akkumpanjata minn nekrożi epiteljali tubulari) u twessigħ tal-pelvi. Dawn il-bidliet fil-kliewi jirrappreżentaw effett farmakoloġiku esaġerat mistenni ta’ inibituri ta’ enzimi li jikkonvertu l-anġjotensina u mblukkaturi tat-tip 1 tal-anġjotensina II; tali effetti jiġu osservati jekk il-firien jiġu kkurati matul l-ewwel 13-il</w:t>
      </w:r>
      <w:r>
        <w:rPr>
          <w:bCs/>
          <w:lang w:val="mt-MT"/>
        </w:rPr>
        <w:t> </w:t>
      </w:r>
      <w:r w:rsidRPr="002A0458">
        <w:rPr>
          <w:bCs/>
          <w:lang w:val="mt-MT"/>
        </w:rPr>
        <w:t>jum tal-ħajja. Dan il-perjodu jikkoinċidi mas-36</w:t>
      </w:r>
      <w:r>
        <w:rPr>
          <w:bCs/>
          <w:lang w:val="mt-MT"/>
        </w:rPr>
        <w:t> </w:t>
      </w:r>
      <w:r w:rsidRPr="002A0458">
        <w:rPr>
          <w:bCs/>
          <w:lang w:val="mt-MT"/>
        </w:rPr>
        <w:t>ġimgħa ta’ ġestazzjoni fil-bnedmin, li xi drabi jiġu estiżi sa 44</w:t>
      </w:r>
      <w:r>
        <w:rPr>
          <w:bCs/>
          <w:lang w:val="mt-MT"/>
        </w:rPr>
        <w:t> </w:t>
      </w:r>
      <w:r w:rsidRPr="002A0458">
        <w:rPr>
          <w:bCs/>
          <w:lang w:val="mt-MT"/>
        </w:rPr>
        <w:t>ġimgħa wara l-konċepiment fil-bnedmin.</w:t>
      </w:r>
      <w:r w:rsidR="00CA7D34">
        <w:rPr>
          <w:bCs/>
          <w:lang w:val="mt-MT"/>
        </w:rPr>
        <w:t xml:space="preserve"> Il-maturazzjoni funzjonali tal-kliewi hija proċess li jibqa’ għaddej fl-ewwel sena ta’ ħajja fil-bnedmin. Bħala konsegwenza, rilevanza klinika f’pazjenti pedjatriċi li għandhom </w:t>
      </w:r>
      <w:r w:rsidR="00553F91">
        <w:rPr>
          <w:bCs/>
          <w:lang w:val="mt-MT"/>
        </w:rPr>
        <w:t xml:space="preserve">età ta’ </w:t>
      </w:r>
      <w:r w:rsidR="00CA7D34">
        <w:rPr>
          <w:bCs/>
          <w:lang w:val="mt-MT"/>
        </w:rPr>
        <w:t>inqas minn sena ma tistax tiġix eskluża, filwaqt li t-tagħrif ta’ qabel l-użu kliniku ma jindika l-ebda tħassib għas-sigurtà għal pazjenti pedjatriċi li għandhom iktar minn sena.</w:t>
      </w:r>
    </w:p>
    <w:p w14:paraId="08F8713F" w14:textId="77777777" w:rsidR="00C7341E" w:rsidRPr="0005240D" w:rsidRDefault="00C7341E" w:rsidP="00C7341E">
      <w:pPr>
        <w:tabs>
          <w:tab w:val="clear" w:pos="567"/>
        </w:tabs>
        <w:spacing w:line="240" w:lineRule="auto"/>
        <w:rPr>
          <w:bCs/>
          <w:lang w:val="mt-MT"/>
        </w:rPr>
      </w:pPr>
    </w:p>
    <w:p w14:paraId="3E1D43B8" w14:textId="77777777" w:rsidR="00C7341E" w:rsidRPr="0005240D" w:rsidRDefault="00C7341E" w:rsidP="00C7341E">
      <w:pPr>
        <w:tabs>
          <w:tab w:val="clear" w:pos="567"/>
        </w:tabs>
        <w:spacing w:line="240" w:lineRule="auto"/>
        <w:rPr>
          <w:bCs/>
          <w:lang w:val="mt-MT"/>
        </w:rPr>
      </w:pPr>
    </w:p>
    <w:p w14:paraId="03BBCEC7" w14:textId="77777777" w:rsidR="00C7341E" w:rsidRPr="00563D7E" w:rsidRDefault="00C7341E" w:rsidP="00C7341E">
      <w:pPr>
        <w:keepNext/>
        <w:tabs>
          <w:tab w:val="clear" w:pos="567"/>
        </w:tabs>
        <w:suppressAutoHyphens/>
        <w:spacing w:line="240" w:lineRule="auto"/>
        <w:ind w:left="567" w:hanging="567"/>
        <w:rPr>
          <w:b/>
          <w:noProof/>
          <w:szCs w:val="22"/>
          <w:lang w:val="mt-MT"/>
        </w:rPr>
      </w:pPr>
      <w:r w:rsidRPr="00563D7E">
        <w:rPr>
          <w:b/>
          <w:noProof/>
          <w:szCs w:val="22"/>
          <w:lang w:val="mt-MT"/>
        </w:rPr>
        <w:t>6.</w:t>
      </w:r>
      <w:r w:rsidRPr="00563D7E">
        <w:rPr>
          <w:b/>
          <w:noProof/>
          <w:szCs w:val="22"/>
          <w:lang w:val="mt-MT"/>
        </w:rPr>
        <w:tab/>
      </w:r>
      <w:r w:rsidRPr="008570D1">
        <w:rPr>
          <w:b/>
          <w:noProof/>
          <w:szCs w:val="22"/>
          <w:lang w:val="mt-MT"/>
        </w:rPr>
        <w:t>TAGĦRIF FARMAĊEWTIKU</w:t>
      </w:r>
    </w:p>
    <w:p w14:paraId="56F84F1B" w14:textId="77777777" w:rsidR="00C7341E" w:rsidRPr="00563D7E" w:rsidRDefault="00C7341E" w:rsidP="00C7341E">
      <w:pPr>
        <w:keepNext/>
        <w:tabs>
          <w:tab w:val="clear" w:pos="567"/>
        </w:tabs>
        <w:spacing w:line="240" w:lineRule="auto"/>
        <w:rPr>
          <w:noProof/>
          <w:szCs w:val="22"/>
          <w:lang w:val="mt-MT"/>
        </w:rPr>
      </w:pPr>
    </w:p>
    <w:p w14:paraId="0EFF9C19" w14:textId="77777777" w:rsidR="00C7341E" w:rsidRPr="00F94549" w:rsidRDefault="00C7341E" w:rsidP="00C7341E">
      <w:pPr>
        <w:keepNext/>
        <w:tabs>
          <w:tab w:val="clear" w:pos="567"/>
        </w:tabs>
        <w:spacing w:line="240" w:lineRule="auto"/>
        <w:ind w:left="567" w:hanging="567"/>
        <w:rPr>
          <w:noProof/>
          <w:szCs w:val="22"/>
          <w:lang w:val="mt-MT"/>
        </w:rPr>
      </w:pPr>
      <w:r w:rsidRPr="00CA7D34">
        <w:rPr>
          <w:b/>
          <w:noProof/>
          <w:szCs w:val="22"/>
          <w:lang w:val="mt-MT"/>
        </w:rPr>
        <w:t>6.1</w:t>
      </w:r>
      <w:r w:rsidRPr="00CA7D34">
        <w:rPr>
          <w:b/>
          <w:noProof/>
          <w:szCs w:val="22"/>
          <w:lang w:val="mt-MT"/>
        </w:rPr>
        <w:tab/>
        <w:t xml:space="preserve">Lista ta’ </w:t>
      </w:r>
      <w:r w:rsidRPr="00F94549">
        <w:rPr>
          <w:b/>
          <w:noProof/>
          <w:szCs w:val="22"/>
          <w:lang w:val="mt-MT"/>
        </w:rPr>
        <w:t>eċċipjenti</w:t>
      </w:r>
    </w:p>
    <w:p w14:paraId="7F142406" w14:textId="77777777" w:rsidR="00C7341E" w:rsidRPr="00F94549" w:rsidRDefault="00C7341E" w:rsidP="00C7341E">
      <w:pPr>
        <w:keepNext/>
        <w:tabs>
          <w:tab w:val="clear" w:pos="567"/>
        </w:tabs>
        <w:spacing w:line="240" w:lineRule="auto"/>
        <w:rPr>
          <w:noProof/>
          <w:szCs w:val="22"/>
          <w:lang w:val="mt-MT"/>
        </w:rPr>
      </w:pPr>
    </w:p>
    <w:p w14:paraId="5731907F" w14:textId="5FF84BFD" w:rsidR="00CA7D34" w:rsidRPr="00B80F58" w:rsidRDefault="00CA7D34" w:rsidP="00CA7D34">
      <w:pPr>
        <w:pStyle w:val="CommentText"/>
        <w:keepNext/>
        <w:rPr>
          <w:sz w:val="22"/>
          <w:szCs w:val="22"/>
        </w:rPr>
      </w:pPr>
      <w:r w:rsidRPr="00F94549">
        <w:rPr>
          <w:sz w:val="22"/>
          <w:szCs w:val="22"/>
          <w:u w:val="single"/>
          <w:lang w:val="mt-MT"/>
        </w:rPr>
        <w:t>Il-qalba tal-gran</w:t>
      </w:r>
      <w:r w:rsidR="00F66215" w:rsidRPr="009650A8">
        <w:rPr>
          <w:sz w:val="22"/>
          <w:szCs w:val="22"/>
          <w:u w:val="single"/>
          <w:lang w:val="mt-MT"/>
        </w:rPr>
        <w:t>ijiet</w:t>
      </w:r>
    </w:p>
    <w:p w14:paraId="23813D24" w14:textId="77777777" w:rsidR="00CA7D34" w:rsidRPr="00B80F58" w:rsidRDefault="00CA7D34" w:rsidP="00CA7D34">
      <w:pPr>
        <w:pStyle w:val="CommentText"/>
        <w:keepNext/>
        <w:rPr>
          <w:sz w:val="22"/>
          <w:szCs w:val="22"/>
        </w:rPr>
      </w:pPr>
    </w:p>
    <w:p w14:paraId="30136239" w14:textId="77777777" w:rsidR="00CA7D34" w:rsidRPr="00B80F58" w:rsidRDefault="00CA7D34" w:rsidP="00CA7D34">
      <w:pPr>
        <w:pStyle w:val="CommentText"/>
        <w:rPr>
          <w:sz w:val="22"/>
          <w:szCs w:val="22"/>
        </w:rPr>
      </w:pPr>
      <w:r w:rsidRPr="00B80F58">
        <w:rPr>
          <w:sz w:val="22"/>
          <w:szCs w:val="22"/>
        </w:rPr>
        <w:t>Microcrystalline cellulose</w:t>
      </w:r>
    </w:p>
    <w:p w14:paraId="72ABFDDE" w14:textId="77777777" w:rsidR="00CA7D34" w:rsidRPr="00B80F58" w:rsidRDefault="00CA7D34" w:rsidP="00CA7D34">
      <w:pPr>
        <w:pStyle w:val="CommentText"/>
        <w:rPr>
          <w:sz w:val="22"/>
          <w:szCs w:val="22"/>
        </w:rPr>
      </w:pPr>
      <w:proofErr w:type="spellStart"/>
      <w:r w:rsidRPr="00B80F58">
        <w:rPr>
          <w:sz w:val="22"/>
          <w:szCs w:val="22"/>
        </w:rPr>
        <w:t>Hydroxypropylcellulose</w:t>
      </w:r>
      <w:proofErr w:type="spellEnd"/>
    </w:p>
    <w:p w14:paraId="4B3733B2" w14:textId="77777777" w:rsidR="00CA7D34" w:rsidRPr="00B80F58" w:rsidRDefault="00CA7D34" w:rsidP="00CA7D34">
      <w:pPr>
        <w:pStyle w:val="CommentText"/>
        <w:rPr>
          <w:sz w:val="22"/>
          <w:szCs w:val="22"/>
        </w:rPr>
      </w:pPr>
      <w:r w:rsidRPr="00B80F58">
        <w:rPr>
          <w:sz w:val="22"/>
          <w:szCs w:val="22"/>
        </w:rPr>
        <w:t>Magnesium stearate</w:t>
      </w:r>
    </w:p>
    <w:p w14:paraId="1FC70BDB" w14:textId="77777777" w:rsidR="00CA7D34" w:rsidRPr="00B80F58" w:rsidRDefault="00CA7D34" w:rsidP="00CA7D34">
      <w:pPr>
        <w:pStyle w:val="CommentText"/>
        <w:rPr>
          <w:sz w:val="22"/>
          <w:szCs w:val="22"/>
        </w:rPr>
      </w:pPr>
      <w:r w:rsidRPr="00B80F58">
        <w:rPr>
          <w:sz w:val="22"/>
          <w:szCs w:val="22"/>
        </w:rPr>
        <w:t>Silica colloidal anhydrous</w:t>
      </w:r>
    </w:p>
    <w:p w14:paraId="321EA262" w14:textId="77777777" w:rsidR="00CA7D34" w:rsidRPr="00B80F58" w:rsidRDefault="00CA7D34" w:rsidP="00CA7D34">
      <w:pPr>
        <w:tabs>
          <w:tab w:val="clear" w:pos="567"/>
        </w:tabs>
        <w:spacing w:line="240" w:lineRule="auto"/>
        <w:rPr>
          <w:szCs w:val="22"/>
        </w:rPr>
      </w:pPr>
      <w:r w:rsidRPr="00B80F58">
        <w:rPr>
          <w:szCs w:val="22"/>
        </w:rPr>
        <w:t>Talc</w:t>
      </w:r>
    </w:p>
    <w:p w14:paraId="5C484A90" w14:textId="77777777" w:rsidR="00CA7D34" w:rsidRPr="00B80F58" w:rsidRDefault="00CA7D34" w:rsidP="00CA7D34">
      <w:pPr>
        <w:tabs>
          <w:tab w:val="clear" w:pos="567"/>
        </w:tabs>
        <w:spacing w:line="240" w:lineRule="auto"/>
        <w:rPr>
          <w:szCs w:val="22"/>
        </w:rPr>
      </w:pPr>
    </w:p>
    <w:p w14:paraId="5C6162A8" w14:textId="5D6E5BE8" w:rsidR="00CA7D34" w:rsidRPr="00B80F58" w:rsidRDefault="00CA7D34" w:rsidP="00CA7D34">
      <w:pPr>
        <w:keepNext/>
        <w:tabs>
          <w:tab w:val="clear" w:pos="567"/>
        </w:tabs>
        <w:spacing w:line="240" w:lineRule="auto"/>
        <w:rPr>
          <w:noProof/>
          <w:szCs w:val="22"/>
        </w:rPr>
      </w:pPr>
      <w:r>
        <w:rPr>
          <w:noProof/>
          <w:szCs w:val="22"/>
          <w:u w:val="single"/>
          <w:lang w:val="mt-MT"/>
        </w:rPr>
        <w:t>Il-kisja b’r</w:t>
      </w:r>
      <w:r>
        <w:rPr>
          <w:noProof/>
          <w:szCs w:val="22"/>
          <w:u w:val="single"/>
        </w:rPr>
        <w:t>ita</w:t>
      </w:r>
    </w:p>
    <w:p w14:paraId="1F12B9E6" w14:textId="77777777" w:rsidR="00CA7D34" w:rsidRPr="00B80F58" w:rsidRDefault="00CA7D34" w:rsidP="00CA7D34">
      <w:pPr>
        <w:keepNext/>
        <w:tabs>
          <w:tab w:val="clear" w:pos="567"/>
        </w:tabs>
        <w:spacing w:line="240" w:lineRule="auto"/>
        <w:rPr>
          <w:noProof/>
          <w:szCs w:val="22"/>
        </w:rPr>
      </w:pPr>
    </w:p>
    <w:p w14:paraId="2C72717E" w14:textId="77777777" w:rsidR="00CA7D34" w:rsidRPr="00B80F58" w:rsidRDefault="00CA7D34" w:rsidP="00CA7D34">
      <w:pPr>
        <w:tabs>
          <w:tab w:val="clear" w:pos="567"/>
        </w:tabs>
        <w:spacing w:line="240" w:lineRule="auto"/>
        <w:rPr>
          <w:noProof/>
          <w:szCs w:val="22"/>
        </w:rPr>
      </w:pPr>
      <w:r w:rsidRPr="00B80F58">
        <w:rPr>
          <w:noProof/>
          <w:szCs w:val="22"/>
        </w:rPr>
        <w:t>Basic butylated methacrylate copolymer</w:t>
      </w:r>
    </w:p>
    <w:p w14:paraId="3D78A672" w14:textId="77777777" w:rsidR="00CA7D34" w:rsidRPr="00B80F58" w:rsidRDefault="00CA7D34" w:rsidP="00CA7D34">
      <w:pPr>
        <w:tabs>
          <w:tab w:val="clear" w:pos="567"/>
        </w:tabs>
        <w:spacing w:line="240" w:lineRule="auto"/>
        <w:rPr>
          <w:noProof/>
          <w:szCs w:val="22"/>
        </w:rPr>
      </w:pPr>
      <w:r w:rsidRPr="00B80F58">
        <w:rPr>
          <w:noProof/>
          <w:szCs w:val="22"/>
        </w:rPr>
        <w:t>Talc</w:t>
      </w:r>
    </w:p>
    <w:p w14:paraId="58963BAE" w14:textId="77777777" w:rsidR="00CA7D34" w:rsidRPr="00B80F58" w:rsidRDefault="00CA7D34" w:rsidP="00CA7D34">
      <w:pPr>
        <w:tabs>
          <w:tab w:val="clear" w:pos="567"/>
        </w:tabs>
        <w:spacing w:line="240" w:lineRule="auto"/>
        <w:rPr>
          <w:noProof/>
          <w:szCs w:val="22"/>
        </w:rPr>
      </w:pPr>
      <w:r w:rsidRPr="00B80F58">
        <w:rPr>
          <w:noProof/>
          <w:szCs w:val="22"/>
        </w:rPr>
        <w:t>Stearic acid</w:t>
      </w:r>
    </w:p>
    <w:p w14:paraId="4933CE65" w14:textId="44A70A27" w:rsidR="00C7341E" w:rsidRDefault="00CA7D34" w:rsidP="003058A4">
      <w:pPr>
        <w:tabs>
          <w:tab w:val="clear" w:pos="567"/>
        </w:tabs>
        <w:spacing w:line="240" w:lineRule="auto"/>
        <w:rPr>
          <w:lang w:val="pt-PT"/>
        </w:rPr>
      </w:pPr>
      <w:r w:rsidRPr="00B80F58">
        <w:rPr>
          <w:noProof/>
          <w:szCs w:val="22"/>
        </w:rPr>
        <w:t>Sodium laurilsulfate</w:t>
      </w:r>
    </w:p>
    <w:p w14:paraId="6457402A" w14:textId="77777777" w:rsidR="00555278" w:rsidRDefault="00555278" w:rsidP="003058A4">
      <w:pPr>
        <w:tabs>
          <w:tab w:val="clear" w:pos="567"/>
        </w:tabs>
        <w:spacing w:line="240" w:lineRule="auto"/>
        <w:rPr>
          <w:u w:val="single"/>
          <w:lang w:val="pt-PT"/>
        </w:rPr>
      </w:pPr>
    </w:p>
    <w:p w14:paraId="2C7C1E78" w14:textId="1B2E9001" w:rsidR="00CA7D34" w:rsidRPr="00891352" w:rsidRDefault="00CA7D34" w:rsidP="00CA7D34">
      <w:pPr>
        <w:keepNext/>
        <w:tabs>
          <w:tab w:val="clear" w:pos="567"/>
        </w:tabs>
        <w:spacing w:line="240" w:lineRule="auto"/>
        <w:rPr>
          <w:u w:val="single"/>
          <w:lang w:val="pt-PT"/>
        </w:rPr>
      </w:pPr>
      <w:r w:rsidRPr="008342A7">
        <w:rPr>
          <w:u w:val="single"/>
          <w:lang w:val="pt-PT"/>
        </w:rPr>
        <w:t>Komponent tal-qoxra tal-kapsula</w:t>
      </w:r>
    </w:p>
    <w:p w14:paraId="30A9B78A" w14:textId="6B8569A6" w:rsidR="00CA7D34" w:rsidRDefault="00CA7D34" w:rsidP="00CA7D34">
      <w:pPr>
        <w:keepNext/>
        <w:tabs>
          <w:tab w:val="clear" w:pos="567"/>
        </w:tabs>
        <w:spacing w:line="240" w:lineRule="auto"/>
        <w:rPr>
          <w:lang w:val="pt-PT"/>
        </w:rPr>
      </w:pPr>
    </w:p>
    <w:p w14:paraId="7832FD30" w14:textId="0D0A32C7" w:rsidR="00AD797B" w:rsidRPr="00656294" w:rsidRDefault="00AD797B" w:rsidP="00CA7D34">
      <w:pPr>
        <w:keepNext/>
        <w:tabs>
          <w:tab w:val="clear" w:pos="567"/>
        </w:tabs>
        <w:spacing w:line="240" w:lineRule="auto"/>
        <w:rPr>
          <w:i/>
          <w:iCs/>
          <w:lang w:val="pt-PT"/>
        </w:rPr>
      </w:pPr>
      <w:r w:rsidRPr="00891352">
        <w:rPr>
          <w:i/>
          <w:iCs/>
          <w:lang w:val="pt-PT"/>
        </w:rPr>
        <w:t>Entresto 6</w:t>
      </w:r>
      <w:r w:rsidR="00891352">
        <w:rPr>
          <w:i/>
          <w:iCs/>
          <w:lang w:val="pt-PT"/>
        </w:rPr>
        <w:t> </w:t>
      </w:r>
      <w:r w:rsidRPr="00891352">
        <w:rPr>
          <w:i/>
          <w:iCs/>
          <w:lang w:val="pt-PT"/>
        </w:rPr>
        <w:t>mg/</w:t>
      </w:r>
      <w:r w:rsidR="00891352">
        <w:rPr>
          <w:i/>
          <w:iCs/>
          <w:lang w:val="pt-PT"/>
        </w:rPr>
        <w:t>6 </w:t>
      </w:r>
      <w:r w:rsidR="00D71BF8" w:rsidRPr="00891352">
        <w:rPr>
          <w:i/>
          <w:iCs/>
          <w:lang w:val="pt-PT"/>
        </w:rPr>
        <w:t>mg gran</w:t>
      </w:r>
      <w:r w:rsidR="00D71BF8">
        <w:rPr>
          <w:i/>
          <w:iCs/>
          <w:lang w:val="pt-PT"/>
        </w:rPr>
        <w:t>i</w:t>
      </w:r>
      <w:r w:rsidR="004348A1">
        <w:rPr>
          <w:i/>
          <w:iCs/>
          <w:lang w:val="pt-PT"/>
        </w:rPr>
        <w:t>jiet</w:t>
      </w:r>
      <w:r w:rsidR="00D71BF8" w:rsidRPr="00891352">
        <w:rPr>
          <w:i/>
          <w:iCs/>
          <w:lang w:val="pt-PT"/>
        </w:rPr>
        <w:t xml:space="preserve"> f’kapsuli biex jinfet</w:t>
      </w:r>
      <w:r w:rsidR="00D71BF8" w:rsidRPr="00891352">
        <w:rPr>
          <w:i/>
          <w:iCs/>
          <w:lang w:val="mt-MT"/>
        </w:rPr>
        <w:t>ħ</w:t>
      </w:r>
      <w:r w:rsidR="00D71BF8" w:rsidRPr="00656294">
        <w:rPr>
          <w:i/>
          <w:iCs/>
          <w:lang w:val="pt-PT"/>
        </w:rPr>
        <w:t>u</w:t>
      </w:r>
    </w:p>
    <w:p w14:paraId="721F2A46" w14:textId="77777777" w:rsidR="00D71BF8" w:rsidRPr="00123383" w:rsidRDefault="00D71BF8" w:rsidP="00D71BF8">
      <w:pPr>
        <w:tabs>
          <w:tab w:val="clear" w:pos="567"/>
        </w:tabs>
        <w:spacing w:line="240" w:lineRule="auto"/>
        <w:rPr>
          <w:lang w:val="pt-PT"/>
        </w:rPr>
      </w:pPr>
      <w:r w:rsidRPr="00123383">
        <w:rPr>
          <w:lang w:val="pt-PT"/>
        </w:rPr>
        <w:t>Hypromellose</w:t>
      </w:r>
    </w:p>
    <w:p w14:paraId="30A5AF39" w14:textId="77777777" w:rsidR="00D71BF8" w:rsidRPr="00123383" w:rsidRDefault="00D71BF8" w:rsidP="00D71BF8">
      <w:pPr>
        <w:tabs>
          <w:tab w:val="clear" w:pos="567"/>
        </w:tabs>
        <w:spacing w:line="240" w:lineRule="auto"/>
        <w:rPr>
          <w:lang w:val="pt-PT"/>
        </w:rPr>
      </w:pPr>
      <w:r w:rsidRPr="00123383">
        <w:rPr>
          <w:lang w:val="pt-PT"/>
        </w:rPr>
        <w:t>Titanium dioxide (E171)</w:t>
      </w:r>
    </w:p>
    <w:p w14:paraId="0BD139BF" w14:textId="2559AA6E" w:rsidR="00D71BF8" w:rsidRPr="00656294" w:rsidRDefault="00D71BF8" w:rsidP="00891352">
      <w:pPr>
        <w:tabs>
          <w:tab w:val="clear" w:pos="567"/>
        </w:tabs>
        <w:spacing w:line="240" w:lineRule="auto"/>
        <w:rPr>
          <w:i/>
          <w:iCs/>
          <w:lang w:val="pt-PT"/>
        </w:rPr>
      </w:pPr>
    </w:p>
    <w:p w14:paraId="7BEBFDCC" w14:textId="6661E1BC" w:rsidR="00D71BF8" w:rsidRPr="00656294" w:rsidRDefault="00D71BF8" w:rsidP="00CA7D34">
      <w:pPr>
        <w:keepNext/>
        <w:tabs>
          <w:tab w:val="clear" w:pos="567"/>
        </w:tabs>
        <w:spacing w:line="240" w:lineRule="auto"/>
        <w:rPr>
          <w:i/>
          <w:iCs/>
          <w:lang w:val="pt-PT"/>
        </w:rPr>
      </w:pPr>
      <w:r w:rsidRPr="00656294">
        <w:rPr>
          <w:i/>
          <w:iCs/>
          <w:lang w:val="pt-PT"/>
        </w:rPr>
        <w:t>Entresto 15</w:t>
      </w:r>
      <w:r w:rsidR="00891352" w:rsidRPr="00656294">
        <w:rPr>
          <w:i/>
          <w:iCs/>
          <w:lang w:val="pt-PT"/>
        </w:rPr>
        <w:t> </w:t>
      </w:r>
      <w:r w:rsidRPr="00656294">
        <w:rPr>
          <w:i/>
          <w:iCs/>
          <w:lang w:val="pt-PT"/>
        </w:rPr>
        <w:t>mg/16</w:t>
      </w:r>
      <w:r w:rsidR="00891352" w:rsidRPr="00656294">
        <w:rPr>
          <w:i/>
          <w:iCs/>
          <w:lang w:val="pt-PT"/>
        </w:rPr>
        <w:t> </w:t>
      </w:r>
      <w:r w:rsidRPr="00656294">
        <w:rPr>
          <w:i/>
          <w:iCs/>
          <w:lang w:val="pt-PT"/>
        </w:rPr>
        <w:t>mg grani</w:t>
      </w:r>
      <w:r w:rsidR="004348A1">
        <w:rPr>
          <w:i/>
          <w:iCs/>
          <w:lang w:val="pt-PT"/>
        </w:rPr>
        <w:t>ijiet</w:t>
      </w:r>
      <w:r w:rsidRPr="00D71BF8">
        <w:rPr>
          <w:i/>
          <w:iCs/>
          <w:lang w:val="pt-PT"/>
        </w:rPr>
        <w:t xml:space="preserve"> </w:t>
      </w:r>
      <w:r w:rsidRPr="00123383">
        <w:rPr>
          <w:i/>
          <w:iCs/>
          <w:lang w:val="pt-PT"/>
        </w:rPr>
        <w:t>f’kapsuli biex jinfet</w:t>
      </w:r>
      <w:r w:rsidRPr="00123383">
        <w:rPr>
          <w:i/>
          <w:iCs/>
          <w:lang w:val="mt-MT"/>
        </w:rPr>
        <w:t>ħ</w:t>
      </w:r>
      <w:r w:rsidRPr="00656294">
        <w:rPr>
          <w:i/>
          <w:iCs/>
          <w:lang w:val="pt-PT"/>
        </w:rPr>
        <w:t>u</w:t>
      </w:r>
    </w:p>
    <w:p w14:paraId="79F2E9B8" w14:textId="77777777" w:rsidR="00CA7D34" w:rsidRPr="00891352" w:rsidRDefault="00CA7D34" w:rsidP="00CA7D34">
      <w:pPr>
        <w:tabs>
          <w:tab w:val="clear" w:pos="567"/>
        </w:tabs>
        <w:spacing w:line="240" w:lineRule="auto"/>
        <w:rPr>
          <w:lang w:val="pt-PT"/>
        </w:rPr>
      </w:pPr>
      <w:r w:rsidRPr="00891352">
        <w:rPr>
          <w:lang w:val="pt-PT"/>
        </w:rPr>
        <w:t>Hypromellose</w:t>
      </w:r>
    </w:p>
    <w:p w14:paraId="76FD27B5" w14:textId="77777777" w:rsidR="00CA7D34" w:rsidRPr="00891352" w:rsidRDefault="00CA7D34" w:rsidP="00CA7D34">
      <w:pPr>
        <w:tabs>
          <w:tab w:val="clear" w:pos="567"/>
        </w:tabs>
        <w:spacing w:line="240" w:lineRule="auto"/>
        <w:rPr>
          <w:lang w:val="pt-PT"/>
        </w:rPr>
      </w:pPr>
      <w:r w:rsidRPr="00891352">
        <w:rPr>
          <w:lang w:val="pt-PT"/>
        </w:rPr>
        <w:t>Titanium dioxide (E171)</w:t>
      </w:r>
    </w:p>
    <w:p w14:paraId="68E9524C" w14:textId="0674E94E" w:rsidR="00CA7D34" w:rsidRPr="00891352" w:rsidRDefault="00CA7D34" w:rsidP="00CA7D34">
      <w:pPr>
        <w:tabs>
          <w:tab w:val="clear" w:pos="567"/>
        </w:tabs>
        <w:spacing w:line="240" w:lineRule="auto"/>
        <w:rPr>
          <w:lang w:val="pt-PT"/>
        </w:rPr>
      </w:pPr>
      <w:r w:rsidRPr="00891352">
        <w:rPr>
          <w:lang w:val="pt-PT"/>
        </w:rPr>
        <w:t xml:space="preserve">Iron oxide, </w:t>
      </w:r>
      <w:r w:rsidRPr="008342A7">
        <w:rPr>
          <w:lang w:val="pt-PT"/>
        </w:rPr>
        <w:t>isfar</w:t>
      </w:r>
      <w:r w:rsidRPr="00891352">
        <w:rPr>
          <w:lang w:val="pt-PT"/>
        </w:rPr>
        <w:t>(E172)</w:t>
      </w:r>
    </w:p>
    <w:p w14:paraId="158A053A" w14:textId="2219818D" w:rsidR="00CA7D34" w:rsidRPr="008342A7" w:rsidRDefault="00CA7D34" w:rsidP="00CA7D34">
      <w:pPr>
        <w:tabs>
          <w:tab w:val="clear" w:pos="567"/>
        </w:tabs>
        <w:spacing w:line="240" w:lineRule="auto"/>
        <w:rPr>
          <w:lang w:val="pt-PT"/>
        </w:rPr>
      </w:pPr>
    </w:p>
    <w:p w14:paraId="6BCACA64" w14:textId="77777777" w:rsidR="00D71BF8" w:rsidRDefault="00CA7D34" w:rsidP="00891352">
      <w:pPr>
        <w:keepNext/>
        <w:tabs>
          <w:tab w:val="clear" w:pos="567"/>
        </w:tabs>
        <w:spacing w:line="240" w:lineRule="auto"/>
        <w:rPr>
          <w:lang w:val="pt-PT"/>
        </w:rPr>
      </w:pPr>
      <w:r w:rsidRPr="008342A7">
        <w:rPr>
          <w:lang w:val="pt-PT"/>
        </w:rPr>
        <w:t>Linka tal-istampar</w:t>
      </w:r>
    </w:p>
    <w:p w14:paraId="42B62B24" w14:textId="77777777" w:rsidR="00D71BF8" w:rsidRDefault="00D71BF8" w:rsidP="00891352">
      <w:pPr>
        <w:keepNext/>
        <w:tabs>
          <w:tab w:val="clear" w:pos="567"/>
        </w:tabs>
        <w:spacing w:line="240" w:lineRule="auto"/>
        <w:rPr>
          <w:lang w:val="pt-PT"/>
        </w:rPr>
      </w:pPr>
    </w:p>
    <w:p w14:paraId="65E7F648" w14:textId="449C80C6" w:rsidR="00D71BF8" w:rsidRDefault="00CA7D34" w:rsidP="00CA7D34">
      <w:pPr>
        <w:tabs>
          <w:tab w:val="clear" w:pos="567"/>
        </w:tabs>
        <w:spacing w:line="240" w:lineRule="auto"/>
        <w:rPr>
          <w:lang w:val="pt-PT"/>
        </w:rPr>
      </w:pPr>
      <w:r w:rsidRPr="00891352">
        <w:rPr>
          <w:lang w:val="pt-PT"/>
        </w:rPr>
        <w:t>Shellac</w:t>
      </w:r>
    </w:p>
    <w:p w14:paraId="0A66E67F" w14:textId="44ABDE45" w:rsidR="00D71BF8" w:rsidRDefault="00D71BF8" w:rsidP="00CA7D34">
      <w:pPr>
        <w:tabs>
          <w:tab w:val="clear" w:pos="567"/>
        </w:tabs>
        <w:spacing w:line="240" w:lineRule="auto"/>
        <w:rPr>
          <w:lang w:val="pt-PT"/>
        </w:rPr>
      </w:pPr>
      <w:r>
        <w:rPr>
          <w:lang w:val="pt-PT"/>
        </w:rPr>
        <w:t>P</w:t>
      </w:r>
      <w:r w:rsidR="00CA7D34" w:rsidRPr="00891352">
        <w:rPr>
          <w:lang w:val="pt-PT"/>
        </w:rPr>
        <w:t>ropylene glycol</w:t>
      </w:r>
    </w:p>
    <w:p w14:paraId="0F57C970" w14:textId="3795231A" w:rsidR="00D71BF8" w:rsidRDefault="00D71BF8" w:rsidP="00CA7D34">
      <w:pPr>
        <w:tabs>
          <w:tab w:val="clear" w:pos="567"/>
        </w:tabs>
        <w:spacing w:line="240" w:lineRule="auto"/>
        <w:rPr>
          <w:lang w:val="pt-PT"/>
        </w:rPr>
      </w:pPr>
      <w:r>
        <w:rPr>
          <w:lang w:val="pt-PT"/>
        </w:rPr>
        <w:t>I</w:t>
      </w:r>
      <w:r w:rsidR="00CA7D34" w:rsidRPr="00891352">
        <w:rPr>
          <w:lang w:val="pt-PT"/>
        </w:rPr>
        <w:t>ron oxide, red (E172)</w:t>
      </w:r>
    </w:p>
    <w:p w14:paraId="181A4DDA" w14:textId="5FF7C0E8" w:rsidR="00D71BF8" w:rsidRDefault="00D71BF8" w:rsidP="00CA7D34">
      <w:pPr>
        <w:tabs>
          <w:tab w:val="clear" w:pos="567"/>
        </w:tabs>
        <w:spacing w:line="240" w:lineRule="auto"/>
        <w:rPr>
          <w:lang w:val="pt-PT"/>
        </w:rPr>
      </w:pPr>
      <w:r>
        <w:rPr>
          <w:lang w:val="pt-PT"/>
        </w:rPr>
        <w:t>S</w:t>
      </w:r>
      <w:r w:rsidR="00CA7D34" w:rsidRPr="008342A7">
        <w:rPr>
          <w:lang w:val="pt-PT"/>
        </w:rPr>
        <w:t>oluzzjoni tal-</w:t>
      </w:r>
      <w:r w:rsidR="00CA7D34" w:rsidRPr="00891352">
        <w:rPr>
          <w:lang w:val="pt-PT"/>
        </w:rPr>
        <w:t>ammonia (</w:t>
      </w:r>
      <w:r w:rsidR="00CA7D34" w:rsidRPr="008342A7">
        <w:rPr>
          <w:lang w:val="pt-PT"/>
        </w:rPr>
        <w:t>konċentrata</w:t>
      </w:r>
      <w:r w:rsidR="00CA7D34" w:rsidRPr="00891352">
        <w:rPr>
          <w:lang w:val="pt-PT"/>
        </w:rPr>
        <w:t>)</w:t>
      </w:r>
    </w:p>
    <w:p w14:paraId="4DA65DC8" w14:textId="739B5E1E" w:rsidR="00CA7D34" w:rsidRPr="00004517" w:rsidRDefault="00D71BF8" w:rsidP="00891352">
      <w:pPr>
        <w:tabs>
          <w:tab w:val="clear" w:pos="567"/>
        </w:tabs>
        <w:spacing w:line="240" w:lineRule="auto"/>
        <w:rPr>
          <w:lang w:val="pt-PT"/>
        </w:rPr>
      </w:pPr>
      <w:r>
        <w:rPr>
          <w:lang w:val="pt-PT"/>
        </w:rPr>
        <w:t>P</w:t>
      </w:r>
      <w:r w:rsidR="00CA7D34" w:rsidRPr="00891352">
        <w:rPr>
          <w:lang w:val="pt-PT"/>
        </w:rPr>
        <w:t>otassium hydroxide</w:t>
      </w:r>
    </w:p>
    <w:p w14:paraId="6381DDEB" w14:textId="77777777" w:rsidR="00C7341E" w:rsidRPr="0005240D" w:rsidRDefault="00C7341E" w:rsidP="00C7341E">
      <w:pPr>
        <w:tabs>
          <w:tab w:val="clear" w:pos="567"/>
        </w:tabs>
        <w:spacing w:line="240" w:lineRule="auto"/>
        <w:rPr>
          <w:lang w:val="mt-MT"/>
        </w:rPr>
      </w:pPr>
    </w:p>
    <w:p w14:paraId="082B696D" w14:textId="77777777" w:rsidR="00C7341E" w:rsidRPr="004E5CB5" w:rsidRDefault="00C7341E" w:rsidP="00C7341E">
      <w:pPr>
        <w:keepNext/>
        <w:tabs>
          <w:tab w:val="clear" w:pos="567"/>
        </w:tabs>
        <w:spacing w:line="240" w:lineRule="auto"/>
        <w:ind w:left="567" w:hanging="567"/>
        <w:rPr>
          <w:noProof/>
          <w:szCs w:val="22"/>
          <w:lang w:val="mt-MT"/>
        </w:rPr>
      </w:pPr>
      <w:r w:rsidRPr="004E5CB5">
        <w:rPr>
          <w:b/>
          <w:noProof/>
          <w:szCs w:val="22"/>
          <w:lang w:val="mt-MT"/>
        </w:rPr>
        <w:t>6.2</w:t>
      </w:r>
      <w:r w:rsidRPr="004E5CB5">
        <w:rPr>
          <w:b/>
          <w:noProof/>
          <w:szCs w:val="22"/>
          <w:lang w:val="mt-MT"/>
        </w:rPr>
        <w:tab/>
      </w:r>
      <w:r w:rsidRPr="008570D1">
        <w:rPr>
          <w:b/>
          <w:noProof/>
          <w:szCs w:val="22"/>
          <w:lang w:val="mt-MT"/>
        </w:rPr>
        <w:t>Inkompatibbiltajiet</w:t>
      </w:r>
    </w:p>
    <w:p w14:paraId="0478210A" w14:textId="77777777" w:rsidR="00C7341E" w:rsidRPr="004E5CB5" w:rsidRDefault="00C7341E" w:rsidP="00C7341E">
      <w:pPr>
        <w:keepNext/>
        <w:tabs>
          <w:tab w:val="clear" w:pos="567"/>
        </w:tabs>
        <w:spacing w:line="240" w:lineRule="auto"/>
        <w:rPr>
          <w:noProof/>
          <w:szCs w:val="22"/>
          <w:lang w:val="mt-MT"/>
        </w:rPr>
      </w:pPr>
    </w:p>
    <w:p w14:paraId="0F983715" w14:textId="77777777" w:rsidR="00C7341E" w:rsidRPr="004E5CB5" w:rsidRDefault="00C7341E" w:rsidP="00C7341E">
      <w:pPr>
        <w:tabs>
          <w:tab w:val="clear" w:pos="567"/>
        </w:tabs>
        <w:spacing w:line="240" w:lineRule="auto"/>
        <w:rPr>
          <w:noProof/>
          <w:szCs w:val="22"/>
          <w:lang w:val="mt-MT"/>
        </w:rPr>
      </w:pPr>
      <w:r w:rsidRPr="008570D1">
        <w:rPr>
          <w:noProof/>
          <w:szCs w:val="22"/>
          <w:lang w:val="mt-MT"/>
        </w:rPr>
        <w:t>Mhux applikabbli</w:t>
      </w:r>
      <w:r w:rsidRPr="004E5CB5">
        <w:rPr>
          <w:noProof/>
          <w:szCs w:val="22"/>
          <w:lang w:val="mt-MT"/>
        </w:rPr>
        <w:t>.</w:t>
      </w:r>
    </w:p>
    <w:p w14:paraId="5D85C7D1" w14:textId="77777777" w:rsidR="00C7341E" w:rsidRPr="004E5CB5" w:rsidRDefault="00C7341E" w:rsidP="00C7341E">
      <w:pPr>
        <w:tabs>
          <w:tab w:val="clear" w:pos="567"/>
        </w:tabs>
        <w:spacing w:line="240" w:lineRule="auto"/>
        <w:rPr>
          <w:noProof/>
          <w:szCs w:val="22"/>
          <w:lang w:val="mt-MT"/>
        </w:rPr>
      </w:pPr>
    </w:p>
    <w:p w14:paraId="704F76B0" w14:textId="77777777" w:rsidR="00C7341E" w:rsidRPr="004E5CB5" w:rsidRDefault="00C7341E" w:rsidP="00C7341E">
      <w:pPr>
        <w:keepNext/>
        <w:tabs>
          <w:tab w:val="clear" w:pos="567"/>
        </w:tabs>
        <w:spacing w:line="240" w:lineRule="auto"/>
        <w:ind w:left="567" w:hanging="567"/>
        <w:rPr>
          <w:noProof/>
          <w:szCs w:val="22"/>
          <w:lang w:val="mt-MT"/>
        </w:rPr>
      </w:pPr>
      <w:r w:rsidRPr="004E5CB5">
        <w:rPr>
          <w:b/>
          <w:noProof/>
          <w:szCs w:val="22"/>
          <w:lang w:val="mt-MT"/>
        </w:rPr>
        <w:t>6.3</w:t>
      </w:r>
      <w:r w:rsidRPr="004E5CB5">
        <w:rPr>
          <w:b/>
          <w:noProof/>
          <w:szCs w:val="22"/>
          <w:lang w:val="mt-MT"/>
        </w:rPr>
        <w:tab/>
      </w:r>
      <w:r w:rsidRPr="008570D1">
        <w:rPr>
          <w:b/>
          <w:noProof/>
          <w:szCs w:val="22"/>
          <w:lang w:val="mt-MT"/>
        </w:rPr>
        <w:t>Żmien kemm idum tajjeb il-prodott mediċinali</w:t>
      </w:r>
    </w:p>
    <w:p w14:paraId="33892F01" w14:textId="77777777" w:rsidR="00C7341E" w:rsidRPr="004E5CB5" w:rsidRDefault="00C7341E" w:rsidP="00C7341E">
      <w:pPr>
        <w:keepNext/>
        <w:tabs>
          <w:tab w:val="clear" w:pos="567"/>
        </w:tabs>
        <w:spacing w:line="240" w:lineRule="auto"/>
        <w:rPr>
          <w:noProof/>
          <w:szCs w:val="22"/>
          <w:lang w:val="mt-MT"/>
        </w:rPr>
      </w:pPr>
    </w:p>
    <w:p w14:paraId="30DD16F3" w14:textId="22BD1260" w:rsidR="00C7341E" w:rsidRPr="0005240D" w:rsidRDefault="002A1099" w:rsidP="00C7341E">
      <w:pPr>
        <w:tabs>
          <w:tab w:val="clear" w:pos="567"/>
        </w:tabs>
        <w:spacing w:line="240" w:lineRule="auto"/>
        <w:rPr>
          <w:noProof/>
          <w:szCs w:val="22"/>
          <w:lang w:val="mt-MT"/>
        </w:rPr>
      </w:pPr>
      <w:r w:rsidRPr="00CB702C">
        <w:rPr>
          <w:noProof/>
          <w:szCs w:val="22"/>
          <w:lang w:val="mt-MT"/>
        </w:rPr>
        <w:t>3 </w:t>
      </w:r>
      <w:r w:rsidRPr="00CB702C">
        <w:rPr>
          <w:lang w:val="mt-MT"/>
        </w:rPr>
        <w:t>snin</w:t>
      </w:r>
    </w:p>
    <w:p w14:paraId="2CC63D19" w14:textId="77777777" w:rsidR="00C7341E" w:rsidRPr="0005240D" w:rsidRDefault="00C7341E" w:rsidP="00C7341E">
      <w:pPr>
        <w:tabs>
          <w:tab w:val="clear" w:pos="567"/>
        </w:tabs>
        <w:spacing w:line="240" w:lineRule="auto"/>
        <w:rPr>
          <w:noProof/>
          <w:szCs w:val="22"/>
          <w:lang w:val="mt-MT"/>
        </w:rPr>
      </w:pPr>
    </w:p>
    <w:p w14:paraId="4C22B33C" w14:textId="77777777" w:rsidR="00C7341E" w:rsidRPr="004E5CB5" w:rsidRDefault="00C7341E" w:rsidP="00C7341E">
      <w:pPr>
        <w:keepNext/>
        <w:tabs>
          <w:tab w:val="clear" w:pos="567"/>
        </w:tabs>
        <w:spacing w:line="240" w:lineRule="auto"/>
        <w:ind w:left="567" w:hanging="567"/>
        <w:rPr>
          <w:b/>
          <w:noProof/>
          <w:szCs w:val="22"/>
          <w:lang w:val="mt-MT"/>
        </w:rPr>
      </w:pPr>
      <w:r w:rsidRPr="004E5CB5">
        <w:rPr>
          <w:b/>
          <w:noProof/>
          <w:szCs w:val="22"/>
          <w:lang w:val="mt-MT"/>
        </w:rPr>
        <w:t>6.4</w:t>
      </w:r>
      <w:r w:rsidRPr="004E5CB5">
        <w:rPr>
          <w:b/>
          <w:noProof/>
          <w:szCs w:val="22"/>
          <w:lang w:val="mt-MT"/>
        </w:rPr>
        <w:tab/>
      </w:r>
      <w:r w:rsidRPr="008570D1">
        <w:rPr>
          <w:b/>
          <w:noProof/>
          <w:szCs w:val="22"/>
          <w:lang w:val="mt-MT"/>
        </w:rPr>
        <w:t>Prekawzjonijiet speċjali għall-ħażna</w:t>
      </w:r>
    </w:p>
    <w:p w14:paraId="6A42E5C0" w14:textId="77777777" w:rsidR="00C7341E" w:rsidRPr="0005240D" w:rsidRDefault="00C7341E" w:rsidP="00C7341E">
      <w:pPr>
        <w:keepNext/>
        <w:tabs>
          <w:tab w:val="clear" w:pos="567"/>
        </w:tabs>
        <w:spacing w:line="240" w:lineRule="auto"/>
        <w:ind w:left="567" w:hanging="567"/>
        <w:rPr>
          <w:noProof/>
          <w:szCs w:val="22"/>
          <w:lang w:val="mt-MT"/>
        </w:rPr>
      </w:pPr>
    </w:p>
    <w:p w14:paraId="2374F89A" w14:textId="77777777" w:rsidR="00C7341E" w:rsidRPr="00722C94" w:rsidRDefault="00C7341E" w:rsidP="00C7341E">
      <w:pPr>
        <w:tabs>
          <w:tab w:val="clear" w:pos="567"/>
        </w:tabs>
        <w:spacing w:line="240" w:lineRule="auto"/>
        <w:rPr>
          <w:lang w:val="mt-MT"/>
        </w:rPr>
      </w:pPr>
      <w:r w:rsidRPr="002A0458">
        <w:rPr>
          <w:lang w:val="mt-MT"/>
        </w:rPr>
        <w:t>Dan il-prodott mediċinali ma jirrikjedi ebda kundizzjoni speċjali għat-temperatura tal-ħażna.</w:t>
      </w:r>
    </w:p>
    <w:p w14:paraId="5971FD77" w14:textId="77777777" w:rsidR="00C7341E" w:rsidRPr="0005240D" w:rsidRDefault="00C7341E" w:rsidP="00C7341E">
      <w:pPr>
        <w:tabs>
          <w:tab w:val="clear" w:pos="567"/>
        </w:tabs>
        <w:spacing w:line="240" w:lineRule="auto"/>
        <w:rPr>
          <w:lang w:val="mt-MT"/>
        </w:rPr>
      </w:pPr>
      <w:r w:rsidRPr="004E5CB5">
        <w:rPr>
          <w:lang w:val="mt-MT"/>
        </w:rPr>
        <w:t>Aħżen fil-pakkett oriġinali sabiex tilqa’ mill-umdità</w:t>
      </w:r>
      <w:r w:rsidRPr="004E5CB5">
        <w:rPr>
          <w:szCs w:val="24"/>
          <w:lang w:val="mt-MT" w:eastAsia="ja-JP"/>
        </w:rPr>
        <w:t>.</w:t>
      </w:r>
    </w:p>
    <w:p w14:paraId="0515B00D" w14:textId="77777777" w:rsidR="00C7341E" w:rsidRPr="0005240D" w:rsidRDefault="00C7341E" w:rsidP="00C7341E">
      <w:pPr>
        <w:tabs>
          <w:tab w:val="clear" w:pos="567"/>
        </w:tabs>
        <w:spacing w:line="240" w:lineRule="auto"/>
        <w:rPr>
          <w:noProof/>
          <w:szCs w:val="22"/>
          <w:lang w:val="mt-MT"/>
        </w:rPr>
      </w:pPr>
    </w:p>
    <w:p w14:paraId="2C0F92D4" w14:textId="77777777" w:rsidR="00C7341E" w:rsidRPr="00F94549" w:rsidRDefault="00C7341E" w:rsidP="00C7341E">
      <w:pPr>
        <w:keepNext/>
        <w:tabs>
          <w:tab w:val="clear" w:pos="567"/>
        </w:tabs>
        <w:spacing w:line="240" w:lineRule="auto"/>
        <w:rPr>
          <w:b/>
          <w:noProof/>
          <w:szCs w:val="22"/>
          <w:lang w:val="mt-MT"/>
        </w:rPr>
      </w:pPr>
      <w:r w:rsidRPr="004E5CB5">
        <w:rPr>
          <w:b/>
          <w:noProof/>
          <w:szCs w:val="22"/>
          <w:lang w:val="mt-MT"/>
        </w:rPr>
        <w:t>6.5</w:t>
      </w:r>
      <w:r w:rsidRPr="004E5CB5">
        <w:rPr>
          <w:b/>
          <w:noProof/>
          <w:szCs w:val="22"/>
          <w:lang w:val="mt-MT"/>
        </w:rPr>
        <w:tab/>
        <w:t>In-</w:t>
      </w:r>
      <w:r w:rsidRPr="00F94549">
        <w:rPr>
          <w:b/>
          <w:noProof/>
          <w:szCs w:val="22"/>
          <w:lang w:val="mt-MT"/>
        </w:rPr>
        <w:t>natura tal-kontenitur u ta’ dak li hemm ġo fih</w:t>
      </w:r>
    </w:p>
    <w:p w14:paraId="6C809A04" w14:textId="77777777" w:rsidR="00C7341E" w:rsidRPr="00F94549" w:rsidRDefault="00C7341E" w:rsidP="00C7341E">
      <w:pPr>
        <w:keepNext/>
        <w:tabs>
          <w:tab w:val="clear" w:pos="567"/>
        </w:tabs>
        <w:spacing w:line="240" w:lineRule="auto"/>
        <w:rPr>
          <w:noProof/>
          <w:szCs w:val="22"/>
          <w:lang w:val="mt-MT"/>
        </w:rPr>
      </w:pPr>
    </w:p>
    <w:p w14:paraId="1CA184D7" w14:textId="339B5E24" w:rsidR="00C7341E" w:rsidRPr="00F94549" w:rsidRDefault="00C7341E" w:rsidP="00C7341E">
      <w:pPr>
        <w:tabs>
          <w:tab w:val="clear" w:pos="567"/>
        </w:tabs>
        <w:spacing w:line="240" w:lineRule="auto"/>
        <w:rPr>
          <w:lang w:val="mt-MT"/>
        </w:rPr>
      </w:pPr>
      <w:r w:rsidRPr="00F94549">
        <w:rPr>
          <w:lang w:val="mt-MT"/>
        </w:rPr>
        <w:t>Folji tal-</w:t>
      </w:r>
      <w:r w:rsidR="00CA7D34" w:rsidRPr="00F94549">
        <w:rPr>
          <w:lang w:val="mt-MT"/>
        </w:rPr>
        <w:t>PA/AL</w:t>
      </w:r>
      <w:r w:rsidR="00D71BF8" w:rsidRPr="009650A8">
        <w:rPr>
          <w:lang w:val="mt-MT"/>
        </w:rPr>
        <w:t>u</w:t>
      </w:r>
      <w:r w:rsidR="00CA7D34" w:rsidRPr="00F94549">
        <w:rPr>
          <w:lang w:val="mt-MT"/>
        </w:rPr>
        <w:t>/</w:t>
      </w:r>
      <w:r w:rsidRPr="00F94549">
        <w:rPr>
          <w:lang w:val="mt-MT"/>
        </w:rPr>
        <w:t>PVC</w:t>
      </w:r>
    </w:p>
    <w:p w14:paraId="758F1FEF" w14:textId="77777777" w:rsidR="00B80F58" w:rsidRPr="00F94549" w:rsidRDefault="00B80F58" w:rsidP="00C7341E">
      <w:pPr>
        <w:tabs>
          <w:tab w:val="clear" w:pos="567"/>
        </w:tabs>
        <w:spacing w:line="240" w:lineRule="auto"/>
        <w:rPr>
          <w:lang w:val="mt-MT"/>
        </w:rPr>
      </w:pPr>
    </w:p>
    <w:p w14:paraId="15876C6C" w14:textId="444BC181" w:rsidR="00A276BC" w:rsidRPr="00F94549" w:rsidRDefault="00A276BC" w:rsidP="00A276BC">
      <w:pPr>
        <w:keepNext/>
        <w:tabs>
          <w:tab w:val="clear" w:pos="567"/>
        </w:tabs>
        <w:spacing w:line="240" w:lineRule="auto"/>
        <w:rPr>
          <w:rFonts w:eastAsia="SimSun"/>
          <w:szCs w:val="22"/>
          <w:u w:val="single"/>
          <w:lang w:val="mt-MT"/>
        </w:rPr>
      </w:pPr>
      <w:r w:rsidRPr="00F94549">
        <w:rPr>
          <w:rFonts w:eastAsia="SimSun"/>
          <w:szCs w:val="22"/>
          <w:u w:val="single"/>
          <w:lang w:val="mt-MT"/>
        </w:rPr>
        <w:t>Entresto 6 mg/6 mg gran</w:t>
      </w:r>
      <w:r w:rsidR="00D71BF8" w:rsidRPr="009650A8">
        <w:rPr>
          <w:rFonts w:eastAsia="SimSun"/>
          <w:szCs w:val="22"/>
          <w:u w:val="single"/>
          <w:lang w:val="mt-MT"/>
        </w:rPr>
        <w:t>i</w:t>
      </w:r>
      <w:r w:rsidR="00F66215" w:rsidRPr="009650A8">
        <w:rPr>
          <w:rFonts w:eastAsia="SimSun"/>
          <w:szCs w:val="22"/>
          <w:u w:val="single"/>
          <w:lang w:val="mt-MT"/>
        </w:rPr>
        <w:t>jiet</w:t>
      </w:r>
      <w:r w:rsidR="00D71BF8" w:rsidRPr="00F94549">
        <w:rPr>
          <w:rFonts w:eastAsia="SimSun"/>
          <w:szCs w:val="22"/>
          <w:u w:val="single"/>
          <w:lang w:val="mt-MT"/>
        </w:rPr>
        <w:t xml:space="preserve"> f’kapsuli biex jinfet</w:t>
      </w:r>
      <w:r w:rsidR="00D71BF8" w:rsidRPr="00DC63E8">
        <w:rPr>
          <w:u w:val="single"/>
          <w:lang w:val="mt-MT"/>
        </w:rPr>
        <w:t>ħ</w:t>
      </w:r>
      <w:r w:rsidR="00D71BF8" w:rsidRPr="00F94549">
        <w:rPr>
          <w:rFonts w:eastAsia="SimSun"/>
          <w:szCs w:val="22"/>
          <w:u w:val="single"/>
          <w:lang w:val="mt-MT"/>
        </w:rPr>
        <w:t>u</w:t>
      </w:r>
    </w:p>
    <w:p w14:paraId="07571C04" w14:textId="77777777" w:rsidR="00A276BC" w:rsidRPr="00F94549" w:rsidRDefault="00A276BC" w:rsidP="00A276BC">
      <w:pPr>
        <w:keepNext/>
        <w:tabs>
          <w:tab w:val="clear" w:pos="567"/>
        </w:tabs>
        <w:spacing w:line="240" w:lineRule="auto"/>
        <w:rPr>
          <w:rFonts w:eastAsia="SimSun"/>
          <w:szCs w:val="22"/>
          <w:u w:val="single"/>
          <w:lang w:val="mt-MT"/>
        </w:rPr>
      </w:pPr>
    </w:p>
    <w:p w14:paraId="33DA8272" w14:textId="24ED9586" w:rsidR="00A276BC" w:rsidRPr="00F94549" w:rsidRDefault="00A276BC" w:rsidP="00A276BC">
      <w:pPr>
        <w:pStyle w:val="CommentText"/>
        <w:rPr>
          <w:sz w:val="22"/>
          <w:szCs w:val="22"/>
        </w:rPr>
      </w:pPr>
      <w:r w:rsidRPr="00F94549">
        <w:rPr>
          <w:sz w:val="22"/>
          <w:szCs w:val="22"/>
          <w:lang w:val="mt-MT"/>
        </w:rPr>
        <w:t>Daqs tal-pakkett</w:t>
      </w:r>
      <w:r w:rsidRPr="00F94549">
        <w:rPr>
          <w:sz w:val="22"/>
          <w:szCs w:val="22"/>
        </w:rPr>
        <w:t>: 60 </w:t>
      </w:r>
      <w:r w:rsidRPr="00F94549">
        <w:rPr>
          <w:sz w:val="22"/>
          <w:szCs w:val="22"/>
          <w:lang w:val="mt-MT"/>
        </w:rPr>
        <w:t>k</w:t>
      </w:r>
      <w:proofErr w:type="spellStart"/>
      <w:r w:rsidRPr="00F94549">
        <w:rPr>
          <w:sz w:val="22"/>
          <w:szCs w:val="22"/>
        </w:rPr>
        <w:t>apsul</w:t>
      </w:r>
      <w:r w:rsidRPr="00F94549">
        <w:rPr>
          <w:sz w:val="22"/>
          <w:szCs w:val="22"/>
          <w:lang w:val="mt-MT"/>
        </w:rPr>
        <w:t>a</w:t>
      </w:r>
      <w:proofErr w:type="spellEnd"/>
    </w:p>
    <w:p w14:paraId="60CB23B5" w14:textId="77777777" w:rsidR="00A276BC" w:rsidRPr="00F94549" w:rsidRDefault="00A276BC" w:rsidP="00A276BC">
      <w:pPr>
        <w:tabs>
          <w:tab w:val="clear" w:pos="567"/>
        </w:tabs>
        <w:spacing w:line="240" w:lineRule="auto"/>
        <w:rPr>
          <w:rFonts w:ascii="TimesNewRomanPSMT" w:eastAsia="SimSun" w:hAnsi="TimesNewRomanPSMT" w:cs="TimesNewRomanPSMT"/>
          <w:szCs w:val="22"/>
          <w:lang w:val="mt-MT"/>
        </w:rPr>
      </w:pPr>
    </w:p>
    <w:p w14:paraId="6C25BDDA" w14:textId="5A731646" w:rsidR="00A276BC" w:rsidRPr="00F94549" w:rsidRDefault="00A276BC" w:rsidP="00A276BC">
      <w:pPr>
        <w:keepNext/>
        <w:tabs>
          <w:tab w:val="clear" w:pos="567"/>
        </w:tabs>
        <w:spacing w:line="240" w:lineRule="auto"/>
        <w:rPr>
          <w:rFonts w:eastAsia="SimSun"/>
          <w:szCs w:val="22"/>
          <w:u w:val="single"/>
          <w:lang w:val="mt-MT"/>
        </w:rPr>
      </w:pPr>
      <w:r w:rsidRPr="00F94549">
        <w:rPr>
          <w:rFonts w:eastAsia="SimSun"/>
          <w:szCs w:val="22"/>
          <w:u w:val="single"/>
          <w:lang w:val="mt-MT"/>
        </w:rPr>
        <w:t xml:space="preserve">Entresto </w:t>
      </w:r>
      <w:r w:rsidRPr="00F94549">
        <w:rPr>
          <w:szCs w:val="22"/>
          <w:u w:val="single"/>
          <w:lang w:val="mt-MT" w:eastAsia="ja-JP"/>
        </w:rPr>
        <w:t xml:space="preserve">15 mg/16 mg </w:t>
      </w:r>
      <w:r w:rsidRPr="00F94549">
        <w:rPr>
          <w:rFonts w:eastAsia="SimSun"/>
          <w:szCs w:val="22"/>
          <w:u w:val="single"/>
          <w:lang w:val="mt-MT"/>
        </w:rPr>
        <w:t>gran</w:t>
      </w:r>
      <w:r w:rsidR="00D71BF8" w:rsidRPr="009650A8">
        <w:rPr>
          <w:rFonts w:eastAsia="SimSun"/>
          <w:szCs w:val="22"/>
          <w:u w:val="single"/>
          <w:lang w:val="mt-MT"/>
        </w:rPr>
        <w:t>i</w:t>
      </w:r>
      <w:r w:rsidR="00F66215" w:rsidRPr="009650A8">
        <w:rPr>
          <w:rFonts w:eastAsia="SimSun"/>
          <w:szCs w:val="22"/>
          <w:u w:val="single"/>
          <w:lang w:val="mt-MT"/>
        </w:rPr>
        <w:t>jiet</w:t>
      </w:r>
      <w:r w:rsidR="00D71BF8" w:rsidRPr="00F94549">
        <w:rPr>
          <w:rFonts w:eastAsia="SimSun"/>
          <w:szCs w:val="22"/>
          <w:u w:val="single"/>
          <w:lang w:val="mt-MT"/>
        </w:rPr>
        <w:t xml:space="preserve"> f’kapsuli biex jinfet</w:t>
      </w:r>
      <w:r w:rsidR="00D71BF8" w:rsidRPr="00DC63E8">
        <w:rPr>
          <w:u w:val="single"/>
          <w:lang w:val="mt-MT"/>
        </w:rPr>
        <w:t>ħ</w:t>
      </w:r>
      <w:r w:rsidR="00D71BF8" w:rsidRPr="00F94549">
        <w:rPr>
          <w:rFonts w:eastAsia="SimSun"/>
          <w:szCs w:val="22"/>
          <w:u w:val="single"/>
          <w:lang w:val="mt-MT"/>
        </w:rPr>
        <w:t>u</w:t>
      </w:r>
    </w:p>
    <w:p w14:paraId="7EF151FF" w14:textId="77777777" w:rsidR="00A276BC" w:rsidRPr="00F94549" w:rsidRDefault="00A276BC" w:rsidP="00A276BC">
      <w:pPr>
        <w:keepNext/>
        <w:tabs>
          <w:tab w:val="clear" w:pos="567"/>
        </w:tabs>
        <w:spacing w:line="240" w:lineRule="auto"/>
        <w:rPr>
          <w:rFonts w:eastAsia="SimSun"/>
          <w:szCs w:val="22"/>
          <w:u w:val="single"/>
          <w:lang w:val="mt-MT"/>
        </w:rPr>
      </w:pPr>
    </w:p>
    <w:p w14:paraId="1CBC9A93" w14:textId="7509A62C" w:rsidR="00A276BC" w:rsidRPr="00F94549" w:rsidRDefault="00A276BC" w:rsidP="00C7341E">
      <w:pPr>
        <w:tabs>
          <w:tab w:val="clear" w:pos="567"/>
        </w:tabs>
        <w:spacing w:line="240" w:lineRule="auto"/>
        <w:rPr>
          <w:lang w:val="mt-MT"/>
        </w:rPr>
      </w:pPr>
      <w:r w:rsidRPr="00F94549">
        <w:rPr>
          <w:szCs w:val="22"/>
          <w:lang w:val="mt-MT"/>
        </w:rPr>
        <w:t>Daqs tal-pakkett: 60 kapsula</w:t>
      </w:r>
    </w:p>
    <w:p w14:paraId="7770E0D5" w14:textId="77777777" w:rsidR="00C7341E" w:rsidRPr="00F94549" w:rsidRDefault="00C7341E" w:rsidP="00C7341E">
      <w:pPr>
        <w:tabs>
          <w:tab w:val="clear" w:pos="567"/>
        </w:tabs>
        <w:spacing w:line="240" w:lineRule="auto"/>
        <w:rPr>
          <w:noProof/>
          <w:szCs w:val="22"/>
          <w:lang w:val="mt-MT"/>
        </w:rPr>
      </w:pPr>
    </w:p>
    <w:p w14:paraId="406E4DC1" w14:textId="6B97AAC5" w:rsidR="00C7341E" w:rsidRPr="00F94549" w:rsidRDefault="00C7341E" w:rsidP="00C7341E">
      <w:pPr>
        <w:keepNext/>
        <w:tabs>
          <w:tab w:val="clear" w:pos="567"/>
        </w:tabs>
        <w:spacing w:line="240" w:lineRule="auto"/>
        <w:ind w:left="567" w:hanging="567"/>
        <w:rPr>
          <w:noProof/>
          <w:szCs w:val="22"/>
          <w:lang w:val="mt-MT"/>
        </w:rPr>
      </w:pPr>
      <w:r w:rsidRPr="00F94549">
        <w:rPr>
          <w:b/>
          <w:noProof/>
          <w:szCs w:val="22"/>
          <w:lang w:val="mt-MT"/>
        </w:rPr>
        <w:t>6.6</w:t>
      </w:r>
      <w:r w:rsidRPr="00F94549">
        <w:rPr>
          <w:b/>
          <w:noProof/>
          <w:szCs w:val="22"/>
          <w:lang w:val="mt-MT"/>
        </w:rPr>
        <w:tab/>
        <w:t xml:space="preserve">Prekawzjonijiet speċjali </w:t>
      </w:r>
      <w:r w:rsidRPr="00F94549">
        <w:rPr>
          <w:b/>
          <w:noProof/>
          <w:szCs w:val="22"/>
          <w:lang w:val="mt-MT" w:bidi="mt-MT"/>
        </w:rPr>
        <w:t>għar-rimi</w:t>
      </w:r>
      <w:r w:rsidR="00A276BC" w:rsidRPr="00F94549">
        <w:rPr>
          <w:b/>
          <w:noProof/>
          <w:szCs w:val="22"/>
          <w:lang w:val="mt-MT" w:bidi="mt-MT"/>
        </w:rPr>
        <w:t xml:space="preserve"> u għal immaniġġar ieħor</w:t>
      </w:r>
    </w:p>
    <w:p w14:paraId="62A9C10C" w14:textId="77777777" w:rsidR="00C7341E" w:rsidRPr="00F94549" w:rsidRDefault="00C7341E" w:rsidP="00C7341E">
      <w:pPr>
        <w:keepNext/>
        <w:tabs>
          <w:tab w:val="clear" w:pos="567"/>
        </w:tabs>
        <w:spacing w:line="240" w:lineRule="auto"/>
        <w:rPr>
          <w:noProof/>
          <w:szCs w:val="22"/>
          <w:lang w:val="mt-MT"/>
        </w:rPr>
      </w:pPr>
    </w:p>
    <w:p w14:paraId="255FE4B1" w14:textId="77777777" w:rsidR="00C7341E" w:rsidRPr="0005240D" w:rsidRDefault="00C7341E" w:rsidP="00C7341E">
      <w:pPr>
        <w:tabs>
          <w:tab w:val="clear" w:pos="567"/>
        </w:tabs>
        <w:spacing w:line="240" w:lineRule="auto"/>
        <w:rPr>
          <w:lang w:val="mt-MT"/>
        </w:rPr>
      </w:pPr>
      <w:r w:rsidRPr="00F94549">
        <w:rPr>
          <w:noProof/>
          <w:szCs w:val="22"/>
          <w:lang w:val="mt-MT"/>
        </w:rPr>
        <w:t>Kull fdal tal-prodott mediċinali li</w:t>
      </w:r>
      <w:r w:rsidRPr="008570D1">
        <w:rPr>
          <w:noProof/>
          <w:szCs w:val="22"/>
          <w:lang w:val="mt-MT"/>
        </w:rPr>
        <w:t xml:space="preserve"> ma jkunx intuża jew skart li jibqa’ wara l-użu tal-prodott għandu jintrema kif jitolbu l-liġijiet lokali.</w:t>
      </w:r>
    </w:p>
    <w:p w14:paraId="6AD53363" w14:textId="77777777" w:rsidR="00C7341E" w:rsidRPr="0005240D" w:rsidRDefault="00C7341E" w:rsidP="00C7341E">
      <w:pPr>
        <w:tabs>
          <w:tab w:val="clear" w:pos="567"/>
        </w:tabs>
        <w:spacing w:line="240" w:lineRule="auto"/>
        <w:rPr>
          <w:noProof/>
          <w:szCs w:val="22"/>
          <w:lang w:val="mt-MT"/>
        </w:rPr>
      </w:pPr>
    </w:p>
    <w:p w14:paraId="30281FAD" w14:textId="0DDFD15D" w:rsidR="00A276BC" w:rsidRPr="00B80F58" w:rsidRDefault="00A276BC" w:rsidP="00A276BC">
      <w:pPr>
        <w:keepNext/>
        <w:tabs>
          <w:tab w:val="clear" w:pos="567"/>
        </w:tabs>
        <w:spacing w:line="240" w:lineRule="auto"/>
        <w:rPr>
          <w:u w:val="single"/>
          <w:lang w:val="mt-MT"/>
        </w:rPr>
      </w:pPr>
      <w:r w:rsidRPr="00B80F58">
        <w:rPr>
          <w:u w:val="single"/>
          <w:lang w:val="mt-MT"/>
        </w:rPr>
        <w:t>U</w:t>
      </w:r>
      <w:r w:rsidRPr="008342A7">
        <w:rPr>
          <w:u w:val="single"/>
          <w:lang w:val="mt-MT"/>
        </w:rPr>
        <w:t>żu fil-popolazzjoni pedjatrika</w:t>
      </w:r>
    </w:p>
    <w:p w14:paraId="0E5408B7" w14:textId="77777777" w:rsidR="00A276BC" w:rsidRPr="00B80F58" w:rsidRDefault="00A276BC" w:rsidP="00A276BC">
      <w:pPr>
        <w:pStyle w:val="CommentText"/>
        <w:keepNext/>
        <w:rPr>
          <w:sz w:val="22"/>
          <w:szCs w:val="22"/>
        </w:rPr>
      </w:pPr>
    </w:p>
    <w:p w14:paraId="48DF184A" w14:textId="5B325E01" w:rsidR="00A276BC" w:rsidRPr="00B80F58" w:rsidRDefault="00A276BC" w:rsidP="00A276BC">
      <w:pPr>
        <w:pStyle w:val="CommentText"/>
        <w:rPr>
          <w:sz w:val="22"/>
          <w:szCs w:val="22"/>
        </w:rPr>
      </w:pPr>
      <w:proofErr w:type="spellStart"/>
      <w:r w:rsidRPr="00B80F58">
        <w:rPr>
          <w:sz w:val="22"/>
          <w:szCs w:val="22"/>
        </w:rPr>
        <w:t>Pa</w:t>
      </w:r>
      <w:r>
        <w:rPr>
          <w:sz w:val="22"/>
          <w:szCs w:val="22"/>
          <w:lang w:val="mt-MT"/>
        </w:rPr>
        <w:t>zjenti</w:t>
      </w:r>
      <w:proofErr w:type="spellEnd"/>
      <w:r>
        <w:rPr>
          <w:sz w:val="22"/>
          <w:szCs w:val="22"/>
          <w:lang w:val="mt-MT"/>
        </w:rPr>
        <w:t xml:space="preserve"> u dawk li jieħdu ħsiebhom għandhom jingħataw istruzzjonijiet biex jiftħu l-kapsula(i) b’attenzjoni biex jevitaw it-tixrid jew id-dispersjoni tal-kontenut tal-kapsula fl-arja</w:t>
      </w:r>
      <w:r w:rsidRPr="00B80F58">
        <w:rPr>
          <w:sz w:val="22"/>
          <w:szCs w:val="22"/>
        </w:rPr>
        <w:t xml:space="preserve">. </w:t>
      </w:r>
      <w:r>
        <w:rPr>
          <w:sz w:val="22"/>
          <w:szCs w:val="22"/>
          <w:lang w:val="mt-MT"/>
        </w:rPr>
        <w:t>Huwa rakkomandat li jżommu l-kapsula wieqfa bl-għatu kkulurit fil-quċċata u li jiġbdu l-għatu ’l bogħod mill-korp tal-kapsula</w:t>
      </w:r>
      <w:r w:rsidRPr="00B80F58">
        <w:rPr>
          <w:sz w:val="22"/>
          <w:szCs w:val="22"/>
        </w:rPr>
        <w:t>.</w:t>
      </w:r>
    </w:p>
    <w:p w14:paraId="31B3B77C" w14:textId="77777777" w:rsidR="00A276BC" w:rsidRPr="00B80F58" w:rsidRDefault="00A276BC" w:rsidP="00A276BC">
      <w:pPr>
        <w:pStyle w:val="CommentText"/>
        <w:rPr>
          <w:sz w:val="22"/>
          <w:szCs w:val="22"/>
        </w:rPr>
      </w:pPr>
    </w:p>
    <w:p w14:paraId="5692D967" w14:textId="65A57A9D" w:rsidR="00A276BC" w:rsidRPr="00B80F58" w:rsidRDefault="00A276BC" w:rsidP="00A276BC">
      <w:pPr>
        <w:pStyle w:val="CommentText"/>
        <w:rPr>
          <w:sz w:val="22"/>
          <w:szCs w:val="22"/>
        </w:rPr>
      </w:pPr>
      <w:r>
        <w:rPr>
          <w:sz w:val="22"/>
          <w:szCs w:val="22"/>
          <w:lang w:val="mt-MT"/>
        </w:rPr>
        <w:t xml:space="preserve">Il-kontenut tal-kapsula għandu </w:t>
      </w:r>
      <w:r w:rsidR="00170999">
        <w:rPr>
          <w:sz w:val="22"/>
          <w:szCs w:val="22"/>
          <w:lang w:val="mt-MT"/>
        </w:rPr>
        <w:t>jixxerred</w:t>
      </w:r>
      <w:r>
        <w:rPr>
          <w:sz w:val="22"/>
          <w:szCs w:val="22"/>
          <w:lang w:val="mt-MT"/>
        </w:rPr>
        <w:t xml:space="preserve"> fuq kuċċarina jew tnejn ta’ ikel artab f’kontenitur żgħir</w:t>
      </w:r>
      <w:r w:rsidRPr="00B80F58">
        <w:rPr>
          <w:sz w:val="22"/>
          <w:szCs w:val="22"/>
        </w:rPr>
        <w:t>.</w:t>
      </w:r>
    </w:p>
    <w:p w14:paraId="5AAB1796" w14:textId="77777777" w:rsidR="00A276BC" w:rsidRPr="00B80F58" w:rsidRDefault="00A276BC" w:rsidP="00A276BC">
      <w:pPr>
        <w:pStyle w:val="CommentText"/>
        <w:rPr>
          <w:sz w:val="22"/>
          <w:szCs w:val="22"/>
        </w:rPr>
      </w:pPr>
    </w:p>
    <w:p w14:paraId="70B4C728" w14:textId="5A8C8E57" w:rsidR="00A276BC" w:rsidRPr="00B80F58" w:rsidRDefault="00A276BC" w:rsidP="00A276BC">
      <w:r>
        <w:t>L-</w:t>
      </w:r>
      <w:proofErr w:type="spellStart"/>
      <w:r>
        <w:t>ikel</w:t>
      </w:r>
      <w:proofErr w:type="spellEnd"/>
      <w:r>
        <w:t xml:space="preserve"> li </w:t>
      </w:r>
      <w:proofErr w:type="spellStart"/>
      <w:r>
        <w:t>fih</w:t>
      </w:r>
      <w:proofErr w:type="spellEnd"/>
      <w:r>
        <w:t xml:space="preserve"> il-</w:t>
      </w:r>
      <w:proofErr w:type="spellStart"/>
      <w:r w:rsidR="004348A1">
        <w:t>granijiet</w:t>
      </w:r>
      <w:proofErr w:type="spellEnd"/>
      <w:r>
        <w:t xml:space="preserve"> </w:t>
      </w:r>
      <w:proofErr w:type="spellStart"/>
      <w:r>
        <w:t>għandu</w:t>
      </w:r>
      <w:proofErr w:type="spellEnd"/>
      <w:r>
        <w:t xml:space="preserve"> </w:t>
      </w:r>
      <w:proofErr w:type="spellStart"/>
      <w:r>
        <w:t>jiġi</w:t>
      </w:r>
      <w:proofErr w:type="spellEnd"/>
      <w:r>
        <w:t xml:space="preserve"> </w:t>
      </w:r>
      <w:proofErr w:type="spellStart"/>
      <w:r>
        <w:t>kkunsmat</w:t>
      </w:r>
      <w:proofErr w:type="spellEnd"/>
      <w:r>
        <w:t xml:space="preserve"> </w:t>
      </w:r>
      <w:proofErr w:type="spellStart"/>
      <w:r>
        <w:t>minnufih</w:t>
      </w:r>
      <w:proofErr w:type="spellEnd"/>
      <w:r w:rsidRPr="00B80F58" w:rsidDel="00A948DE">
        <w:t>.</w:t>
      </w:r>
    </w:p>
    <w:p w14:paraId="6249386C" w14:textId="77777777" w:rsidR="00A276BC" w:rsidRPr="00B80F58" w:rsidRDefault="00A276BC" w:rsidP="00A276BC"/>
    <w:p w14:paraId="2E0680D8" w14:textId="3239E098" w:rsidR="00A276BC" w:rsidRDefault="00A276BC" w:rsidP="00A276BC">
      <w:r>
        <w:t>Il-</w:t>
      </w:r>
      <w:proofErr w:type="spellStart"/>
      <w:r>
        <w:t>qxur</w:t>
      </w:r>
      <w:proofErr w:type="spellEnd"/>
      <w:r>
        <w:t xml:space="preserve"> </w:t>
      </w:r>
      <w:proofErr w:type="spellStart"/>
      <w:r>
        <w:t>vojta</w:t>
      </w:r>
      <w:proofErr w:type="spellEnd"/>
      <w:r>
        <w:t xml:space="preserve"> </w:t>
      </w:r>
      <w:proofErr w:type="spellStart"/>
      <w:r>
        <w:t>tal-kapsuli</w:t>
      </w:r>
      <w:proofErr w:type="spellEnd"/>
      <w:r>
        <w:t xml:space="preserve"> </w:t>
      </w:r>
      <w:proofErr w:type="spellStart"/>
      <w:r>
        <w:t>għandhom</w:t>
      </w:r>
      <w:proofErr w:type="spellEnd"/>
      <w:r>
        <w:t xml:space="preserve"> </w:t>
      </w:r>
      <w:proofErr w:type="spellStart"/>
      <w:r>
        <w:t>jintremew</w:t>
      </w:r>
      <w:proofErr w:type="spellEnd"/>
      <w:r>
        <w:t xml:space="preserve"> </w:t>
      </w:r>
      <w:proofErr w:type="spellStart"/>
      <w:r>
        <w:t>minnufih</w:t>
      </w:r>
      <w:proofErr w:type="spellEnd"/>
      <w:r w:rsidRPr="00B80F58">
        <w:t>.</w:t>
      </w:r>
    </w:p>
    <w:p w14:paraId="7169E87B" w14:textId="77777777" w:rsidR="00B80F58" w:rsidRPr="00523F25" w:rsidRDefault="00B80F58" w:rsidP="00A276BC">
      <w:pPr>
        <w:rPr>
          <w:rFonts w:eastAsia="Calibri" w:cs="Verdana"/>
          <w:bCs/>
          <w:color w:val="000000"/>
          <w:szCs w:val="22"/>
        </w:rPr>
      </w:pPr>
    </w:p>
    <w:p w14:paraId="10215C0C" w14:textId="77777777" w:rsidR="00C7341E" w:rsidRPr="0005240D" w:rsidRDefault="00C7341E" w:rsidP="00C7341E">
      <w:pPr>
        <w:tabs>
          <w:tab w:val="clear" w:pos="567"/>
        </w:tabs>
        <w:spacing w:line="240" w:lineRule="auto"/>
        <w:rPr>
          <w:noProof/>
          <w:szCs w:val="22"/>
          <w:lang w:val="mt-MT"/>
        </w:rPr>
      </w:pPr>
    </w:p>
    <w:p w14:paraId="6AD4EE3B" w14:textId="77777777" w:rsidR="00C7341E" w:rsidRPr="0005240D" w:rsidRDefault="00C7341E" w:rsidP="00C7341E">
      <w:pPr>
        <w:keepNext/>
        <w:tabs>
          <w:tab w:val="clear" w:pos="567"/>
        </w:tabs>
        <w:spacing w:line="240" w:lineRule="auto"/>
        <w:ind w:left="567" w:hanging="567"/>
        <w:rPr>
          <w:noProof/>
          <w:szCs w:val="22"/>
          <w:lang w:val="mt-MT"/>
        </w:rPr>
      </w:pPr>
      <w:r w:rsidRPr="00F05480">
        <w:rPr>
          <w:b/>
          <w:noProof/>
          <w:szCs w:val="22"/>
          <w:lang w:val="mt-MT"/>
        </w:rPr>
        <w:t>7.</w:t>
      </w:r>
      <w:r w:rsidRPr="00F05480">
        <w:rPr>
          <w:b/>
          <w:noProof/>
          <w:szCs w:val="22"/>
          <w:lang w:val="mt-MT"/>
        </w:rPr>
        <w:tab/>
      </w:r>
      <w:r w:rsidRPr="008570D1">
        <w:rPr>
          <w:b/>
          <w:noProof/>
          <w:szCs w:val="22"/>
          <w:lang w:val="mt-MT"/>
        </w:rPr>
        <w:t>DETENTUR TAL-AWTORIZZAZZJONI GĦAT-TQEGĦID FIS-SUQ</w:t>
      </w:r>
    </w:p>
    <w:p w14:paraId="05C43E48" w14:textId="77777777" w:rsidR="00C7341E" w:rsidRPr="0005240D" w:rsidRDefault="00C7341E" w:rsidP="00C7341E">
      <w:pPr>
        <w:keepNext/>
        <w:tabs>
          <w:tab w:val="clear" w:pos="567"/>
        </w:tabs>
        <w:spacing w:line="240" w:lineRule="auto"/>
        <w:rPr>
          <w:noProof/>
          <w:szCs w:val="22"/>
          <w:lang w:val="mt-MT"/>
        </w:rPr>
      </w:pPr>
    </w:p>
    <w:p w14:paraId="5495F28C" w14:textId="77777777" w:rsidR="00C7341E" w:rsidRPr="00D062C9" w:rsidRDefault="00C7341E" w:rsidP="00C7341E">
      <w:pPr>
        <w:keepNext/>
        <w:tabs>
          <w:tab w:val="clear" w:pos="567"/>
        </w:tabs>
        <w:spacing w:line="240" w:lineRule="auto"/>
        <w:rPr>
          <w:szCs w:val="22"/>
          <w:lang w:val="mt-MT"/>
        </w:rPr>
      </w:pPr>
      <w:r w:rsidRPr="00D062C9">
        <w:rPr>
          <w:szCs w:val="22"/>
          <w:lang w:val="mt-MT"/>
        </w:rPr>
        <w:t>Novartis Europharm Limited</w:t>
      </w:r>
    </w:p>
    <w:p w14:paraId="1786CD03" w14:textId="77777777" w:rsidR="00C7341E" w:rsidRPr="00217987" w:rsidRDefault="00C7341E" w:rsidP="00C7341E">
      <w:pPr>
        <w:keepNext/>
        <w:spacing w:line="240" w:lineRule="auto"/>
        <w:rPr>
          <w:color w:val="000000"/>
          <w:lang w:val="mt-MT"/>
        </w:rPr>
      </w:pPr>
      <w:r w:rsidRPr="00217987">
        <w:rPr>
          <w:color w:val="000000"/>
          <w:lang w:val="mt-MT"/>
        </w:rPr>
        <w:t>Vista Building</w:t>
      </w:r>
    </w:p>
    <w:p w14:paraId="2973B200" w14:textId="77777777" w:rsidR="00C7341E" w:rsidRPr="00EB33FE" w:rsidRDefault="00C7341E" w:rsidP="00C7341E">
      <w:pPr>
        <w:keepNext/>
        <w:spacing w:line="240" w:lineRule="auto"/>
        <w:rPr>
          <w:color w:val="000000"/>
        </w:rPr>
      </w:pPr>
      <w:r w:rsidRPr="00EB33FE">
        <w:rPr>
          <w:color w:val="000000"/>
        </w:rPr>
        <w:t>Elm Park, Merrion Road</w:t>
      </w:r>
    </w:p>
    <w:p w14:paraId="56806F88" w14:textId="77777777" w:rsidR="00C7341E" w:rsidRPr="00EB33FE" w:rsidRDefault="00C7341E" w:rsidP="00C7341E">
      <w:pPr>
        <w:keepNext/>
        <w:spacing w:line="240" w:lineRule="auto"/>
        <w:rPr>
          <w:color w:val="000000"/>
        </w:rPr>
      </w:pPr>
      <w:r w:rsidRPr="00EB33FE">
        <w:rPr>
          <w:color w:val="000000"/>
        </w:rPr>
        <w:t>Dublin 4</w:t>
      </w:r>
    </w:p>
    <w:p w14:paraId="1843A3D4" w14:textId="77777777" w:rsidR="00C7341E" w:rsidRDefault="00C7341E" w:rsidP="00C7341E">
      <w:pPr>
        <w:spacing w:line="240" w:lineRule="auto"/>
        <w:rPr>
          <w:color w:val="000000"/>
        </w:rPr>
      </w:pPr>
      <w:r w:rsidRPr="00EB33FE">
        <w:rPr>
          <w:color w:val="000000"/>
        </w:rPr>
        <w:t>L-Irlanda</w:t>
      </w:r>
    </w:p>
    <w:p w14:paraId="75F0B34F" w14:textId="77777777" w:rsidR="00C7341E" w:rsidRPr="0005240D" w:rsidRDefault="00C7341E" w:rsidP="00C7341E">
      <w:pPr>
        <w:tabs>
          <w:tab w:val="clear" w:pos="567"/>
        </w:tabs>
        <w:spacing w:line="240" w:lineRule="auto"/>
        <w:rPr>
          <w:noProof/>
          <w:szCs w:val="22"/>
          <w:lang w:val="mt-MT"/>
        </w:rPr>
      </w:pPr>
    </w:p>
    <w:p w14:paraId="2E1BDFDA" w14:textId="77777777" w:rsidR="00C7341E" w:rsidRPr="0005240D" w:rsidRDefault="00C7341E" w:rsidP="00C7341E">
      <w:pPr>
        <w:tabs>
          <w:tab w:val="clear" w:pos="567"/>
        </w:tabs>
        <w:spacing w:line="240" w:lineRule="auto"/>
        <w:rPr>
          <w:noProof/>
          <w:szCs w:val="22"/>
          <w:lang w:val="mt-MT"/>
        </w:rPr>
      </w:pPr>
    </w:p>
    <w:p w14:paraId="7E67754C" w14:textId="77777777" w:rsidR="00C7341E" w:rsidRPr="00F94549" w:rsidRDefault="00C7341E" w:rsidP="00C7341E">
      <w:pPr>
        <w:keepNext/>
        <w:tabs>
          <w:tab w:val="clear" w:pos="567"/>
        </w:tabs>
        <w:spacing w:line="240" w:lineRule="auto"/>
        <w:ind w:left="567" w:hanging="567"/>
        <w:rPr>
          <w:b/>
          <w:noProof/>
          <w:szCs w:val="22"/>
          <w:lang w:val="mt-MT"/>
        </w:rPr>
      </w:pPr>
      <w:r w:rsidRPr="00D062C9">
        <w:rPr>
          <w:b/>
          <w:noProof/>
          <w:szCs w:val="22"/>
          <w:lang w:val="mt-MT"/>
        </w:rPr>
        <w:t>8.</w:t>
      </w:r>
      <w:r w:rsidRPr="00D062C9">
        <w:rPr>
          <w:b/>
          <w:noProof/>
          <w:szCs w:val="22"/>
          <w:lang w:val="mt-MT"/>
        </w:rPr>
        <w:tab/>
      </w:r>
      <w:r w:rsidRPr="008570D1">
        <w:rPr>
          <w:b/>
          <w:noProof/>
          <w:szCs w:val="22"/>
          <w:lang w:val="mt-MT"/>
        </w:rPr>
        <w:t>NUMRU(I) TAL-</w:t>
      </w:r>
      <w:r w:rsidRPr="00F94549">
        <w:rPr>
          <w:b/>
          <w:noProof/>
          <w:szCs w:val="22"/>
          <w:lang w:val="mt-MT"/>
        </w:rPr>
        <w:t>AWTORIZZAZZJONI GĦAT-TQEGĦID FIS-SUQ</w:t>
      </w:r>
    </w:p>
    <w:p w14:paraId="620BF345" w14:textId="77777777" w:rsidR="00C7341E" w:rsidRPr="00F94549" w:rsidRDefault="00C7341E" w:rsidP="00C7341E">
      <w:pPr>
        <w:keepNext/>
        <w:tabs>
          <w:tab w:val="clear" w:pos="567"/>
        </w:tabs>
        <w:spacing w:line="240" w:lineRule="auto"/>
        <w:ind w:left="567" w:hanging="567"/>
        <w:rPr>
          <w:noProof/>
          <w:szCs w:val="22"/>
          <w:lang w:val="mt-MT"/>
        </w:rPr>
      </w:pPr>
    </w:p>
    <w:p w14:paraId="48A3A252" w14:textId="407B5236" w:rsidR="00A276BC" w:rsidRPr="00F94549" w:rsidRDefault="00A276BC" w:rsidP="00A276BC">
      <w:pPr>
        <w:keepNext/>
        <w:tabs>
          <w:tab w:val="clear" w:pos="567"/>
        </w:tabs>
        <w:spacing w:line="240" w:lineRule="auto"/>
        <w:rPr>
          <w:rFonts w:eastAsia="SimSun"/>
          <w:szCs w:val="22"/>
          <w:u w:val="single"/>
          <w:lang w:val="es-ES"/>
        </w:rPr>
      </w:pPr>
      <w:proofErr w:type="spellStart"/>
      <w:r w:rsidRPr="00F94549">
        <w:rPr>
          <w:rFonts w:eastAsia="SimSun"/>
          <w:szCs w:val="22"/>
          <w:u w:val="single"/>
          <w:lang w:val="es-ES"/>
        </w:rPr>
        <w:t>Entresto</w:t>
      </w:r>
      <w:proofErr w:type="spellEnd"/>
      <w:r w:rsidRPr="00F94549">
        <w:rPr>
          <w:rFonts w:eastAsia="SimSun"/>
          <w:szCs w:val="22"/>
          <w:u w:val="single"/>
          <w:lang w:val="es-ES"/>
        </w:rPr>
        <w:t xml:space="preserve"> 6 mg/6 mg </w:t>
      </w:r>
      <w:proofErr w:type="spellStart"/>
      <w:r w:rsidRPr="00F94549">
        <w:rPr>
          <w:rFonts w:eastAsia="SimSun"/>
          <w:szCs w:val="22"/>
          <w:u w:val="single"/>
          <w:lang w:val="es-ES"/>
        </w:rPr>
        <w:t>gran</w:t>
      </w:r>
      <w:r w:rsidR="00D71BF8" w:rsidRPr="00F94549">
        <w:rPr>
          <w:rFonts w:eastAsia="SimSun"/>
          <w:szCs w:val="22"/>
          <w:u w:val="single"/>
          <w:lang w:val="es-ES"/>
        </w:rPr>
        <w:t>i</w:t>
      </w:r>
      <w:r w:rsidR="004348A1" w:rsidRPr="00F94549">
        <w:rPr>
          <w:rFonts w:eastAsia="SimSun"/>
          <w:szCs w:val="22"/>
          <w:u w:val="single"/>
          <w:lang w:val="es-ES"/>
        </w:rPr>
        <w:t>jiet</w:t>
      </w:r>
      <w:proofErr w:type="spellEnd"/>
      <w:r w:rsidR="00D71BF8" w:rsidRPr="00F94549">
        <w:rPr>
          <w:rFonts w:eastAsia="SimSun"/>
          <w:szCs w:val="22"/>
          <w:u w:val="single"/>
          <w:lang w:val="es-ES"/>
        </w:rPr>
        <w:t xml:space="preserve"> </w:t>
      </w:r>
      <w:proofErr w:type="spellStart"/>
      <w:r w:rsidR="00D71BF8" w:rsidRPr="00F94549">
        <w:rPr>
          <w:rFonts w:eastAsia="SimSun"/>
          <w:szCs w:val="22"/>
          <w:u w:val="single"/>
          <w:lang w:val="es-ES"/>
        </w:rPr>
        <w:t>f’kapsuli</w:t>
      </w:r>
      <w:proofErr w:type="spellEnd"/>
      <w:r w:rsidR="00D71BF8" w:rsidRPr="00F94549">
        <w:rPr>
          <w:rFonts w:eastAsia="SimSun"/>
          <w:szCs w:val="22"/>
          <w:u w:val="single"/>
          <w:lang w:val="es-ES"/>
        </w:rPr>
        <w:t xml:space="preserve"> </w:t>
      </w:r>
      <w:proofErr w:type="spellStart"/>
      <w:r w:rsidR="00D71BF8" w:rsidRPr="00F94549">
        <w:rPr>
          <w:rFonts w:eastAsia="SimSun"/>
          <w:szCs w:val="22"/>
          <w:u w:val="single"/>
          <w:lang w:val="es-ES"/>
        </w:rPr>
        <w:t>biex</w:t>
      </w:r>
      <w:proofErr w:type="spellEnd"/>
      <w:r w:rsidR="00D71BF8" w:rsidRPr="00F94549">
        <w:rPr>
          <w:rFonts w:eastAsia="SimSun"/>
          <w:szCs w:val="22"/>
          <w:u w:val="single"/>
          <w:lang w:val="es-ES"/>
        </w:rPr>
        <w:t xml:space="preserve"> </w:t>
      </w:r>
      <w:proofErr w:type="spellStart"/>
      <w:r w:rsidR="00D71BF8" w:rsidRPr="00F94549">
        <w:rPr>
          <w:rFonts w:eastAsia="SimSun"/>
          <w:szCs w:val="22"/>
          <w:u w:val="single"/>
          <w:lang w:val="es-ES"/>
        </w:rPr>
        <w:t>jinfet</w:t>
      </w:r>
      <w:proofErr w:type="spellEnd"/>
      <w:r w:rsidR="00D71BF8" w:rsidRPr="00DC63E8">
        <w:rPr>
          <w:u w:val="single"/>
          <w:lang w:val="mt-MT"/>
        </w:rPr>
        <w:t>ħ</w:t>
      </w:r>
      <w:r w:rsidR="00D71BF8" w:rsidRPr="00F94549">
        <w:rPr>
          <w:rFonts w:eastAsia="SimSun"/>
          <w:szCs w:val="22"/>
          <w:u w:val="single"/>
          <w:lang w:val="es-ES"/>
        </w:rPr>
        <w:t>u</w:t>
      </w:r>
    </w:p>
    <w:p w14:paraId="489709C4" w14:textId="77777777" w:rsidR="00A276BC" w:rsidRPr="00F94549" w:rsidRDefault="00A276BC" w:rsidP="00A276BC">
      <w:pPr>
        <w:keepNext/>
        <w:tabs>
          <w:tab w:val="clear" w:pos="567"/>
        </w:tabs>
        <w:spacing w:line="240" w:lineRule="auto"/>
        <w:rPr>
          <w:rFonts w:eastAsia="SimSun"/>
          <w:szCs w:val="22"/>
          <w:lang w:val="es-ES"/>
        </w:rPr>
      </w:pPr>
    </w:p>
    <w:p w14:paraId="655E8635" w14:textId="7E5D3099" w:rsidR="00A276BC" w:rsidRPr="00F94549" w:rsidRDefault="00A276BC" w:rsidP="00A276BC">
      <w:pPr>
        <w:tabs>
          <w:tab w:val="clear" w:pos="567"/>
        </w:tabs>
        <w:spacing w:line="240" w:lineRule="auto"/>
        <w:rPr>
          <w:rFonts w:eastAsia="SimSun"/>
          <w:szCs w:val="22"/>
          <w:lang w:val="es-ES"/>
        </w:rPr>
      </w:pPr>
      <w:r w:rsidRPr="00F94549">
        <w:rPr>
          <w:rFonts w:eastAsia="SimSun"/>
          <w:szCs w:val="22"/>
          <w:lang w:val="es-ES"/>
        </w:rPr>
        <w:t>EU/1/15/1058/</w:t>
      </w:r>
      <w:r w:rsidR="00E06CE0" w:rsidRPr="00F94549">
        <w:rPr>
          <w:rFonts w:eastAsia="SimSun"/>
          <w:szCs w:val="22"/>
          <w:lang w:val="es-ES"/>
        </w:rPr>
        <w:t>023</w:t>
      </w:r>
    </w:p>
    <w:p w14:paraId="764F8F92" w14:textId="77777777" w:rsidR="00A276BC" w:rsidRPr="00F94549" w:rsidRDefault="00A276BC" w:rsidP="00A276BC">
      <w:pPr>
        <w:tabs>
          <w:tab w:val="clear" w:pos="567"/>
        </w:tabs>
        <w:spacing w:line="240" w:lineRule="auto"/>
        <w:rPr>
          <w:rFonts w:eastAsia="SimSun"/>
          <w:szCs w:val="22"/>
          <w:u w:val="single"/>
          <w:lang w:val="es-ES"/>
        </w:rPr>
      </w:pPr>
    </w:p>
    <w:p w14:paraId="6543B897" w14:textId="5B114520" w:rsidR="00A276BC" w:rsidRPr="00F94549" w:rsidRDefault="00A276BC" w:rsidP="00A276BC">
      <w:pPr>
        <w:keepNext/>
        <w:tabs>
          <w:tab w:val="clear" w:pos="567"/>
        </w:tabs>
        <w:spacing w:line="240" w:lineRule="auto"/>
        <w:rPr>
          <w:rFonts w:eastAsia="SimSun"/>
          <w:szCs w:val="22"/>
          <w:u w:val="single"/>
          <w:lang w:val="es-ES"/>
        </w:rPr>
      </w:pPr>
      <w:proofErr w:type="spellStart"/>
      <w:r w:rsidRPr="00F94549">
        <w:rPr>
          <w:rFonts w:eastAsia="SimSun"/>
          <w:szCs w:val="22"/>
          <w:u w:val="single"/>
          <w:lang w:val="es-ES"/>
        </w:rPr>
        <w:t>Entresto</w:t>
      </w:r>
      <w:proofErr w:type="spellEnd"/>
      <w:r w:rsidRPr="00F94549">
        <w:rPr>
          <w:rFonts w:eastAsia="SimSun"/>
          <w:szCs w:val="22"/>
          <w:u w:val="single"/>
          <w:lang w:val="es-ES"/>
        </w:rPr>
        <w:t xml:space="preserve"> </w:t>
      </w:r>
      <w:r w:rsidRPr="00F94549">
        <w:rPr>
          <w:szCs w:val="22"/>
          <w:u w:val="single"/>
          <w:lang w:val="es-ES" w:eastAsia="ja-JP"/>
        </w:rPr>
        <w:t xml:space="preserve">15 mg/16 mg </w:t>
      </w:r>
      <w:proofErr w:type="spellStart"/>
      <w:r w:rsidRPr="00F94549">
        <w:rPr>
          <w:rFonts w:eastAsia="SimSun"/>
          <w:szCs w:val="22"/>
          <w:u w:val="single"/>
          <w:lang w:val="es-ES"/>
        </w:rPr>
        <w:t>gran</w:t>
      </w:r>
      <w:r w:rsidR="00D71BF8" w:rsidRPr="00F94549">
        <w:rPr>
          <w:rFonts w:eastAsia="SimSun"/>
          <w:szCs w:val="22"/>
          <w:u w:val="single"/>
          <w:lang w:val="es-ES"/>
        </w:rPr>
        <w:t>i</w:t>
      </w:r>
      <w:r w:rsidR="004348A1" w:rsidRPr="00F94549">
        <w:rPr>
          <w:rFonts w:eastAsia="SimSun"/>
          <w:szCs w:val="22"/>
          <w:u w:val="single"/>
          <w:lang w:val="es-ES"/>
        </w:rPr>
        <w:t>jiet</w:t>
      </w:r>
      <w:proofErr w:type="spellEnd"/>
      <w:r w:rsidR="00D71BF8" w:rsidRPr="00F94549">
        <w:rPr>
          <w:rFonts w:eastAsia="SimSun"/>
          <w:szCs w:val="22"/>
          <w:u w:val="single"/>
          <w:lang w:val="es-ES"/>
        </w:rPr>
        <w:t xml:space="preserve"> </w:t>
      </w:r>
      <w:proofErr w:type="spellStart"/>
      <w:r w:rsidR="00D71BF8" w:rsidRPr="00F94549">
        <w:rPr>
          <w:rFonts w:eastAsia="SimSun"/>
          <w:szCs w:val="22"/>
          <w:u w:val="single"/>
          <w:lang w:val="es-ES"/>
        </w:rPr>
        <w:t>f’kapsuli</w:t>
      </w:r>
      <w:proofErr w:type="spellEnd"/>
      <w:r w:rsidR="00D71BF8" w:rsidRPr="00F94549">
        <w:rPr>
          <w:rFonts w:eastAsia="SimSun"/>
          <w:szCs w:val="22"/>
          <w:u w:val="single"/>
          <w:lang w:val="es-ES"/>
        </w:rPr>
        <w:t xml:space="preserve"> </w:t>
      </w:r>
      <w:proofErr w:type="spellStart"/>
      <w:r w:rsidR="00D71BF8" w:rsidRPr="00F94549">
        <w:rPr>
          <w:rFonts w:eastAsia="SimSun"/>
          <w:szCs w:val="22"/>
          <w:u w:val="single"/>
          <w:lang w:val="es-ES"/>
        </w:rPr>
        <w:t>biex</w:t>
      </w:r>
      <w:proofErr w:type="spellEnd"/>
      <w:r w:rsidR="00D71BF8" w:rsidRPr="00F94549">
        <w:rPr>
          <w:rFonts w:eastAsia="SimSun"/>
          <w:szCs w:val="22"/>
          <w:u w:val="single"/>
          <w:lang w:val="es-ES"/>
        </w:rPr>
        <w:t xml:space="preserve"> </w:t>
      </w:r>
      <w:proofErr w:type="spellStart"/>
      <w:r w:rsidR="00D71BF8" w:rsidRPr="00F94549">
        <w:rPr>
          <w:rFonts w:eastAsia="SimSun"/>
          <w:szCs w:val="22"/>
          <w:u w:val="single"/>
          <w:lang w:val="es-ES"/>
        </w:rPr>
        <w:t>jinfet</w:t>
      </w:r>
      <w:proofErr w:type="spellEnd"/>
      <w:r w:rsidR="00D71BF8" w:rsidRPr="00DC63E8">
        <w:rPr>
          <w:u w:val="single"/>
          <w:lang w:val="mt-MT"/>
        </w:rPr>
        <w:t>ħ</w:t>
      </w:r>
      <w:r w:rsidR="00D71BF8" w:rsidRPr="00F94549">
        <w:rPr>
          <w:rFonts w:eastAsia="SimSun"/>
          <w:szCs w:val="22"/>
          <w:u w:val="single"/>
          <w:lang w:val="es-ES"/>
        </w:rPr>
        <w:t>u</w:t>
      </w:r>
    </w:p>
    <w:p w14:paraId="720D7010" w14:textId="77777777" w:rsidR="00A276BC" w:rsidRPr="00F94549" w:rsidRDefault="00A276BC" w:rsidP="00A276BC">
      <w:pPr>
        <w:keepNext/>
        <w:tabs>
          <w:tab w:val="clear" w:pos="567"/>
        </w:tabs>
        <w:spacing w:line="240" w:lineRule="auto"/>
        <w:rPr>
          <w:noProof/>
          <w:szCs w:val="22"/>
          <w:lang w:val="es-ES"/>
        </w:rPr>
      </w:pPr>
    </w:p>
    <w:p w14:paraId="089115A5" w14:textId="7A1D3C88" w:rsidR="00A276BC" w:rsidRPr="00656294" w:rsidRDefault="00A276BC" w:rsidP="00A276BC">
      <w:pPr>
        <w:tabs>
          <w:tab w:val="clear" w:pos="567"/>
        </w:tabs>
        <w:spacing w:line="240" w:lineRule="auto"/>
        <w:rPr>
          <w:rFonts w:eastAsia="SimSun"/>
          <w:szCs w:val="22"/>
          <w:lang w:val="es-ES"/>
        </w:rPr>
      </w:pPr>
      <w:r w:rsidRPr="00F94549">
        <w:rPr>
          <w:rFonts w:eastAsia="SimSun"/>
          <w:szCs w:val="22"/>
          <w:lang w:val="es-ES"/>
        </w:rPr>
        <w:t>EU/1/15/1058/</w:t>
      </w:r>
      <w:r w:rsidR="00E06CE0" w:rsidRPr="00F94549">
        <w:rPr>
          <w:rFonts w:eastAsia="SimSun"/>
          <w:szCs w:val="22"/>
          <w:lang w:val="es-ES"/>
        </w:rPr>
        <w:t>024</w:t>
      </w:r>
    </w:p>
    <w:p w14:paraId="17925A6C" w14:textId="77777777" w:rsidR="00C7341E" w:rsidRPr="0005240D" w:rsidRDefault="00C7341E" w:rsidP="00C7341E">
      <w:pPr>
        <w:tabs>
          <w:tab w:val="clear" w:pos="567"/>
        </w:tabs>
        <w:spacing w:line="240" w:lineRule="auto"/>
        <w:rPr>
          <w:noProof/>
          <w:szCs w:val="22"/>
          <w:lang w:val="mt-MT"/>
        </w:rPr>
      </w:pPr>
    </w:p>
    <w:p w14:paraId="64A3ABC9" w14:textId="77777777" w:rsidR="00C7341E" w:rsidRPr="0005240D" w:rsidRDefault="00C7341E" w:rsidP="00C7341E">
      <w:pPr>
        <w:tabs>
          <w:tab w:val="clear" w:pos="567"/>
        </w:tabs>
        <w:spacing w:line="240" w:lineRule="auto"/>
        <w:rPr>
          <w:noProof/>
          <w:szCs w:val="22"/>
          <w:lang w:val="mt-MT"/>
        </w:rPr>
      </w:pPr>
    </w:p>
    <w:p w14:paraId="760233F4" w14:textId="77777777" w:rsidR="00C7341E" w:rsidRPr="00D062C9" w:rsidRDefault="00C7341E" w:rsidP="00C7341E">
      <w:pPr>
        <w:keepNext/>
        <w:tabs>
          <w:tab w:val="clear" w:pos="567"/>
        </w:tabs>
        <w:spacing w:line="240" w:lineRule="auto"/>
        <w:ind w:left="567" w:hanging="567"/>
        <w:rPr>
          <w:noProof/>
          <w:szCs w:val="22"/>
          <w:lang w:val="mt-MT"/>
        </w:rPr>
      </w:pPr>
      <w:r w:rsidRPr="00D062C9">
        <w:rPr>
          <w:b/>
          <w:noProof/>
          <w:szCs w:val="22"/>
          <w:lang w:val="mt-MT"/>
        </w:rPr>
        <w:t>9.</w:t>
      </w:r>
      <w:r w:rsidRPr="00D062C9">
        <w:rPr>
          <w:b/>
          <w:noProof/>
          <w:szCs w:val="22"/>
          <w:lang w:val="mt-MT"/>
        </w:rPr>
        <w:tab/>
      </w:r>
      <w:r w:rsidRPr="008570D1">
        <w:rPr>
          <w:b/>
          <w:noProof/>
          <w:szCs w:val="22"/>
          <w:lang w:val="mt-MT"/>
        </w:rPr>
        <w:t>DATA TAL-EWWEL AWTORIZZAZZJONI/TIĠDID TAL-AWTORIZZAZZJONI</w:t>
      </w:r>
    </w:p>
    <w:p w14:paraId="4D901419" w14:textId="77777777" w:rsidR="00C7341E" w:rsidRDefault="00C7341E" w:rsidP="00C7341E">
      <w:pPr>
        <w:keepNext/>
        <w:tabs>
          <w:tab w:val="clear" w:pos="567"/>
        </w:tabs>
        <w:spacing w:line="240" w:lineRule="auto"/>
        <w:rPr>
          <w:noProof/>
          <w:szCs w:val="22"/>
          <w:lang w:val="mt-MT"/>
        </w:rPr>
      </w:pPr>
    </w:p>
    <w:p w14:paraId="2B5FD1AF" w14:textId="655A7059" w:rsidR="00C7341E" w:rsidRDefault="00C7341E" w:rsidP="00C7341E">
      <w:pPr>
        <w:keepNext/>
        <w:tabs>
          <w:tab w:val="clear" w:pos="567"/>
        </w:tabs>
        <w:spacing w:line="240" w:lineRule="auto"/>
        <w:rPr>
          <w:noProof/>
          <w:szCs w:val="22"/>
          <w:lang w:val="mt-MT"/>
        </w:rPr>
      </w:pPr>
      <w:r>
        <w:rPr>
          <w:noProof/>
          <w:szCs w:val="22"/>
          <w:lang w:val="mt-MT"/>
        </w:rPr>
        <w:t>Data tal-ewwel awtorizzazzjoni:19 Novembru 2015</w:t>
      </w:r>
    </w:p>
    <w:p w14:paraId="15FBEECF" w14:textId="77777777" w:rsidR="00C7341E" w:rsidRDefault="00C7341E" w:rsidP="00C7341E">
      <w:pPr>
        <w:tabs>
          <w:tab w:val="clear" w:pos="567"/>
        </w:tabs>
        <w:spacing w:line="240" w:lineRule="auto"/>
        <w:rPr>
          <w:noProof/>
          <w:szCs w:val="22"/>
          <w:lang w:val="mt-MT"/>
        </w:rPr>
      </w:pPr>
      <w:r>
        <w:rPr>
          <w:noProof/>
          <w:szCs w:val="22"/>
          <w:lang w:val="mt-MT"/>
        </w:rPr>
        <w:t>Data tal-aħħar tiġdid:</w:t>
      </w:r>
      <w:r w:rsidRPr="00E41736">
        <w:t xml:space="preserve"> </w:t>
      </w:r>
      <w:r>
        <w:t xml:space="preserve">25 </w:t>
      </w:r>
      <w:proofErr w:type="spellStart"/>
      <w:r>
        <w:t>Ġunju</w:t>
      </w:r>
      <w:proofErr w:type="spellEnd"/>
      <w:r>
        <w:t xml:space="preserve"> 2020</w:t>
      </w:r>
    </w:p>
    <w:p w14:paraId="7D053291" w14:textId="77777777" w:rsidR="00C7341E" w:rsidRPr="00D062C9" w:rsidRDefault="00C7341E" w:rsidP="00C7341E">
      <w:pPr>
        <w:tabs>
          <w:tab w:val="clear" w:pos="567"/>
        </w:tabs>
        <w:spacing w:line="240" w:lineRule="auto"/>
        <w:rPr>
          <w:noProof/>
          <w:szCs w:val="22"/>
          <w:lang w:val="mt-MT"/>
        </w:rPr>
      </w:pPr>
    </w:p>
    <w:p w14:paraId="4B71EDCB" w14:textId="77777777" w:rsidR="00C7341E" w:rsidRPr="00D062C9" w:rsidRDefault="00C7341E" w:rsidP="00C7341E">
      <w:pPr>
        <w:tabs>
          <w:tab w:val="clear" w:pos="567"/>
        </w:tabs>
        <w:spacing w:line="240" w:lineRule="auto"/>
        <w:rPr>
          <w:noProof/>
          <w:szCs w:val="22"/>
          <w:lang w:val="mt-MT"/>
        </w:rPr>
      </w:pPr>
    </w:p>
    <w:p w14:paraId="6CBC6E2B" w14:textId="77777777" w:rsidR="00C7341E" w:rsidRPr="0005240D" w:rsidRDefault="00C7341E" w:rsidP="00C7341E">
      <w:pPr>
        <w:keepNext/>
        <w:tabs>
          <w:tab w:val="clear" w:pos="567"/>
        </w:tabs>
        <w:spacing w:line="240" w:lineRule="auto"/>
        <w:ind w:left="567" w:hanging="567"/>
        <w:rPr>
          <w:b/>
          <w:noProof/>
          <w:szCs w:val="22"/>
          <w:lang w:val="mt-MT"/>
        </w:rPr>
      </w:pPr>
      <w:r w:rsidRPr="00D062C9">
        <w:rPr>
          <w:b/>
          <w:noProof/>
          <w:szCs w:val="22"/>
          <w:lang w:val="mt-MT"/>
        </w:rPr>
        <w:t>10.</w:t>
      </w:r>
      <w:r w:rsidRPr="00D062C9">
        <w:rPr>
          <w:b/>
          <w:noProof/>
          <w:szCs w:val="22"/>
          <w:lang w:val="mt-MT"/>
        </w:rPr>
        <w:tab/>
      </w:r>
      <w:r w:rsidRPr="008570D1">
        <w:rPr>
          <w:b/>
          <w:noProof/>
          <w:szCs w:val="22"/>
          <w:lang w:val="mt-MT"/>
        </w:rPr>
        <w:t>DATA TA’ REVIŻJONI TAT-TEST</w:t>
      </w:r>
    </w:p>
    <w:p w14:paraId="13DB5744" w14:textId="77777777" w:rsidR="00C7341E" w:rsidRPr="0005240D" w:rsidRDefault="00C7341E" w:rsidP="00C7341E">
      <w:pPr>
        <w:tabs>
          <w:tab w:val="clear" w:pos="567"/>
        </w:tabs>
        <w:spacing w:line="240" w:lineRule="auto"/>
        <w:rPr>
          <w:noProof/>
          <w:szCs w:val="22"/>
          <w:lang w:val="mt-MT"/>
        </w:rPr>
      </w:pPr>
    </w:p>
    <w:p w14:paraId="60AF980E" w14:textId="77777777" w:rsidR="00C7341E" w:rsidRPr="0005240D" w:rsidRDefault="00C7341E" w:rsidP="00C7341E">
      <w:pPr>
        <w:tabs>
          <w:tab w:val="clear" w:pos="567"/>
        </w:tabs>
        <w:spacing w:line="240" w:lineRule="auto"/>
        <w:rPr>
          <w:noProof/>
          <w:szCs w:val="22"/>
          <w:lang w:val="mt-MT"/>
        </w:rPr>
      </w:pPr>
    </w:p>
    <w:p w14:paraId="4B692E72" w14:textId="432866FB" w:rsidR="00C7341E" w:rsidRDefault="00C7341E" w:rsidP="00C7341E">
      <w:pPr>
        <w:tabs>
          <w:tab w:val="clear" w:pos="567"/>
        </w:tabs>
        <w:spacing w:line="240" w:lineRule="auto"/>
        <w:rPr>
          <w:noProof/>
          <w:szCs w:val="22"/>
          <w:lang w:val="mt-MT"/>
        </w:rPr>
      </w:pPr>
      <w:r w:rsidRPr="00D062C9">
        <w:rPr>
          <w:noProof/>
          <w:szCs w:val="22"/>
          <w:lang w:val="mt-MT"/>
        </w:rPr>
        <w:t xml:space="preserve">Informazzjoni dettaljata </w:t>
      </w:r>
      <w:r w:rsidRPr="008570D1">
        <w:rPr>
          <w:noProof/>
          <w:szCs w:val="22"/>
          <w:lang w:val="mt-MT"/>
        </w:rPr>
        <w:t>dwar dan il-prodott mediċinali tinsab fuq is-sit elettroniku tal-Aġenzija Ewropea għall-Mediċini</w:t>
      </w:r>
      <w:r w:rsidRPr="00D062C9">
        <w:rPr>
          <w:noProof/>
          <w:szCs w:val="22"/>
          <w:lang w:val="mt-MT"/>
        </w:rPr>
        <w:t xml:space="preserve"> </w:t>
      </w:r>
      <w:hyperlink r:id="rId16" w:history="1">
        <w:r w:rsidR="00B50260" w:rsidRPr="00B50260">
          <w:rPr>
            <w:rStyle w:val="Hyperlink"/>
            <w:noProof/>
            <w:szCs w:val="22"/>
            <w:lang w:val="mt-MT"/>
          </w:rPr>
          <w:t>https://www.ema.europa.eu</w:t>
        </w:r>
      </w:hyperlink>
      <w:r w:rsidRPr="00D062C9">
        <w:rPr>
          <w:noProof/>
          <w:szCs w:val="22"/>
          <w:lang w:val="mt-MT"/>
        </w:rPr>
        <w:t>.</w:t>
      </w:r>
    </w:p>
    <w:p w14:paraId="1D27B1B2" w14:textId="77777777" w:rsidR="00C7341E" w:rsidRPr="000E36BB" w:rsidRDefault="00C7341E" w:rsidP="00C7341E">
      <w:pPr>
        <w:tabs>
          <w:tab w:val="clear" w:pos="567"/>
        </w:tabs>
        <w:spacing w:line="240" w:lineRule="auto"/>
        <w:rPr>
          <w:noProof/>
          <w:szCs w:val="22"/>
          <w:lang w:val="mt-MT"/>
        </w:rPr>
      </w:pPr>
      <w:r w:rsidRPr="0005240D">
        <w:rPr>
          <w:noProof/>
          <w:szCs w:val="22"/>
          <w:lang w:val="mt-MT"/>
        </w:rPr>
        <w:br w:type="page"/>
      </w:r>
    </w:p>
    <w:p w14:paraId="5AF792A3" w14:textId="77777777" w:rsidR="000E269B" w:rsidRPr="000E36BB" w:rsidRDefault="000E269B" w:rsidP="00F3552C">
      <w:pPr>
        <w:spacing w:line="240" w:lineRule="auto"/>
        <w:rPr>
          <w:noProof/>
          <w:szCs w:val="22"/>
          <w:lang w:val="mt-MT"/>
        </w:rPr>
      </w:pPr>
    </w:p>
    <w:p w14:paraId="66C16DD3" w14:textId="77777777" w:rsidR="000E269B" w:rsidRPr="000E36BB" w:rsidRDefault="000E269B" w:rsidP="00F3552C">
      <w:pPr>
        <w:spacing w:line="240" w:lineRule="auto"/>
        <w:rPr>
          <w:noProof/>
          <w:szCs w:val="22"/>
          <w:lang w:val="mt-MT"/>
        </w:rPr>
      </w:pPr>
    </w:p>
    <w:p w14:paraId="259F2619" w14:textId="77777777" w:rsidR="000E269B" w:rsidRPr="000E36BB" w:rsidRDefault="000E269B" w:rsidP="00F3552C">
      <w:pPr>
        <w:spacing w:line="240" w:lineRule="auto"/>
        <w:rPr>
          <w:noProof/>
          <w:szCs w:val="22"/>
          <w:lang w:val="mt-MT"/>
        </w:rPr>
      </w:pPr>
    </w:p>
    <w:p w14:paraId="65855CE1" w14:textId="77777777" w:rsidR="000E269B" w:rsidRPr="000E36BB" w:rsidRDefault="000E269B" w:rsidP="00F3552C">
      <w:pPr>
        <w:spacing w:line="240" w:lineRule="auto"/>
        <w:rPr>
          <w:noProof/>
          <w:szCs w:val="22"/>
          <w:lang w:val="mt-MT"/>
        </w:rPr>
      </w:pPr>
    </w:p>
    <w:p w14:paraId="48490EBC" w14:textId="77777777" w:rsidR="000E269B" w:rsidRPr="000E36BB" w:rsidRDefault="000E269B" w:rsidP="00F3552C">
      <w:pPr>
        <w:spacing w:line="240" w:lineRule="auto"/>
        <w:rPr>
          <w:noProof/>
          <w:szCs w:val="22"/>
          <w:lang w:val="mt-MT"/>
        </w:rPr>
      </w:pPr>
    </w:p>
    <w:p w14:paraId="35C72AD3" w14:textId="77777777" w:rsidR="000E269B" w:rsidRPr="000E36BB" w:rsidRDefault="000E269B" w:rsidP="00F3552C">
      <w:pPr>
        <w:spacing w:line="240" w:lineRule="auto"/>
        <w:rPr>
          <w:noProof/>
          <w:szCs w:val="22"/>
          <w:lang w:val="mt-MT"/>
        </w:rPr>
      </w:pPr>
    </w:p>
    <w:p w14:paraId="34C2A30A" w14:textId="77777777" w:rsidR="000E269B" w:rsidRPr="000E36BB" w:rsidRDefault="000E269B" w:rsidP="00F3552C">
      <w:pPr>
        <w:spacing w:line="240" w:lineRule="auto"/>
        <w:rPr>
          <w:noProof/>
          <w:szCs w:val="22"/>
          <w:lang w:val="mt-MT"/>
        </w:rPr>
      </w:pPr>
    </w:p>
    <w:p w14:paraId="29F58DED" w14:textId="77777777" w:rsidR="000E269B" w:rsidRPr="000E36BB" w:rsidRDefault="000E269B" w:rsidP="00F3552C">
      <w:pPr>
        <w:spacing w:line="240" w:lineRule="auto"/>
        <w:rPr>
          <w:noProof/>
          <w:szCs w:val="22"/>
          <w:lang w:val="mt-MT"/>
        </w:rPr>
      </w:pPr>
    </w:p>
    <w:p w14:paraId="4C528807" w14:textId="77777777" w:rsidR="000E269B" w:rsidRPr="000E36BB" w:rsidRDefault="000E269B" w:rsidP="00F3552C">
      <w:pPr>
        <w:spacing w:line="240" w:lineRule="auto"/>
        <w:rPr>
          <w:noProof/>
          <w:szCs w:val="22"/>
          <w:lang w:val="mt-MT"/>
        </w:rPr>
      </w:pPr>
    </w:p>
    <w:p w14:paraId="15394099" w14:textId="77777777" w:rsidR="000E269B" w:rsidRPr="000E36BB" w:rsidRDefault="000E269B" w:rsidP="00F3552C">
      <w:pPr>
        <w:spacing w:line="240" w:lineRule="auto"/>
        <w:rPr>
          <w:noProof/>
          <w:szCs w:val="22"/>
          <w:lang w:val="mt-MT"/>
        </w:rPr>
      </w:pPr>
    </w:p>
    <w:p w14:paraId="506FEF12" w14:textId="77777777" w:rsidR="000E269B" w:rsidRPr="000E36BB" w:rsidRDefault="000E269B" w:rsidP="00F3552C">
      <w:pPr>
        <w:spacing w:line="240" w:lineRule="auto"/>
        <w:rPr>
          <w:noProof/>
          <w:szCs w:val="22"/>
          <w:lang w:val="mt-MT"/>
        </w:rPr>
      </w:pPr>
    </w:p>
    <w:p w14:paraId="713355EF" w14:textId="77777777" w:rsidR="000E269B" w:rsidRPr="000E36BB" w:rsidRDefault="000E269B" w:rsidP="00F3552C">
      <w:pPr>
        <w:spacing w:line="240" w:lineRule="auto"/>
        <w:rPr>
          <w:noProof/>
          <w:szCs w:val="22"/>
          <w:lang w:val="mt-MT"/>
        </w:rPr>
      </w:pPr>
    </w:p>
    <w:p w14:paraId="5974AE34" w14:textId="77777777" w:rsidR="000E269B" w:rsidRPr="000E36BB" w:rsidRDefault="000E269B" w:rsidP="00F3552C">
      <w:pPr>
        <w:spacing w:line="240" w:lineRule="auto"/>
        <w:rPr>
          <w:noProof/>
          <w:szCs w:val="22"/>
          <w:lang w:val="mt-MT"/>
        </w:rPr>
      </w:pPr>
    </w:p>
    <w:p w14:paraId="6C4BEECF" w14:textId="77777777" w:rsidR="000E269B" w:rsidRPr="000E36BB" w:rsidRDefault="000E269B" w:rsidP="00F3552C">
      <w:pPr>
        <w:spacing w:line="240" w:lineRule="auto"/>
        <w:rPr>
          <w:noProof/>
          <w:szCs w:val="22"/>
          <w:lang w:val="mt-MT"/>
        </w:rPr>
      </w:pPr>
    </w:p>
    <w:p w14:paraId="381566F2" w14:textId="77777777" w:rsidR="000E269B" w:rsidRPr="000E36BB" w:rsidRDefault="000E269B" w:rsidP="00F3552C">
      <w:pPr>
        <w:spacing w:line="240" w:lineRule="auto"/>
        <w:rPr>
          <w:noProof/>
          <w:szCs w:val="22"/>
          <w:lang w:val="mt-MT"/>
        </w:rPr>
      </w:pPr>
    </w:p>
    <w:p w14:paraId="281B338C" w14:textId="77777777" w:rsidR="000E269B" w:rsidRPr="000E36BB" w:rsidRDefault="000E269B" w:rsidP="00F3552C">
      <w:pPr>
        <w:spacing w:line="240" w:lineRule="auto"/>
        <w:rPr>
          <w:noProof/>
          <w:szCs w:val="22"/>
          <w:lang w:val="mt-MT"/>
        </w:rPr>
      </w:pPr>
    </w:p>
    <w:p w14:paraId="36954F56" w14:textId="77777777" w:rsidR="000E269B" w:rsidRPr="000E36BB" w:rsidRDefault="000E269B" w:rsidP="00F3552C">
      <w:pPr>
        <w:spacing w:line="240" w:lineRule="auto"/>
        <w:rPr>
          <w:noProof/>
          <w:szCs w:val="22"/>
          <w:lang w:val="mt-MT"/>
        </w:rPr>
      </w:pPr>
    </w:p>
    <w:p w14:paraId="1911690A" w14:textId="77777777" w:rsidR="000E269B" w:rsidRPr="000E36BB" w:rsidRDefault="000E269B" w:rsidP="00F3552C">
      <w:pPr>
        <w:spacing w:line="240" w:lineRule="auto"/>
        <w:rPr>
          <w:noProof/>
          <w:szCs w:val="22"/>
          <w:lang w:val="mt-MT"/>
        </w:rPr>
      </w:pPr>
    </w:p>
    <w:p w14:paraId="4BF77375" w14:textId="77777777" w:rsidR="000E269B" w:rsidRPr="000E36BB" w:rsidRDefault="000E269B" w:rsidP="00F3552C">
      <w:pPr>
        <w:spacing w:line="240" w:lineRule="auto"/>
        <w:rPr>
          <w:noProof/>
          <w:szCs w:val="22"/>
          <w:lang w:val="mt-MT"/>
        </w:rPr>
      </w:pPr>
    </w:p>
    <w:p w14:paraId="6F152CA3" w14:textId="77777777" w:rsidR="000E269B" w:rsidRPr="000E36BB" w:rsidRDefault="000E269B" w:rsidP="00F3552C">
      <w:pPr>
        <w:spacing w:line="240" w:lineRule="auto"/>
        <w:rPr>
          <w:noProof/>
          <w:szCs w:val="22"/>
          <w:lang w:val="mt-MT"/>
        </w:rPr>
      </w:pPr>
    </w:p>
    <w:p w14:paraId="1A5E60F4" w14:textId="77777777" w:rsidR="000E269B" w:rsidRPr="000E36BB" w:rsidRDefault="000E269B" w:rsidP="00F3552C">
      <w:pPr>
        <w:spacing w:line="240" w:lineRule="auto"/>
        <w:rPr>
          <w:noProof/>
          <w:szCs w:val="22"/>
          <w:lang w:val="mt-MT"/>
        </w:rPr>
      </w:pPr>
    </w:p>
    <w:p w14:paraId="31BA2E4F" w14:textId="77777777" w:rsidR="000E36BB" w:rsidRDefault="000E36BB" w:rsidP="00F3552C">
      <w:pPr>
        <w:spacing w:line="240" w:lineRule="auto"/>
        <w:rPr>
          <w:noProof/>
          <w:szCs w:val="22"/>
          <w:lang w:val="mt-MT"/>
        </w:rPr>
      </w:pPr>
    </w:p>
    <w:p w14:paraId="4E8F52FB" w14:textId="77777777" w:rsidR="00EB2C19" w:rsidRPr="00370A0D" w:rsidRDefault="00EB2C19" w:rsidP="00F3552C">
      <w:pPr>
        <w:spacing w:line="240" w:lineRule="auto"/>
        <w:rPr>
          <w:noProof/>
          <w:szCs w:val="22"/>
          <w:lang w:val="mt-MT"/>
        </w:rPr>
      </w:pPr>
    </w:p>
    <w:p w14:paraId="6B6F4F8E" w14:textId="77777777" w:rsidR="000E269B" w:rsidRPr="00370A0D" w:rsidRDefault="000E269B" w:rsidP="00F3552C">
      <w:pPr>
        <w:spacing w:line="240" w:lineRule="auto"/>
        <w:jc w:val="center"/>
        <w:rPr>
          <w:noProof/>
          <w:szCs w:val="22"/>
          <w:lang w:val="it-IT"/>
        </w:rPr>
      </w:pPr>
      <w:r w:rsidRPr="00370A0D">
        <w:rPr>
          <w:b/>
          <w:noProof/>
          <w:szCs w:val="22"/>
          <w:lang w:val="it-IT"/>
        </w:rPr>
        <w:t>ANNESS II</w:t>
      </w:r>
    </w:p>
    <w:p w14:paraId="284BFBC4" w14:textId="77777777" w:rsidR="000E269B" w:rsidRPr="00370A0D" w:rsidRDefault="000E269B" w:rsidP="00F3552C">
      <w:pPr>
        <w:spacing w:line="240" w:lineRule="auto"/>
        <w:ind w:right="1416"/>
        <w:rPr>
          <w:noProof/>
          <w:szCs w:val="22"/>
          <w:lang w:val="it-IT"/>
        </w:rPr>
      </w:pPr>
    </w:p>
    <w:p w14:paraId="06064761" w14:textId="77777777" w:rsidR="000E269B" w:rsidRPr="00370A0D" w:rsidRDefault="000E269B" w:rsidP="00F3552C">
      <w:pPr>
        <w:spacing w:line="240" w:lineRule="auto"/>
        <w:ind w:left="1701" w:right="850" w:hanging="567"/>
        <w:rPr>
          <w:b/>
          <w:szCs w:val="22"/>
          <w:lang w:val="it-IT"/>
        </w:rPr>
      </w:pPr>
      <w:bookmarkStart w:id="113" w:name="OLE_LINK86"/>
      <w:bookmarkStart w:id="114" w:name="OLE_LINK87"/>
      <w:r w:rsidRPr="00370A0D">
        <w:rPr>
          <w:b/>
          <w:noProof/>
          <w:szCs w:val="22"/>
          <w:lang w:val="it-IT"/>
        </w:rPr>
        <w:t>A.</w:t>
      </w:r>
      <w:r w:rsidRPr="00370A0D">
        <w:rPr>
          <w:b/>
          <w:noProof/>
          <w:szCs w:val="22"/>
          <w:lang w:val="it-IT"/>
        </w:rPr>
        <w:tab/>
        <w:t>MANIFATTUR RESPONSABBLI GĦALL-ĦRUĠ TAL-LOTT</w:t>
      </w:r>
    </w:p>
    <w:p w14:paraId="39ECF80E" w14:textId="77777777" w:rsidR="000E269B" w:rsidRPr="00370A0D" w:rsidRDefault="000E269B" w:rsidP="00F3552C">
      <w:pPr>
        <w:spacing w:line="240" w:lineRule="auto"/>
        <w:ind w:right="850"/>
        <w:rPr>
          <w:noProof/>
          <w:szCs w:val="22"/>
          <w:lang w:val="it-IT"/>
        </w:rPr>
      </w:pPr>
    </w:p>
    <w:p w14:paraId="52F5042E" w14:textId="77777777" w:rsidR="000E269B" w:rsidRPr="00370A0D" w:rsidRDefault="000E269B" w:rsidP="00F3552C">
      <w:pPr>
        <w:numPr>
          <w:ilvl w:val="12"/>
          <w:numId w:val="0"/>
        </w:numPr>
        <w:spacing w:line="240" w:lineRule="auto"/>
        <w:ind w:left="1701" w:right="850" w:hanging="567"/>
        <w:rPr>
          <w:b/>
          <w:szCs w:val="22"/>
          <w:lang w:val="it-IT"/>
        </w:rPr>
      </w:pPr>
      <w:r w:rsidRPr="00370A0D">
        <w:rPr>
          <w:b/>
          <w:noProof/>
          <w:szCs w:val="22"/>
          <w:lang w:val="it-IT"/>
        </w:rPr>
        <w:t>B.</w:t>
      </w:r>
      <w:r w:rsidRPr="00370A0D">
        <w:rPr>
          <w:b/>
          <w:noProof/>
          <w:szCs w:val="22"/>
          <w:lang w:val="it-IT"/>
        </w:rPr>
        <w:tab/>
      </w:r>
      <w:r w:rsidRPr="00FA7EF1">
        <w:rPr>
          <w:b/>
          <w:szCs w:val="22"/>
          <w:lang w:val="mt-MT"/>
        </w:rPr>
        <w:t>KONDIZZJONIJIET JEW RESTRIZZJONIJIET RIGWARD IL-PROVVISTA U L-UŻU</w:t>
      </w:r>
    </w:p>
    <w:p w14:paraId="1CAE4369" w14:textId="77777777" w:rsidR="000E269B" w:rsidRPr="00370A0D" w:rsidRDefault="000E269B" w:rsidP="00F3552C">
      <w:pPr>
        <w:numPr>
          <w:ilvl w:val="12"/>
          <w:numId w:val="0"/>
        </w:numPr>
        <w:spacing w:line="240" w:lineRule="auto"/>
        <w:ind w:right="850"/>
        <w:rPr>
          <w:noProof/>
          <w:szCs w:val="22"/>
          <w:lang w:val="it-IT"/>
        </w:rPr>
      </w:pPr>
    </w:p>
    <w:p w14:paraId="645CDFCB" w14:textId="476EC31C" w:rsidR="000E269B" w:rsidRPr="00FA7EF1" w:rsidRDefault="007163D6" w:rsidP="00F3552C">
      <w:pPr>
        <w:pStyle w:val="BlockText"/>
        <w:spacing w:line="240" w:lineRule="auto"/>
        <w:ind w:left="1701" w:right="850" w:hanging="567"/>
        <w:rPr>
          <w:noProof/>
          <w:szCs w:val="22"/>
        </w:rPr>
      </w:pPr>
      <w:r>
        <w:rPr>
          <w:noProof/>
          <w:szCs w:val="22"/>
        </w:rPr>
        <w:t>C</w:t>
      </w:r>
      <w:r w:rsidR="000E269B" w:rsidRPr="00FA7EF1">
        <w:rPr>
          <w:noProof/>
          <w:szCs w:val="22"/>
        </w:rPr>
        <w:t>.</w:t>
      </w:r>
      <w:r w:rsidR="000E269B" w:rsidRPr="00FA7EF1">
        <w:rPr>
          <w:noProof/>
          <w:szCs w:val="22"/>
        </w:rPr>
        <w:tab/>
      </w:r>
      <w:r w:rsidR="000E269B" w:rsidRPr="000E269B">
        <w:rPr>
          <w:szCs w:val="22"/>
        </w:rPr>
        <w:t>KONDIZZJONIJIET U REKWIŻITI OĦRA TAL-AWTORIZZAZZJONI GĦAT-TQEGĦID FIS-SUQ</w:t>
      </w:r>
    </w:p>
    <w:p w14:paraId="5A0267FB" w14:textId="77777777" w:rsidR="000E269B" w:rsidRPr="00370A0D" w:rsidRDefault="000E269B" w:rsidP="00F3552C">
      <w:pPr>
        <w:numPr>
          <w:ilvl w:val="12"/>
          <w:numId w:val="0"/>
        </w:numPr>
        <w:spacing w:line="240" w:lineRule="auto"/>
        <w:ind w:right="850"/>
        <w:rPr>
          <w:noProof/>
          <w:szCs w:val="22"/>
          <w:lang w:val="it-IT"/>
        </w:rPr>
      </w:pPr>
    </w:p>
    <w:p w14:paraId="295BDDFA" w14:textId="77777777" w:rsidR="000E269B" w:rsidRPr="00FA7EF1" w:rsidRDefault="000E269B" w:rsidP="00F3552C">
      <w:pPr>
        <w:spacing w:line="240" w:lineRule="auto"/>
        <w:ind w:left="1701" w:right="850" w:hanging="567"/>
        <w:rPr>
          <w:b/>
          <w:caps/>
          <w:szCs w:val="22"/>
          <w:lang w:val="mt-MT"/>
        </w:rPr>
      </w:pPr>
      <w:r w:rsidRPr="00370A0D">
        <w:rPr>
          <w:b/>
          <w:noProof/>
          <w:szCs w:val="22"/>
          <w:lang w:val="it-IT"/>
        </w:rPr>
        <w:t>D.</w:t>
      </w:r>
      <w:r w:rsidRPr="00FA7EF1">
        <w:rPr>
          <w:b/>
          <w:szCs w:val="22"/>
          <w:lang w:val="mt-MT"/>
        </w:rPr>
        <w:tab/>
      </w:r>
      <w:r w:rsidRPr="00FA7EF1">
        <w:rPr>
          <w:b/>
          <w:caps/>
          <w:szCs w:val="22"/>
          <w:lang w:val="mt-MT"/>
        </w:rPr>
        <w:t xml:space="preserve">KOndizzjonijiet jew restrizzjonijiet fir-rigward tal-użu siGur u </w:t>
      </w:r>
      <w:r w:rsidR="00DC05EE" w:rsidRPr="00DC05EE">
        <w:rPr>
          <w:b/>
          <w:caps/>
          <w:szCs w:val="22"/>
          <w:lang w:val="mt-MT" w:bidi="mt-MT"/>
        </w:rPr>
        <w:t>effettiv</w:t>
      </w:r>
      <w:r w:rsidRPr="00FA7EF1">
        <w:rPr>
          <w:b/>
          <w:caps/>
          <w:szCs w:val="22"/>
          <w:lang w:val="mt-MT"/>
        </w:rPr>
        <w:t xml:space="preserve"> tal-prodott mediċinali</w:t>
      </w:r>
    </w:p>
    <w:bookmarkEnd w:id="113"/>
    <w:bookmarkEnd w:id="114"/>
    <w:p w14:paraId="445F98D6" w14:textId="77777777" w:rsidR="000E269B" w:rsidRPr="000E36BB" w:rsidRDefault="000E269B" w:rsidP="00F3552C">
      <w:pPr>
        <w:tabs>
          <w:tab w:val="clear" w:pos="567"/>
        </w:tabs>
        <w:spacing w:line="240" w:lineRule="auto"/>
        <w:ind w:right="850"/>
        <w:rPr>
          <w:noProof/>
          <w:szCs w:val="22"/>
          <w:lang w:val="mt-MT"/>
        </w:rPr>
      </w:pPr>
    </w:p>
    <w:p w14:paraId="22771B7E" w14:textId="77777777" w:rsidR="000E269B" w:rsidRPr="00EB06C1" w:rsidRDefault="000E269B" w:rsidP="00134349">
      <w:pPr>
        <w:tabs>
          <w:tab w:val="clear" w:pos="567"/>
        </w:tabs>
        <w:spacing w:line="240" w:lineRule="auto"/>
        <w:outlineLvl w:val="0"/>
        <w:rPr>
          <w:b/>
          <w:szCs w:val="22"/>
          <w:lang w:val="mt-MT"/>
        </w:rPr>
      </w:pPr>
      <w:r w:rsidRPr="00FA7EF1">
        <w:rPr>
          <w:noProof/>
          <w:szCs w:val="22"/>
          <w:lang w:val="mt-MT"/>
        </w:rPr>
        <w:br w:type="page"/>
      </w:r>
      <w:r w:rsidRPr="00370A0D">
        <w:rPr>
          <w:b/>
          <w:noProof/>
          <w:szCs w:val="22"/>
          <w:lang w:val="it-IT"/>
        </w:rPr>
        <w:t>A.</w:t>
      </w:r>
      <w:r w:rsidRPr="00370A0D">
        <w:rPr>
          <w:b/>
          <w:noProof/>
          <w:szCs w:val="22"/>
          <w:lang w:val="it-IT"/>
        </w:rPr>
        <w:tab/>
        <w:t>MANIFATTUR RESPONSABBLI GĦALL-ĦRUĠ TAL-LOTT</w:t>
      </w:r>
    </w:p>
    <w:p w14:paraId="4E666AC4" w14:textId="77777777" w:rsidR="000E269B" w:rsidRPr="00EB2C19" w:rsidRDefault="000E269B" w:rsidP="00F3552C">
      <w:pPr>
        <w:spacing w:line="240" w:lineRule="auto"/>
        <w:ind w:left="567" w:hanging="567"/>
        <w:rPr>
          <w:noProof/>
          <w:szCs w:val="22"/>
          <w:lang w:val="it-IT"/>
        </w:rPr>
      </w:pPr>
    </w:p>
    <w:p w14:paraId="4A1AD1AC" w14:textId="77777777" w:rsidR="000E269B" w:rsidRDefault="000E269B" w:rsidP="00F3552C">
      <w:pPr>
        <w:spacing w:line="240" w:lineRule="auto"/>
        <w:rPr>
          <w:noProof/>
          <w:szCs w:val="22"/>
          <w:u w:val="single"/>
          <w:lang w:val="it-IT"/>
        </w:rPr>
      </w:pPr>
      <w:r w:rsidRPr="00370A0D">
        <w:rPr>
          <w:noProof/>
          <w:szCs w:val="22"/>
          <w:u w:val="single"/>
          <w:lang w:val="it-IT"/>
        </w:rPr>
        <w:t>Isem u indirizz tal-manifattur r</w:t>
      </w:r>
      <w:r w:rsidR="00576F4F" w:rsidRPr="00370A0D">
        <w:rPr>
          <w:noProof/>
          <w:szCs w:val="22"/>
          <w:u w:val="single"/>
          <w:lang w:val="it-IT"/>
        </w:rPr>
        <w:t>esponsabbli għall-ħruġ tal-lott</w:t>
      </w:r>
    </w:p>
    <w:p w14:paraId="01EA7F9E" w14:textId="77777777" w:rsidR="00A246F2" w:rsidRPr="00370A0D" w:rsidRDefault="00A246F2" w:rsidP="00F3552C">
      <w:pPr>
        <w:spacing w:line="240" w:lineRule="auto"/>
        <w:rPr>
          <w:noProof/>
          <w:szCs w:val="22"/>
          <w:u w:val="single"/>
          <w:lang w:val="it-IT"/>
        </w:rPr>
      </w:pPr>
    </w:p>
    <w:p w14:paraId="60A090F3" w14:textId="05C450F9" w:rsidR="007163D6" w:rsidRPr="008342A7" w:rsidRDefault="007163D6" w:rsidP="007163D6">
      <w:pPr>
        <w:keepNext/>
        <w:rPr>
          <w:i/>
          <w:iCs/>
          <w:color w:val="000000" w:themeColor="text1"/>
          <w:u w:val="single"/>
          <w:lang w:val="it-IT"/>
        </w:rPr>
      </w:pPr>
      <w:r w:rsidRPr="008342A7">
        <w:rPr>
          <w:i/>
          <w:iCs/>
          <w:color w:val="000000" w:themeColor="text1"/>
          <w:u w:val="single"/>
          <w:lang w:val="it-IT"/>
        </w:rPr>
        <w:t>Pilloli miksija b’rita</w:t>
      </w:r>
    </w:p>
    <w:p w14:paraId="55324674" w14:textId="77777777" w:rsidR="005D607F" w:rsidRPr="00656294" w:rsidRDefault="005D607F" w:rsidP="005D607F">
      <w:pPr>
        <w:spacing w:line="240" w:lineRule="auto"/>
        <w:rPr>
          <w:lang w:val="it-IT"/>
        </w:rPr>
      </w:pPr>
      <w:r w:rsidRPr="007D7103">
        <w:rPr>
          <w:lang w:val="en-US"/>
        </w:rPr>
        <w:t>Novartis Pharmaceutical Manufacturing LLC</w:t>
      </w:r>
    </w:p>
    <w:p w14:paraId="04C5C45C" w14:textId="77777777" w:rsidR="005D607F" w:rsidRPr="00656294" w:rsidRDefault="005D607F" w:rsidP="005D607F">
      <w:pPr>
        <w:spacing w:line="240" w:lineRule="auto"/>
        <w:rPr>
          <w:lang w:val="it-IT"/>
        </w:rPr>
      </w:pPr>
      <w:r w:rsidRPr="00656294">
        <w:rPr>
          <w:lang w:val="it-IT"/>
        </w:rPr>
        <w:t>Verovskova Ulica 57</w:t>
      </w:r>
    </w:p>
    <w:p w14:paraId="320AA655" w14:textId="77777777" w:rsidR="005D607F" w:rsidRPr="00656294" w:rsidRDefault="005D607F" w:rsidP="005D607F">
      <w:pPr>
        <w:spacing w:line="240" w:lineRule="auto"/>
        <w:rPr>
          <w:lang w:val="it-IT"/>
        </w:rPr>
      </w:pPr>
      <w:r w:rsidRPr="00656294">
        <w:rPr>
          <w:lang w:val="it-IT"/>
        </w:rPr>
        <w:t>1</w:t>
      </w:r>
      <w:r>
        <w:rPr>
          <w:lang w:val="it-IT"/>
        </w:rPr>
        <w:t>000</w:t>
      </w:r>
      <w:r w:rsidRPr="00656294">
        <w:rPr>
          <w:lang w:val="it-IT"/>
        </w:rPr>
        <w:t xml:space="preserve"> Ljubljana</w:t>
      </w:r>
    </w:p>
    <w:p w14:paraId="5D9BEB76" w14:textId="77777777" w:rsidR="005D607F" w:rsidRPr="00656294" w:rsidRDefault="005D607F" w:rsidP="005D607F">
      <w:pPr>
        <w:spacing w:line="240" w:lineRule="auto"/>
        <w:rPr>
          <w:lang w:val="it-IT"/>
        </w:rPr>
      </w:pPr>
      <w:r w:rsidRPr="00656294">
        <w:rPr>
          <w:lang w:val="it-IT"/>
        </w:rPr>
        <w:t>Slovenja</w:t>
      </w:r>
    </w:p>
    <w:p w14:paraId="41A4ECE0" w14:textId="77777777" w:rsidR="005D607F" w:rsidRPr="00656294" w:rsidRDefault="005D607F" w:rsidP="005D607F">
      <w:pPr>
        <w:spacing w:line="240" w:lineRule="auto"/>
        <w:rPr>
          <w:color w:val="002060"/>
          <w:shd w:val="pct15" w:color="auto" w:fill="auto"/>
          <w:lang w:val="it-IT"/>
        </w:rPr>
      </w:pPr>
    </w:p>
    <w:p w14:paraId="7C85865E" w14:textId="57F8EB88" w:rsidR="00C5040E" w:rsidRPr="008342A7" w:rsidRDefault="00C5040E" w:rsidP="00F3552C">
      <w:pPr>
        <w:rPr>
          <w:color w:val="000000" w:themeColor="text1"/>
          <w:lang w:val="it-IT"/>
        </w:rPr>
      </w:pPr>
      <w:r w:rsidRPr="008342A7">
        <w:rPr>
          <w:color w:val="000000" w:themeColor="text1"/>
          <w:lang w:val="it-IT"/>
        </w:rPr>
        <w:t>Novartis Farma S.p.A</w:t>
      </w:r>
    </w:p>
    <w:p w14:paraId="2980AFBF" w14:textId="77777777" w:rsidR="00C5040E" w:rsidRPr="000B42BE" w:rsidRDefault="00C5040E" w:rsidP="00F3552C">
      <w:pPr>
        <w:rPr>
          <w:color w:val="000000" w:themeColor="text1"/>
          <w:lang w:val="fr-CH"/>
        </w:rPr>
      </w:pPr>
      <w:r w:rsidRPr="000B42BE">
        <w:rPr>
          <w:color w:val="000000" w:themeColor="text1"/>
          <w:lang w:val="fr-CH"/>
        </w:rPr>
        <w:t xml:space="preserve">Via Provinciale </w:t>
      </w:r>
      <w:proofErr w:type="spellStart"/>
      <w:r w:rsidRPr="000B42BE">
        <w:rPr>
          <w:color w:val="000000" w:themeColor="text1"/>
          <w:lang w:val="fr-CH"/>
        </w:rPr>
        <w:t>Schito</w:t>
      </w:r>
      <w:proofErr w:type="spellEnd"/>
      <w:r w:rsidRPr="000B42BE">
        <w:rPr>
          <w:color w:val="000000" w:themeColor="text1"/>
          <w:lang w:val="fr-CH"/>
        </w:rPr>
        <w:t xml:space="preserve"> 131</w:t>
      </w:r>
    </w:p>
    <w:p w14:paraId="48E305EE" w14:textId="77777777" w:rsidR="00C5040E" w:rsidRPr="000B42BE" w:rsidRDefault="00C5040E" w:rsidP="00F3552C">
      <w:pPr>
        <w:rPr>
          <w:color w:val="000000" w:themeColor="text1"/>
          <w:lang w:val="fr-CH"/>
        </w:rPr>
      </w:pPr>
      <w:r w:rsidRPr="000B42BE">
        <w:rPr>
          <w:color w:val="000000" w:themeColor="text1"/>
          <w:lang w:val="fr-CH"/>
        </w:rPr>
        <w:t xml:space="preserve">80058 Torre </w:t>
      </w:r>
      <w:proofErr w:type="spellStart"/>
      <w:r w:rsidRPr="000B42BE">
        <w:rPr>
          <w:color w:val="000000" w:themeColor="text1"/>
          <w:lang w:val="fr-CH"/>
        </w:rPr>
        <w:t>Annunziata</w:t>
      </w:r>
      <w:proofErr w:type="spellEnd"/>
      <w:r w:rsidRPr="000B42BE">
        <w:rPr>
          <w:color w:val="000000" w:themeColor="text1"/>
          <w:lang w:val="fr-CH"/>
        </w:rPr>
        <w:t xml:space="preserve"> (NA)</w:t>
      </w:r>
    </w:p>
    <w:p w14:paraId="00547532" w14:textId="24FDCBC0" w:rsidR="00C5040E" w:rsidRDefault="00C5040E" w:rsidP="00F3552C">
      <w:pPr>
        <w:tabs>
          <w:tab w:val="clear" w:pos="567"/>
        </w:tabs>
        <w:autoSpaceDE w:val="0"/>
        <w:autoSpaceDN w:val="0"/>
        <w:adjustRightInd w:val="0"/>
        <w:spacing w:line="240" w:lineRule="auto"/>
        <w:ind w:right="120"/>
        <w:rPr>
          <w:color w:val="000000" w:themeColor="text1"/>
          <w:lang w:val="fr-CH"/>
        </w:rPr>
      </w:pPr>
      <w:r w:rsidRPr="00C5040E">
        <w:rPr>
          <w:color w:val="000000" w:themeColor="text1"/>
          <w:lang w:val="fr-CH"/>
        </w:rPr>
        <w:t>L-</w:t>
      </w:r>
      <w:proofErr w:type="spellStart"/>
      <w:r w:rsidRPr="00C5040E">
        <w:rPr>
          <w:color w:val="000000" w:themeColor="text1"/>
          <w:lang w:val="fr-CH"/>
        </w:rPr>
        <w:t>Italja</w:t>
      </w:r>
      <w:proofErr w:type="spellEnd"/>
    </w:p>
    <w:p w14:paraId="377E390D" w14:textId="30DCAFE7" w:rsidR="00C5040E" w:rsidDel="002A5EE6" w:rsidRDefault="00C5040E" w:rsidP="00F3552C">
      <w:pPr>
        <w:tabs>
          <w:tab w:val="clear" w:pos="567"/>
        </w:tabs>
        <w:autoSpaceDE w:val="0"/>
        <w:autoSpaceDN w:val="0"/>
        <w:adjustRightInd w:val="0"/>
        <w:spacing w:line="240" w:lineRule="auto"/>
        <w:ind w:right="120"/>
        <w:rPr>
          <w:del w:id="115" w:author="Author"/>
          <w:rFonts w:eastAsia="SimSun"/>
          <w:color w:val="000000"/>
          <w:szCs w:val="22"/>
          <w:lang w:val="it-IT" w:eastAsia="en-GB"/>
        </w:rPr>
      </w:pPr>
    </w:p>
    <w:p w14:paraId="1C2E727E" w14:textId="5E43576C" w:rsidR="000E269B" w:rsidRPr="00370A0D" w:rsidDel="002A5EE6" w:rsidRDefault="000E269B" w:rsidP="00F3552C">
      <w:pPr>
        <w:tabs>
          <w:tab w:val="clear" w:pos="567"/>
        </w:tabs>
        <w:autoSpaceDE w:val="0"/>
        <w:autoSpaceDN w:val="0"/>
        <w:adjustRightInd w:val="0"/>
        <w:spacing w:line="240" w:lineRule="auto"/>
        <w:ind w:right="120"/>
        <w:rPr>
          <w:del w:id="116" w:author="Author"/>
          <w:rFonts w:eastAsia="SimSun"/>
          <w:color w:val="000000"/>
          <w:szCs w:val="22"/>
          <w:lang w:val="it-IT" w:eastAsia="en-GB"/>
        </w:rPr>
      </w:pPr>
      <w:del w:id="117" w:author="Author">
        <w:r w:rsidRPr="00370A0D" w:rsidDel="002A5EE6">
          <w:rPr>
            <w:rFonts w:eastAsia="SimSun"/>
            <w:color w:val="000000"/>
            <w:szCs w:val="22"/>
            <w:lang w:val="it-IT" w:eastAsia="en-GB"/>
          </w:rPr>
          <w:delText>Novartis Pharma GmbH</w:delText>
        </w:r>
      </w:del>
    </w:p>
    <w:p w14:paraId="3CEB180E" w14:textId="6690A422" w:rsidR="000E269B" w:rsidRPr="00370A0D" w:rsidDel="002A5EE6" w:rsidRDefault="000E269B" w:rsidP="00F3552C">
      <w:pPr>
        <w:tabs>
          <w:tab w:val="clear" w:pos="567"/>
        </w:tabs>
        <w:autoSpaceDE w:val="0"/>
        <w:autoSpaceDN w:val="0"/>
        <w:adjustRightInd w:val="0"/>
        <w:spacing w:line="240" w:lineRule="auto"/>
        <w:ind w:right="120"/>
        <w:rPr>
          <w:del w:id="118" w:author="Author"/>
          <w:rFonts w:eastAsia="SimSun"/>
          <w:color w:val="000000"/>
          <w:szCs w:val="22"/>
          <w:lang w:val="it-IT" w:eastAsia="en-GB"/>
        </w:rPr>
      </w:pPr>
      <w:del w:id="119" w:author="Author">
        <w:r w:rsidRPr="00370A0D" w:rsidDel="002A5EE6">
          <w:rPr>
            <w:rFonts w:eastAsia="SimSun"/>
            <w:color w:val="000000"/>
            <w:szCs w:val="22"/>
            <w:lang w:val="it-IT" w:eastAsia="en-GB"/>
          </w:rPr>
          <w:delText>Roonstrasse 25</w:delText>
        </w:r>
      </w:del>
    </w:p>
    <w:p w14:paraId="2206981F" w14:textId="4AA7CF40" w:rsidR="000E269B" w:rsidRPr="00370A0D" w:rsidDel="002A5EE6" w:rsidRDefault="000E269B" w:rsidP="00F3552C">
      <w:pPr>
        <w:tabs>
          <w:tab w:val="clear" w:pos="567"/>
        </w:tabs>
        <w:autoSpaceDE w:val="0"/>
        <w:autoSpaceDN w:val="0"/>
        <w:adjustRightInd w:val="0"/>
        <w:spacing w:line="240" w:lineRule="auto"/>
        <w:ind w:right="120"/>
        <w:rPr>
          <w:del w:id="120" w:author="Author"/>
          <w:rFonts w:eastAsia="SimSun"/>
          <w:color w:val="000000"/>
          <w:szCs w:val="22"/>
          <w:lang w:val="it-IT" w:eastAsia="en-GB"/>
        </w:rPr>
      </w:pPr>
      <w:del w:id="121" w:author="Author">
        <w:r w:rsidRPr="00370A0D" w:rsidDel="002A5EE6">
          <w:rPr>
            <w:rFonts w:eastAsia="SimSun"/>
            <w:color w:val="000000"/>
            <w:szCs w:val="22"/>
            <w:lang w:val="it-IT" w:eastAsia="en-GB"/>
          </w:rPr>
          <w:delText>90429 Nuremberg</w:delText>
        </w:r>
      </w:del>
    </w:p>
    <w:p w14:paraId="7206983A" w14:textId="3CE7919E" w:rsidR="000E269B" w:rsidRPr="00370A0D" w:rsidDel="002A5EE6" w:rsidRDefault="000E269B" w:rsidP="00F3552C">
      <w:pPr>
        <w:tabs>
          <w:tab w:val="clear" w:pos="567"/>
        </w:tabs>
        <w:autoSpaceDE w:val="0"/>
        <w:autoSpaceDN w:val="0"/>
        <w:adjustRightInd w:val="0"/>
        <w:spacing w:line="240" w:lineRule="auto"/>
        <w:ind w:right="120"/>
        <w:rPr>
          <w:del w:id="122" w:author="Author"/>
          <w:rFonts w:eastAsia="SimSun"/>
          <w:color w:val="000000"/>
          <w:szCs w:val="22"/>
          <w:lang w:val="it-IT" w:eastAsia="en-GB"/>
        </w:rPr>
      </w:pPr>
      <w:del w:id="123" w:author="Author">
        <w:r w:rsidRPr="00370A0D" w:rsidDel="002A5EE6">
          <w:rPr>
            <w:rFonts w:eastAsia="SimSun"/>
            <w:color w:val="000000"/>
            <w:szCs w:val="22"/>
            <w:lang w:val="it-IT" w:eastAsia="en-GB"/>
          </w:rPr>
          <w:delText>Il-Ġermanja</w:delText>
        </w:r>
      </w:del>
    </w:p>
    <w:p w14:paraId="020AE767" w14:textId="4530C54A" w:rsidR="000E269B" w:rsidRDefault="000E269B" w:rsidP="00F3552C">
      <w:pPr>
        <w:spacing w:line="240" w:lineRule="auto"/>
        <w:rPr>
          <w:noProof/>
          <w:szCs w:val="22"/>
          <w:lang w:val="it-IT"/>
        </w:rPr>
      </w:pPr>
    </w:p>
    <w:p w14:paraId="4D8BF42B" w14:textId="77777777" w:rsidR="00C5040E" w:rsidRPr="008342A7" w:rsidRDefault="00C5040E" w:rsidP="00F3552C">
      <w:pPr>
        <w:rPr>
          <w:lang w:val="it-IT"/>
        </w:rPr>
      </w:pPr>
      <w:r w:rsidRPr="008342A7">
        <w:rPr>
          <w:lang w:val="it-IT"/>
        </w:rPr>
        <w:t>LEK farmacevtska družba d. d., Poslovna enota PROIZVODNJA LENDAVA</w:t>
      </w:r>
    </w:p>
    <w:p w14:paraId="0D22EEA4" w14:textId="77777777" w:rsidR="00C5040E" w:rsidRPr="00656294" w:rsidRDefault="00C5040E" w:rsidP="00F3552C">
      <w:pPr>
        <w:rPr>
          <w:lang w:val="it-IT"/>
        </w:rPr>
      </w:pPr>
      <w:r w:rsidRPr="00656294">
        <w:rPr>
          <w:lang w:val="it-IT"/>
        </w:rPr>
        <w:t>Trimlini 2D</w:t>
      </w:r>
    </w:p>
    <w:p w14:paraId="1029B4F7" w14:textId="77777777" w:rsidR="00C5040E" w:rsidRPr="00656294" w:rsidRDefault="00C5040E" w:rsidP="00F3552C">
      <w:pPr>
        <w:rPr>
          <w:lang w:val="it-IT"/>
        </w:rPr>
      </w:pPr>
      <w:r w:rsidRPr="00656294">
        <w:rPr>
          <w:lang w:val="it-IT"/>
        </w:rPr>
        <w:t>Lendava 9220</w:t>
      </w:r>
    </w:p>
    <w:p w14:paraId="7B0D8594" w14:textId="7448C044" w:rsidR="00C5040E" w:rsidRPr="00F94549" w:rsidRDefault="00C5040E" w:rsidP="00F3552C">
      <w:pPr>
        <w:spacing w:line="240" w:lineRule="auto"/>
        <w:rPr>
          <w:lang w:val="it-IT"/>
        </w:rPr>
      </w:pPr>
      <w:r w:rsidRPr="00F94549">
        <w:rPr>
          <w:lang w:val="it-IT"/>
        </w:rPr>
        <w:t>Slovenja</w:t>
      </w:r>
    </w:p>
    <w:p w14:paraId="0021BEEC" w14:textId="77777777" w:rsidR="007163D6" w:rsidRDefault="007163D6" w:rsidP="00B80F58">
      <w:pPr>
        <w:rPr>
          <w:color w:val="000000" w:themeColor="text1"/>
          <w:lang w:val="it-IT"/>
        </w:rPr>
      </w:pPr>
    </w:p>
    <w:p w14:paraId="1CF79260" w14:textId="77777777" w:rsidR="009635D5" w:rsidRPr="00A3504B" w:rsidRDefault="009635D5" w:rsidP="009635D5">
      <w:pPr>
        <w:keepNext/>
        <w:rPr>
          <w:rFonts w:eastAsia="Aptos"/>
          <w:szCs w:val="22"/>
          <w:lang w:val="de-AT" w:eastAsia="de-CH"/>
        </w:rPr>
      </w:pPr>
      <w:bookmarkStart w:id="124" w:name="_Hlk172708909"/>
      <w:r w:rsidRPr="00A3504B">
        <w:rPr>
          <w:rFonts w:eastAsia="Aptos"/>
          <w:szCs w:val="22"/>
          <w:lang w:val="de-AT" w:eastAsia="de-CH"/>
        </w:rPr>
        <w:t>Novartis Pharma GmbH</w:t>
      </w:r>
    </w:p>
    <w:p w14:paraId="60B73361" w14:textId="77777777" w:rsidR="009635D5" w:rsidRPr="00A3504B" w:rsidRDefault="009635D5" w:rsidP="009635D5">
      <w:pPr>
        <w:keepNext/>
        <w:rPr>
          <w:rFonts w:eastAsia="Aptos"/>
          <w:szCs w:val="22"/>
          <w:lang w:val="de-AT" w:eastAsia="de-CH"/>
        </w:rPr>
      </w:pPr>
      <w:r w:rsidRPr="00A3504B">
        <w:rPr>
          <w:rFonts w:eastAsia="Aptos"/>
          <w:szCs w:val="22"/>
          <w:lang w:val="de-AT" w:eastAsia="de-CH"/>
        </w:rPr>
        <w:t>Sophie-Germain-Strasse 10</w:t>
      </w:r>
    </w:p>
    <w:p w14:paraId="6F3B0D84" w14:textId="77777777" w:rsidR="009635D5" w:rsidRPr="008F3C15" w:rsidRDefault="009635D5" w:rsidP="009635D5">
      <w:pPr>
        <w:keepNext/>
        <w:rPr>
          <w:rFonts w:eastAsia="Aptos"/>
          <w:szCs w:val="22"/>
          <w:lang w:val="en-US" w:eastAsia="de-CH"/>
        </w:rPr>
      </w:pPr>
      <w:r w:rsidRPr="008F3C15">
        <w:rPr>
          <w:rFonts w:eastAsia="Aptos"/>
          <w:szCs w:val="22"/>
          <w:lang w:val="en-US" w:eastAsia="de-CH"/>
        </w:rPr>
        <w:t>90443 Nuremberg</w:t>
      </w:r>
    </w:p>
    <w:p w14:paraId="125115FD" w14:textId="478275C4" w:rsidR="009635D5" w:rsidRDefault="009635D5" w:rsidP="009635D5">
      <w:pPr>
        <w:rPr>
          <w:szCs w:val="22"/>
          <w:lang w:val="de-CH"/>
        </w:rPr>
      </w:pPr>
      <w:r w:rsidRPr="00363342">
        <w:rPr>
          <w:szCs w:val="22"/>
          <w:lang w:val="de-CH"/>
        </w:rPr>
        <w:t>Il-Ġermanja</w:t>
      </w:r>
      <w:bookmarkEnd w:id="124"/>
    </w:p>
    <w:p w14:paraId="16C90773" w14:textId="77777777" w:rsidR="009635D5" w:rsidRPr="00F94549" w:rsidRDefault="009635D5" w:rsidP="009635D5">
      <w:pPr>
        <w:rPr>
          <w:color w:val="000000" w:themeColor="text1"/>
          <w:lang w:val="it-IT"/>
        </w:rPr>
      </w:pPr>
    </w:p>
    <w:p w14:paraId="0DC31D67" w14:textId="3A349E62" w:rsidR="007163D6" w:rsidRPr="00F94549" w:rsidRDefault="007163D6" w:rsidP="007163D6">
      <w:pPr>
        <w:keepNext/>
        <w:rPr>
          <w:i/>
          <w:iCs/>
          <w:color w:val="000000" w:themeColor="text1"/>
          <w:u w:val="single"/>
          <w:lang w:val="it-IT"/>
        </w:rPr>
      </w:pPr>
      <w:r w:rsidRPr="009650A8">
        <w:rPr>
          <w:i/>
          <w:iCs/>
          <w:color w:val="000000" w:themeColor="text1"/>
          <w:u w:val="single"/>
          <w:lang w:val="it-IT"/>
        </w:rPr>
        <w:t>Gran</w:t>
      </w:r>
      <w:r w:rsidR="00F66215" w:rsidRPr="00F94549">
        <w:rPr>
          <w:i/>
          <w:iCs/>
          <w:color w:val="000000" w:themeColor="text1"/>
          <w:u w:val="single"/>
          <w:lang w:val="it-IT"/>
        </w:rPr>
        <w:t>ijiet</w:t>
      </w:r>
      <w:r w:rsidRPr="00F94549">
        <w:rPr>
          <w:i/>
          <w:iCs/>
          <w:color w:val="000000" w:themeColor="text1"/>
          <w:u w:val="single"/>
          <w:lang w:val="it-IT"/>
        </w:rPr>
        <w:t xml:space="preserve"> </w:t>
      </w:r>
      <w:r w:rsidR="00D71BF8" w:rsidRPr="00F94549">
        <w:rPr>
          <w:rFonts w:eastAsia="SimSun"/>
          <w:i/>
          <w:iCs/>
          <w:szCs w:val="22"/>
          <w:u w:val="single"/>
          <w:lang w:val="it-IT"/>
        </w:rPr>
        <w:t>f’kapsuli biex jinfet</w:t>
      </w:r>
      <w:r w:rsidR="00D71BF8" w:rsidRPr="00DC63E8">
        <w:rPr>
          <w:i/>
          <w:iCs/>
          <w:u w:val="single"/>
          <w:lang w:val="mt-MT"/>
        </w:rPr>
        <w:t>ħ</w:t>
      </w:r>
      <w:r w:rsidR="00D71BF8" w:rsidRPr="00F94549">
        <w:rPr>
          <w:rFonts w:eastAsia="SimSun"/>
          <w:i/>
          <w:iCs/>
          <w:szCs w:val="22"/>
          <w:u w:val="single"/>
          <w:lang w:val="it-IT"/>
        </w:rPr>
        <w:t>u</w:t>
      </w:r>
    </w:p>
    <w:p w14:paraId="114BC0A7" w14:textId="77777777" w:rsidR="007163D6" w:rsidRPr="00656294" w:rsidRDefault="007163D6" w:rsidP="007163D6">
      <w:pPr>
        <w:spacing w:line="240" w:lineRule="auto"/>
        <w:rPr>
          <w:lang w:val="it-IT"/>
        </w:rPr>
      </w:pPr>
      <w:r w:rsidRPr="00F94549">
        <w:rPr>
          <w:lang w:val="it-IT"/>
        </w:rPr>
        <w:t>Lek farmace</w:t>
      </w:r>
      <w:r w:rsidRPr="00656294">
        <w:rPr>
          <w:lang w:val="it-IT"/>
        </w:rPr>
        <w:t>vtska družba d.d.</w:t>
      </w:r>
    </w:p>
    <w:p w14:paraId="222A7E0B" w14:textId="77777777" w:rsidR="007163D6" w:rsidRPr="00656294" w:rsidRDefault="007163D6" w:rsidP="007163D6">
      <w:pPr>
        <w:spacing w:line="240" w:lineRule="auto"/>
        <w:rPr>
          <w:lang w:val="it-IT"/>
        </w:rPr>
      </w:pPr>
      <w:r w:rsidRPr="00656294">
        <w:rPr>
          <w:lang w:val="it-IT"/>
        </w:rPr>
        <w:t>Verovskova Ulica 57</w:t>
      </w:r>
    </w:p>
    <w:p w14:paraId="53322863" w14:textId="77777777" w:rsidR="007163D6" w:rsidRPr="00656294" w:rsidRDefault="007163D6" w:rsidP="007163D6">
      <w:pPr>
        <w:spacing w:line="240" w:lineRule="auto"/>
        <w:rPr>
          <w:lang w:val="it-IT"/>
        </w:rPr>
      </w:pPr>
      <w:r w:rsidRPr="00656294">
        <w:rPr>
          <w:lang w:val="it-IT"/>
        </w:rPr>
        <w:t>1526 Ljubljana</w:t>
      </w:r>
    </w:p>
    <w:p w14:paraId="4644473D" w14:textId="3BAB8263" w:rsidR="007163D6" w:rsidRPr="00656294" w:rsidRDefault="007163D6" w:rsidP="007163D6">
      <w:pPr>
        <w:spacing w:line="240" w:lineRule="auto"/>
        <w:rPr>
          <w:lang w:val="it-IT"/>
        </w:rPr>
      </w:pPr>
      <w:r w:rsidRPr="00656294">
        <w:rPr>
          <w:lang w:val="it-IT"/>
        </w:rPr>
        <w:t>Slovenja</w:t>
      </w:r>
    </w:p>
    <w:p w14:paraId="446DD0DE" w14:textId="77777777" w:rsidR="007163D6" w:rsidRPr="00656294" w:rsidRDefault="007163D6" w:rsidP="007163D6">
      <w:pPr>
        <w:spacing w:line="240" w:lineRule="auto"/>
        <w:rPr>
          <w:color w:val="002060"/>
          <w:shd w:val="pct15" w:color="auto" w:fill="auto"/>
          <w:lang w:val="it-IT"/>
        </w:rPr>
      </w:pPr>
    </w:p>
    <w:p w14:paraId="62C93988" w14:textId="434F8529" w:rsidR="00820D3D" w:rsidRPr="00656294" w:rsidRDefault="00820D3D" w:rsidP="00820D3D">
      <w:pPr>
        <w:spacing w:line="240" w:lineRule="auto"/>
        <w:rPr>
          <w:lang w:val="it-IT"/>
        </w:rPr>
      </w:pPr>
      <w:r w:rsidRPr="007D7103">
        <w:rPr>
          <w:lang w:val="en-US"/>
        </w:rPr>
        <w:t>Novartis Pharmaceutical Manufacturing LLC</w:t>
      </w:r>
    </w:p>
    <w:p w14:paraId="5CB0FCAF" w14:textId="77777777" w:rsidR="00820D3D" w:rsidRPr="00656294" w:rsidRDefault="00820D3D" w:rsidP="00820D3D">
      <w:pPr>
        <w:spacing w:line="240" w:lineRule="auto"/>
        <w:rPr>
          <w:lang w:val="it-IT"/>
        </w:rPr>
      </w:pPr>
      <w:r w:rsidRPr="00656294">
        <w:rPr>
          <w:lang w:val="it-IT"/>
        </w:rPr>
        <w:t>Verovskova Ulica 57</w:t>
      </w:r>
    </w:p>
    <w:p w14:paraId="0CDA9D18" w14:textId="6E5C462D" w:rsidR="00820D3D" w:rsidRPr="00656294" w:rsidRDefault="00820D3D" w:rsidP="00820D3D">
      <w:pPr>
        <w:spacing w:line="240" w:lineRule="auto"/>
        <w:rPr>
          <w:lang w:val="it-IT"/>
        </w:rPr>
      </w:pPr>
      <w:r w:rsidRPr="00656294">
        <w:rPr>
          <w:lang w:val="it-IT"/>
        </w:rPr>
        <w:t>1</w:t>
      </w:r>
      <w:r>
        <w:rPr>
          <w:lang w:val="it-IT"/>
        </w:rPr>
        <w:t>000</w:t>
      </w:r>
      <w:r w:rsidRPr="00656294">
        <w:rPr>
          <w:lang w:val="it-IT"/>
        </w:rPr>
        <w:t xml:space="preserve"> Ljubljana</w:t>
      </w:r>
    </w:p>
    <w:p w14:paraId="39C95B31" w14:textId="77777777" w:rsidR="00820D3D" w:rsidRPr="00656294" w:rsidRDefault="00820D3D" w:rsidP="00820D3D">
      <w:pPr>
        <w:spacing w:line="240" w:lineRule="auto"/>
        <w:rPr>
          <w:lang w:val="it-IT"/>
        </w:rPr>
      </w:pPr>
      <w:r w:rsidRPr="00656294">
        <w:rPr>
          <w:lang w:val="it-IT"/>
        </w:rPr>
        <w:t>Slovenja</w:t>
      </w:r>
    </w:p>
    <w:p w14:paraId="7CBC267D" w14:textId="5928754A" w:rsidR="00820D3D" w:rsidRPr="00656294" w:rsidDel="002A5EE6" w:rsidRDefault="00820D3D" w:rsidP="00820D3D">
      <w:pPr>
        <w:spacing w:line="240" w:lineRule="auto"/>
        <w:rPr>
          <w:del w:id="125" w:author="Author"/>
          <w:color w:val="002060"/>
          <w:shd w:val="pct15" w:color="auto" w:fill="auto"/>
          <w:lang w:val="it-IT"/>
        </w:rPr>
      </w:pPr>
    </w:p>
    <w:p w14:paraId="43F2A918" w14:textId="2BC1EAD2" w:rsidR="007163D6" w:rsidRPr="00656294" w:rsidDel="002A5EE6" w:rsidRDefault="007163D6" w:rsidP="007163D6">
      <w:pPr>
        <w:tabs>
          <w:tab w:val="clear" w:pos="567"/>
        </w:tabs>
        <w:autoSpaceDE w:val="0"/>
        <w:autoSpaceDN w:val="0"/>
        <w:adjustRightInd w:val="0"/>
        <w:spacing w:line="240" w:lineRule="auto"/>
        <w:rPr>
          <w:del w:id="126" w:author="Author"/>
          <w:rFonts w:eastAsia="SimSun"/>
          <w:color w:val="000000"/>
          <w:szCs w:val="22"/>
          <w:lang w:val="it-IT"/>
        </w:rPr>
      </w:pPr>
      <w:del w:id="127" w:author="Author">
        <w:r w:rsidRPr="00656294" w:rsidDel="002A5EE6">
          <w:rPr>
            <w:rFonts w:eastAsia="SimSun"/>
            <w:color w:val="000000"/>
            <w:szCs w:val="22"/>
            <w:lang w:val="it-IT"/>
          </w:rPr>
          <w:delText>Novartis Pharma GmbH</w:delText>
        </w:r>
      </w:del>
    </w:p>
    <w:p w14:paraId="4F4DCC65" w14:textId="2466AF15" w:rsidR="007163D6" w:rsidRPr="0019052B" w:rsidDel="002A5EE6" w:rsidRDefault="007163D6" w:rsidP="007163D6">
      <w:pPr>
        <w:tabs>
          <w:tab w:val="clear" w:pos="567"/>
        </w:tabs>
        <w:autoSpaceDE w:val="0"/>
        <w:autoSpaceDN w:val="0"/>
        <w:adjustRightInd w:val="0"/>
        <w:spacing w:line="240" w:lineRule="auto"/>
        <w:rPr>
          <w:del w:id="128" w:author="Author"/>
          <w:rFonts w:eastAsia="SimSun"/>
          <w:color w:val="000000"/>
          <w:szCs w:val="22"/>
          <w:lang w:val="fr-CH"/>
        </w:rPr>
      </w:pPr>
      <w:del w:id="129" w:author="Author">
        <w:r w:rsidRPr="0019052B" w:rsidDel="002A5EE6">
          <w:rPr>
            <w:rFonts w:eastAsia="SimSun"/>
            <w:color w:val="000000"/>
            <w:szCs w:val="22"/>
            <w:lang w:val="fr-CH"/>
          </w:rPr>
          <w:delText>Roonstrasse 25</w:delText>
        </w:r>
      </w:del>
    </w:p>
    <w:p w14:paraId="76A70DE3" w14:textId="4036E9D5" w:rsidR="007163D6" w:rsidRPr="0019052B" w:rsidDel="002A5EE6" w:rsidRDefault="007163D6" w:rsidP="007163D6">
      <w:pPr>
        <w:tabs>
          <w:tab w:val="clear" w:pos="567"/>
        </w:tabs>
        <w:autoSpaceDE w:val="0"/>
        <w:autoSpaceDN w:val="0"/>
        <w:adjustRightInd w:val="0"/>
        <w:spacing w:line="240" w:lineRule="auto"/>
        <w:rPr>
          <w:del w:id="130" w:author="Author"/>
          <w:rFonts w:eastAsia="SimSun"/>
          <w:color w:val="000000"/>
          <w:szCs w:val="22"/>
          <w:lang w:val="fr-CH"/>
        </w:rPr>
      </w:pPr>
      <w:del w:id="131" w:author="Author">
        <w:r w:rsidRPr="0019052B" w:rsidDel="002A5EE6">
          <w:rPr>
            <w:rFonts w:eastAsia="SimSun"/>
            <w:color w:val="000000"/>
            <w:szCs w:val="22"/>
            <w:lang w:val="fr-CH"/>
          </w:rPr>
          <w:delText>90429 Nuremberg</w:delText>
        </w:r>
      </w:del>
    </w:p>
    <w:p w14:paraId="01CCBD72" w14:textId="6BAA58A9" w:rsidR="007163D6" w:rsidRPr="0019052B" w:rsidDel="002A5EE6" w:rsidRDefault="007163D6" w:rsidP="007163D6">
      <w:pPr>
        <w:numPr>
          <w:ilvl w:val="12"/>
          <w:numId w:val="0"/>
        </w:numPr>
        <w:tabs>
          <w:tab w:val="clear" w:pos="567"/>
        </w:tabs>
        <w:spacing w:line="240" w:lineRule="auto"/>
        <w:ind w:right="-2"/>
        <w:rPr>
          <w:del w:id="132" w:author="Author"/>
          <w:szCs w:val="22"/>
          <w:lang w:val="fr-CH"/>
        </w:rPr>
      </w:pPr>
      <w:del w:id="133" w:author="Author">
        <w:r w:rsidDel="002A5EE6">
          <w:rPr>
            <w:szCs w:val="22"/>
            <w:lang w:val="fr-CH"/>
          </w:rPr>
          <w:delText>Il-Ġermanja</w:delText>
        </w:r>
      </w:del>
    </w:p>
    <w:p w14:paraId="268C7B2F" w14:textId="77777777" w:rsidR="007163D6" w:rsidRPr="0019052B" w:rsidRDefault="007163D6" w:rsidP="007163D6">
      <w:pPr>
        <w:spacing w:line="240" w:lineRule="auto"/>
        <w:rPr>
          <w:color w:val="002060"/>
          <w:lang w:val="fr-CH"/>
        </w:rPr>
      </w:pPr>
    </w:p>
    <w:p w14:paraId="765E7977" w14:textId="77777777" w:rsidR="007163D6" w:rsidRPr="001F7502" w:rsidRDefault="007163D6" w:rsidP="007163D6">
      <w:pPr>
        <w:spacing w:line="240" w:lineRule="auto"/>
        <w:rPr>
          <w:lang w:val="fr-CH"/>
        </w:rPr>
      </w:pPr>
      <w:r w:rsidRPr="001F7502">
        <w:rPr>
          <w:lang w:val="fr-CH"/>
        </w:rPr>
        <w:t xml:space="preserve">Novartis </w:t>
      </w:r>
      <w:proofErr w:type="spellStart"/>
      <w:r w:rsidRPr="001F7502">
        <w:rPr>
          <w:lang w:val="fr-CH"/>
        </w:rPr>
        <w:t>Farmaceutica</w:t>
      </w:r>
      <w:proofErr w:type="spellEnd"/>
      <w:r w:rsidRPr="001F7502">
        <w:rPr>
          <w:lang w:val="fr-CH"/>
        </w:rPr>
        <w:t xml:space="preserve"> S.A.</w:t>
      </w:r>
    </w:p>
    <w:p w14:paraId="2166AE56" w14:textId="77777777" w:rsidR="007163D6" w:rsidRPr="0019052B" w:rsidRDefault="007163D6" w:rsidP="007163D6">
      <w:pPr>
        <w:spacing w:line="240" w:lineRule="auto"/>
        <w:rPr>
          <w:lang w:val="fr-FR"/>
        </w:rPr>
      </w:pPr>
      <w:r w:rsidRPr="0019052B">
        <w:rPr>
          <w:lang w:val="fr-FR"/>
        </w:rPr>
        <w:t xml:space="preserve">Gran Via de les </w:t>
      </w:r>
      <w:proofErr w:type="spellStart"/>
      <w:r w:rsidRPr="0019052B">
        <w:rPr>
          <w:lang w:val="fr-FR"/>
        </w:rPr>
        <w:t>Corts</w:t>
      </w:r>
      <w:proofErr w:type="spellEnd"/>
      <w:r w:rsidRPr="0019052B">
        <w:rPr>
          <w:lang w:val="fr-FR"/>
        </w:rPr>
        <w:t xml:space="preserve"> Catalanes, 764</w:t>
      </w:r>
    </w:p>
    <w:p w14:paraId="7B3AE67D" w14:textId="77777777" w:rsidR="007163D6" w:rsidRPr="0019052B" w:rsidRDefault="007163D6" w:rsidP="007163D6">
      <w:pPr>
        <w:spacing w:line="240" w:lineRule="auto"/>
        <w:rPr>
          <w:lang w:val="fr-FR"/>
        </w:rPr>
      </w:pPr>
      <w:r w:rsidRPr="0019052B">
        <w:rPr>
          <w:lang w:val="fr-FR"/>
        </w:rPr>
        <w:t>08013 Barcelona</w:t>
      </w:r>
    </w:p>
    <w:p w14:paraId="1DA95408" w14:textId="761C9879" w:rsidR="007163D6" w:rsidRPr="008342A7" w:rsidRDefault="007163D6" w:rsidP="007163D6">
      <w:pPr>
        <w:spacing w:line="240" w:lineRule="auto"/>
        <w:rPr>
          <w:lang w:val="fr-FR"/>
        </w:rPr>
      </w:pPr>
      <w:proofErr w:type="spellStart"/>
      <w:r w:rsidRPr="008342A7">
        <w:rPr>
          <w:lang w:val="fr-FR"/>
        </w:rPr>
        <w:t>Spanja</w:t>
      </w:r>
      <w:proofErr w:type="spellEnd"/>
    </w:p>
    <w:p w14:paraId="2604E8E4" w14:textId="11FE3C4C" w:rsidR="00C5040E" w:rsidRDefault="00C5040E" w:rsidP="00F3552C">
      <w:pPr>
        <w:spacing w:line="240" w:lineRule="auto"/>
        <w:rPr>
          <w:noProof/>
          <w:szCs w:val="22"/>
          <w:lang w:val="it-IT"/>
        </w:rPr>
      </w:pPr>
    </w:p>
    <w:p w14:paraId="4DF1FA07" w14:textId="77777777" w:rsidR="009635D5" w:rsidRPr="00A3504B" w:rsidRDefault="009635D5" w:rsidP="009635D5">
      <w:pPr>
        <w:keepNext/>
        <w:rPr>
          <w:rFonts w:eastAsia="Aptos"/>
          <w:szCs w:val="22"/>
          <w:lang w:val="de-AT" w:eastAsia="de-CH"/>
        </w:rPr>
      </w:pPr>
      <w:r w:rsidRPr="00A3504B">
        <w:rPr>
          <w:rFonts w:eastAsia="Aptos"/>
          <w:szCs w:val="22"/>
          <w:lang w:val="de-AT" w:eastAsia="de-CH"/>
        </w:rPr>
        <w:t>Novartis Pharma GmbH</w:t>
      </w:r>
    </w:p>
    <w:p w14:paraId="5711AF17" w14:textId="77777777" w:rsidR="009635D5" w:rsidRPr="00A3504B" w:rsidRDefault="009635D5" w:rsidP="009635D5">
      <w:pPr>
        <w:keepNext/>
        <w:rPr>
          <w:rFonts w:eastAsia="Aptos"/>
          <w:szCs w:val="22"/>
          <w:lang w:val="de-AT" w:eastAsia="de-CH"/>
        </w:rPr>
      </w:pPr>
      <w:r w:rsidRPr="00A3504B">
        <w:rPr>
          <w:rFonts w:eastAsia="Aptos"/>
          <w:szCs w:val="22"/>
          <w:lang w:val="de-AT" w:eastAsia="de-CH"/>
        </w:rPr>
        <w:t>Sophie-Germain-Strasse 10</w:t>
      </w:r>
    </w:p>
    <w:p w14:paraId="5C76E94F" w14:textId="77777777" w:rsidR="009635D5" w:rsidRPr="008F3C15" w:rsidRDefault="009635D5" w:rsidP="009635D5">
      <w:pPr>
        <w:keepNext/>
        <w:rPr>
          <w:rFonts w:eastAsia="Aptos"/>
          <w:szCs w:val="22"/>
          <w:lang w:val="en-US" w:eastAsia="de-CH"/>
        </w:rPr>
      </w:pPr>
      <w:r w:rsidRPr="008F3C15">
        <w:rPr>
          <w:rFonts w:eastAsia="Aptos"/>
          <w:szCs w:val="22"/>
          <w:lang w:val="en-US" w:eastAsia="de-CH"/>
        </w:rPr>
        <w:t>90443 Nuremberg</w:t>
      </w:r>
    </w:p>
    <w:p w14:paraId="7D74CB8E" w14:textId="58E16160" w:rsidR="009635D5" w:rsidRDefault="009635D5" w:rsidP="009635D5">
      <w:pPr>
        <w:spacing w:line="240" w:lineRule="auto"/>
        <w:rPr>
          <w:szCs w:val="22"/>
          <w:lang w:val="de-CH"/>
        </w:rPr>
      </w:pPr>
      <w:r w:rsidRPr="00363342">
        <w:rPr>
          <w:szCs w:val="22"/>
          <w:lang w:val="de-CH"/>
        </w:rPr>
        <w:t>Il-Ġermanja</w:t>
      </w:r>
    </w:p>
    <w:p w14:paraId="76AB8F38" w14:textId="77777777" w:rsidR="009635D5" w:rsidRDefault="009635D5" w:rsidP="009635D5">
      <w:pPr>
        <w:spacing w:line="240" w:lineRule="auto"/>
        <w:rPr>
          <w:noProof/>
          <w:szCs w:val="22"/>
          <w:lang w:val="it-IT"/>
        </w:rPr>
      </w:pPr>
    </w:p>
    <w:p w14:paraId="615BE3AF" w14:textId="59DE1488" w:rsidR="00C5040E" w:rsidRPr="008E6D16" w:rsidRDefault="00C5040E" w:rsidP="00F3552C">
      <w:pPr>
        <w:spacing w:line="240" w:lineRule="auto"/>
        <w:rPr>
          <w:lang w:val="fr-CH"/>
        </w:rPr>
      </w:pPr>
      <w:proofErr w:type="spellStart"/>
      <w:r w:rsidRPr="008E6D16">
        <w:rPr>
          <w:lang w:val="fr-CH"/>
        </w:rPr>
        <w:t>Fuq</w:t>
      </w:r>
      <w:proofErr w:type="spellEnd"/>
      <w:r w:rsidRPr="008E6D16">
        <w:rPr>
          <w:lang w:val="fr-CH"/>
        </w:rPr>
        <w:t xml:space="preserve"> il-</w:t>
      </w:r>
      <w:proofErr w:type="spellStart"/>
      <w:r w:rsidRPr="008E6D16">
        <w:rPr>
          <w:lang w:val="fr-CH"/>
        </w:rPr>
        <w:t>fuljett</w:t>
      </w:r>
      <w:proofErr w:type="spellEnd"/>
      <w:r w:rsidRPr="008E6D16">
        <w:rPr>
          <w:lang w:val="fr-CH"/>
        </w:rPr>
        <w:t xml:space="preserve"> ta’ </w:t>
      </w:r>
      <w:proofErr w:type="spellStart"/>
      <w:r w:rsidRPr="008E6D16">
        <w:rPr>
          <w:lang w:val="fr-CH"/>
        </w:rPr>
        <w:t>tagħrif</w:t>
      </w:r>
      <w:proofErr w:type="spellEnd"/>
      <w:r w:rsidRPr="008E6D16">
        <w:rPr>
          <w:lang w:val="fr-CH"/>
        </w:rPr>
        <w:t xml:space="preserve"> </w:t>
      </w:r>
      <w:proofErr w:type="spellStart"/>
      <w:r w:rsidRPr="008E6D16">
        <w:rPr>
          <w:lang w:val="fr-CH"/>
        </w:rPr>
        <w:t>tal-prodott</w:t>
      </w:r>
      <w:proofErr w:type="spellEnd"/>
      <w:r w:rsidRPr="008E6D16">
        <w:rPr>
          <w:lang w:val="fr-CH"/>
        </w:rPr>
        <w:t xml:space="preserve"> </w:t>
      </w:r>
      <w:proofErr w:type="spellStart"/>
      <w:r w:rsidRPr="008E6D16">
        <w:rPr>
          <w:lang w:val="fr-CH"/>
        </w:rPr>
        <w:t>mediċinali</w:t>
      </w:r>
      <w:proofErr w:type="spellEnd"/>
      <w:r w:rsidRPr="008E6D16">
        <w:rPr>
          <w:lang w:val="fr-CH"/>
        </w:rPr>
        <w:t xml:space="preserve"> </w:t>
      </w:r>
      <w:proofErr w:type="spellStart"/>
      <w:r w:rsidRPr="008E6D16">
        <w:rPr>
          <w:lang w:val="fr-CH"/>
        </w:rPr>
        <w:t>għandu</w:t>
      </w:r>
      <w:proofErr w:type="spellEnd"/>
      <w:r w:rsidRPr="008E6D16">
        <w:rPr>
          <w:lang w:val="fr-CH"/>
        </w:rPr>
        <w:t xml:space="preserve"> </w:t>
      </w:r>
      <w:proofErr w:type="spellStart"/>
      <w:r w:rsidRPr="008E6D16">
        <w:rPr>
          <w:lang w:val="fr-CH"/>
        </w:rPr>
        <w:t>jkun</w:t>
      </w:r>
      <w:proofErr w:type="spellEnd"/>
      <w:r w:rsidRPr="008E6D16">
        <w:rPr>
          <w:lang w:val="fr-CH"/>
        </w:rPr>
        <w:t xml:space="preserve"> </w:t>
      </w:r>
      <w:proofErr w:type="spellStart"/>
      <w:r w:rsidRPr="008E6D16">
        <w:rPr>
          <w:lang w:val="fr-CH"/>
        </w:rPr>
        <w:t>hemm</w:t>
      </w:r>
      <w:proofErr w:type="spellEnd"/>
      <w:r w:rsidRPr="008E6D16">
        <w:rPr>
          <w:lang w:val="fr-CH"/>
        </w:rPr>
        <w:t xml:space="preserve"> l-</w:t>
      </w:r>
      <w:proofErr w:type="spellStart"/>
      <w:r w:rsidRPr="008E6D16">
        <w:rPr>
          <w:lang w:val="fr-CH"/>
        </w:rPr>
        <w:t>isem</w:t>
      </w:r>
      <w:proofErr w:type="spellEnd"/>
      <w:r w:rsidRPr="008E6D16">
        <w:rPr>
          <w:lang w:val="fr-CH"/>
        </w:rPr>
        <w:t xml:space="preserve"> u l-</w:t>
      </w:r>
      <w:proofErr w:type="spellStart"/>
      <w:r w:rsidRPr="008E6D16">
        <w:rPr>
          <w:lang w:val="fr-CH"/>
        </w:rPr>
        <w:t>indirizz</w:t>
      </w:r>
      <w:proofErr w:type="spellEnd"/>
      <w:r w:rsidRPr="008E6D16">
        <w:rPr>
          <w:lang w:val="fr-CH"/>
        </w:rPr>
        <w:t xml:space="preserve"> </w:t>
      </w:r>
      <w:proofErr w:type="spellStart"/>
      <w:r w:rsidRPr="008E6D16">
        <w:rPr>
          <w:lang w:val="fr-CH"/>
        </w:rPr>
        <w:t>tal-manifattur</w:t>
      </w:r>
      <w:proofErr w:type="spellEnd"/>
      <w:r w:rsidRPr="008E6D16">
        <w:rPr>
          <w:lang w:val="fr-CH"/>
        </w:rPr>
        <w:t xml:space="preserve"> </w:t>
      </w:r>
      <w:proofErr w:type="spellStart"/>
      <w:r w:rsidRPr="008E6D16">
        <w:rPr>
          <w:lang w:val="fr-CH"/>
        </w:rPr>
        <w:t>responsabbli</w:t>
      </w:r>
      <w:proofErr w:type="spellEnd"/>
      <w:r w:rsidRPr="008E6D16">
        <w:rPr>
          <w:lang w:val="fr-CH"/>
        </w:rPr>
        <w:t xml:space="preserve"> </w:t>
      </w:r>
      <w:proofErr w:type="spellStart"/>
      <w:r w:rsidRPr="008E6D16">
        <w:rPr>
          <w:noProof/>
          <w:szCs w:val="22"/>
          <w:lang w:val="fr-CH"/>
        </w:rPr>
        <w:t>għall</w:t>
      </w:r>
      <w:r w:rsidRPr="008E6D16">
        <w:rPr>
          <w:lang w:val="fr-CH"/>
        </w:rPr>
        <w:t>-ħruġ</w:t>
      </w:r>
      <w:proofErr w:type="spellEnd"/>
      <w:r w:rsidRPr="008E6D16">
        <w:rPr>
          <w:lang w:val="fr-CH"/>
        </w:rPr>
        <w:t xml:space="preserve"> </w:t>
      </w:r>
      <w:proofErr w:type="spellStart"/>
      <w:r w:rsidRPr="008E6D16">
        <w:rPr>
          <w:lang w:val="fr-CH"/>
        </w:rPr>
        <w:t>tal-lott</w:t>
      </w:r>
      <w:proofErr w:type="spellEnd"/>
      <w:r w:rsidRPr="008E6D16">
        <w:rPr>
          <w:lang w:val="fr-CH"/>
        </w:rPr>
        <w:t xml:space="preserve"> </w:t>
      </w:r>
      <w:proofErr w:type="spellStart"/>
      <w:r w:rsidRPr="008E6D16">
        <w:rPr>
          <w:lang w:val="fr-CH"/>
        </w:rPr>
        <w:t>ikkonċernat</w:t>
      </w:r>
      <w:proofErr w:type="spellEnd"/>
      <w:r w:rsidRPr="008E6D16">
        <w:rPr>
          <w:lang w:val="fr-CH"/>
        </w:rPr>
        <w:t>.</w:t>
      </w:r>
    </w:p>
    <w:p w14:paraId="37C6864A" w14:textId="77777777" w:rsidR="00C5040E" w:rsidRPr="00370A0D" w:rsidRDefault="00C5040E" w:rsidP="00F3552C">
      <w:pPr>
        <w:spacing w:line="240" w:lineRule="auto"/>
        <w:rPr>
          <w:noProof/>
          <w:szCs w:val="22"/>
          <w:lang w:val="it-IT"/>
        </w:rPr>
      </w:pPr>
    </w:p>
    <w:p w14:paraId="775C177B" w14:textId="77777777" w:rsidR="000E269B" w:rsidRPr="00370A0D" w:rsidRDefault="000E269B" w:rsidP="00F3552C">
      <w:pPr>
        <w:spacing w:line="240" w:lineRule="auto"/>
        <w:rPr>
          <w:noProof/>
          <w:szCs w:val="22"/>
          <w:lang w:val="it-IT"/>
        </w:rPr>
      </w:pPr>
    </w:p>
    <w:p w14:paraId="22FDCB50" w14:textId="42F44C9F" w:rsidR="000E269B" w:rsidRPr="00370A0D" w:rsidRDefault="000E269B" w:rsidP="00134349">
      <w:pPr>
        <w:keepNext/>
        <w:spacing w:line="240" w:lineRule="auto"/>
        <w:ind w:left="567" w:hanging="567"/>
        <w:outlineLvl w:val="0"/>
        <w:rPr>
          <w:szCs w:val="22"/>
          <w:lang w:val="it-IT"/>
        </w:rPr>
      </w:pPr>
      <w:r w:rsidRPr="00370A0D">
        <w:rPr>
          <w:b/>
          <w:noProof/>
          <w:szCs w:val="22"/>
          <w:lang w:val="it-IT"/>
        </w:rPr>
        <w:t>B.</w:t>
      </w:r>
      <w:r w:rsidRPr="00370A0D">
        <w:rPr>
          <w:b/>
          <w:noProof/>
          <w:szCs w:val="22"/>
          <w:lang w:val="it-IT"/>
        </w:rPr>
        <w:tab/>
      </w:r>
      <w:r w:rsidRPr="00370A0D">
        <w:rPr>
          <w:b/>
          <w:szCs w:val="22"/>
          <w:lang w:val="it-IT"/>
        </w:rPr>
        <w:t>KONDIZZJONIJIET JEW RESTRIZZJONIJIET RIGWARD IL-PROVVISTA U L-</w:t>
      </w:r>
      <w:r w:rsidRPr="00370A0D">
        <w:rPr>
          <w:b/>
          <w:noProof/>
          <w:szCs w:val="22"/>
          <w:lang w:val="it-IT"/>
        </w:rPr>
        <w:t>UŻU</w:t>
      </w:r>
    </w:p>
    <w:p w14:paraId="7D6D8FC1" w14:textId="77777777" w:rsidR="000E269B" w:rsidRPr="00370A0D" w:rsidRDefault="000E269B" w:rsidP="00134349">
      <w:pPr>
        <w:keepNext/>
        <w:spacing w:line="240" w:lineRule="auto"/>
        <w:rPr>
          <w:noProof/>
          <w:szCs w:val="22"/>
          <w:lang w:val="it-IT"/>
        </w:rPr>
      </w:pPr>
    </w:p>
    <w:p w14:paraId="6F30DB31" w14:textId="77777777" w:rsidR="000E269B" w:rsidRPr="00370A0D" w:rsidRDefault="000E269B" w:rsidP="00F3552C">
      <w:pPr>
        <w:numPr>
          <w:ilvl w:val="12"/>
          <w:numId w:val="0"/>
        </w:numPr>
        <w:spacing w:line="240" w:lineRule="auto"/>
        <w:rPr>
          <w:noProof/>
          <w:szCs w:val="22"/>
          <w:lang w:val="it-IT"/>
        </w:rPr>
      </w:pPr>
      <w:r w:rsidRPr="00370A0D">
        <w:rPr>
          <w:noProof/>
          <w:szCs w:val="22"/>
          <w:lang w:val="it-IT"/>
        </w:rPr>
        <w:t>Prodott mediċinali li jingħata bir-riċetta tat-tabib.</w:t>
      </w:r>
    </w:p>
    <w:p w14:paraId="4055DF36" w14:textId="77777777" w:rsidR="000E269B" w:rsidRPr="00370A0D" w:rsidRDefault="000E269B" w:rsidP="00F3552C">
      <w:pPr>
        <w:numPr>
          <w:ilvl w:val="12"/>
          <w:numId w:val="0"/>
        </w:numPr>
        <w:spacing w:line="240" w:lineRule="auto"/>
        <w:rPr>
          <w:noProof/>
          <w:szCs w:val="22"/>
          <w:lang w:val="it-IT"/>
        </w:rPr>
      </w:pPr>
    </w:p>
    <w:p w14:paraId="3960F090" w14:textId="77777777" w:rsidR="000E269B" w:rsidRPr="00370A0D" w:rsidRDefault="000E269B" w:rsidP="00F3552C">
      <w:pPr>
        <w:spacing w:line="240" w:lineRule="auto"/>
        <w:ind w:right="567"/>
        <w:rPr>
          <w:noProof/>
          <w:szCs w:val="22"/>
          <w:lang w:val="it-IT"/>
        </w:rPr>
      </w:pPr>
    </w:p>
    <w:p w14:paraId="56F984E6" w14:textId="0FACFBA8" w:rsidR="000E269B" w:rsidRPr="00370A0D" w:rsidRDefault="007163D6" w:rsidP="00134349">
      <w:pPr>
        <w:keepNext/>
        <w:spacing w:line="240" w:lineRule="auto"/>
        <w:ind w:left="567" w:right="-1" w:hanging="567"/>
        <w:outlineLvl w:val="0"/>
        <w:rPr>
          <w:noProof/>
          <w:szCs w:val="22"/>
          <w:lang w:val="it-IT"/>
        </w:rPr>
      </w:pPr>
      <w:r>
        <w:rPr>
          <w:b/>
          <w:noProof/>
          <w:szCs w:val="22"/>
          <w:lang w:val="it-IT"/>
        </w:rPr>
        <w:t>C</w:t>
      </w:r>
      <w:r w:rsidR="000E269B" w:rsidRPr="00370A0D">
        <w:rPr>
          <w:b/>
          <w:noProof/>
          <w:szCs w:val="22"/>
          <w:lang w:val="it-IT"/>
        </w:rPr>
        <w:t>.</w:t>
      </w:r>
      <w:r w:rsidR="000E269B" w:rsidRPr="00370A0D">
        <w:rPr>
          <w:b/>
          <w:noProof/>
          <w:szCs w:val="22"/>
          <w:lang w:val="it-IT"/>
        </w:rPr>
        <w:tab/>
      </w:r>
      <w:r w:rsidR="000E269B" w:rsidRPr="00EB06C1">
        <w:rPr>
          <w:b/>
          <w:szCs w:val="22"/>
          <w:lang w:val="mt-MT"/>
        </w:rPr>
        <w:t>KONDIZZJONIJIET U REKWIŻITI OĦRA TAL-AWTORIZZAZZJONI GĦAT-TQEGĦID FIS-SUQ</w:t>
      </w:r>
    </w:p>
    <w:p w14:paraId="3D6C5B6C" w14:textId="77777777" w:rsidR="000E269B" w:rsidRPr="00370A0D" w:rsidRDefault="000E269B" w:rsidP="00134349">
      <w:pPr>
        <w:keepNext/>
        <w:spacing w:line="240" w:lineRule="auto"/>
        <w:ind w:right="567"/>
        <w:rPr>
          <w:noProof/>
          <w:szCs w:val="22"/>
          <w:lang w:val="it-IT"/>
        </w:rPr>
      </w:pPr>
    </w:p>
    <w:p w14:paraId="00FC1F58" w14:textId="61A348A8" w:rsidR="000E269B" w:rsidRPr="00370A0D" w:rsidRDefault="000E269B" w:rsidP="00134349">
      <w:pPr>
        <w:keepNext/>
        <w:numPr>
          <w:ilvl w:val="0"/>
          <w:numId w:val="56"/>
        </w:numPr>
        <w:spacing w:line="240" w:lineRule="auto"/>
        <w:ind w:right="-1" w:hanging="720"/>
        <w:rPr>
          <w:b/>
          <w:szCs w:val="22"/>
          <w:lang w:val="it-IT"/>
        </w:rPr>
      </w:pPr>
      <w:r w:rsidRPr="00EE4AA7">
        <w:rPr>
          <w:b/>
          <w:szCs w:val="22"/>
          <w:lang w:val="mt-MT"/>
        </w:rPr>
        <w:t xml:space="preserve">Rapporti </w:t>
      </w:r>
      <w:r w:rsidR="00004DFA">
        <w:rPr>
          <w:b/>
          <w:szCs w:val="22"/>
          <w:lang w:val="mt-MT"/>
        </w:rPr>
        <w:t>p</w:t>
      </w:r>
      <w:r w:rsidRPr="00EE4AA7">
        <w:rPr>
          <w:b/>
          <w:szCs w:val="22"/>
          <w:lang w:val="mt-MT"/>
        </w:rPr>
        <w:t xml:space="preserve">erjodiċi </w:t>
      </w:r>
      <w:r w:rsidR="00004DFA">
        <w:rPr>
          <w:b/>
          <w:szCs w:val="22"/>
          <w:lang w:val="mt-MT"/>
        </w:rPr>
        <w:t>a</w:t>
      </w:r>
      <w:r w:rsidRPr="00EE4AA7">
        <w:rPr>
          <w:b/>
          <w:szCs w:val="22"/>
          <w:lang w:val="mt-MT"/>
        </w:rPr>
        <w:t>ġġornati dwar is-</w:t>
      </w:r>
      <w:r w:rsidR="00004DFA">
        <w:rPr>
          <w:b/>
          <w:szCs w:val="22"/>
          <w:lang w:val="mt-MT"/>
        </w:rPr>
        <w:t>s</w:t>
      </w:r>
      <w:r w:rsidRPr="00EE4AA7">
        <w:rPr>
          <w:b/>
          <w:szCs w:val="22"/>
          <w:lang w:val="mt-MT"/>
        </w:rPr>
        <w:t>igurtà</w:t>
      </w:r>
      <w:r w:rsidR="00CF5CF8">
        <w:rPr>
          <w:b/>
          <w:szCs w:val="22"/>
          <w:lang w:val="mt-MT"/>
        </w:rPr>
        <w:t xml:space="preserve"> (PSURs)</w:t>
      </w:r>
    </w:p>
    <w:p w14:paraId="634B3607" w14:textId="77777777" w:rsidR="000E269B" w:rsidRPr="00370A0D" w:rsidRDefault="000E269B" w:rsidP="00134349">
      <w:pPr>
        <w:keepNext/>
        <w:tabs>
          <w:tab w:val="left" w:pos="0"/>
        </w:tabs>
        <w:spacing w:line="240" w:lineRule="auto"/>
        <w:ind w:right="567"/>
        <w:rPr>
          <w:szCs w:val="22"/>
          <w:lang w:val="it-IT"/>
        </w:rPr>
      </w:pPr>
    </w:p>
    <w:p w14:paraId="57649A30" w14:textId="502744AC" w:rsidR="000E269B" w:rsidRPr="00370A0D" w:rsidRDefault="000E269B" w:rsidP="00F3552C">
      <w:pPr>
        <w:tabs>
          <w:tab w:val="left" w:pos="0"/>
        </w:tabs>
        <w:spacing w:line="240" w:lineRule="auto"/>
        <w:rPr>
          <w:lang w:val="it-IT"/>
        </w:rPr>
      </w:pPr>
      <w:bookmarkStart w:id="134" w:name="_Hlk512427650"/>
      <w:r w:rsidRPr="00370A0D">
        <w:rPr>
          <w:szCs w:val="22"/>
          <w:lang w:val="it-IT"/>
        </w:rPr>
        <w:t xml:space="preserve">Ir-rekwiżiti </w:t>
      </w:r>
      <w:r w:rsidR="00DC05EE" w:rsidRPr="00DC05EE">
        <w:rPr>
          <w:szCs w:val="22"/>
          <w:lang w:val="it-IT" w:bidi="mt-MT"/>
        </w:rPr>
        <w:t>biex jiġu ppreżentati</w:t>
      </w:r>
      <w:r w:rsidRPr="00EE4AA7">
        <w:rPr>
          <w:szCs w:val="22"/>
          <w:lang w:val="mt-MT"/>
        </w:rPr>
        <w:t xml:space="preserve"> </w:t>
      </w:r>
      <w:r w:rsidR="00004DFA">
        <w:rPr>
          <w:szCs w:val="22"/>
          <w:lang w:val="mt-MT"/>
        </w:rPr>
        <w:t>PSURs</w:t>
      </w:r>
      <w:r w:rsidRPr="00EE4AA7">
        <w:rPr>
          <w:szCs w:val="22"/>
          <w:lang w:val="mt-MT"/>
        </w:rPr>
        <w:t xml:space="preserve"> għal dan il-prodott </w:t>
      </w:r>
      <w:r w:rsidRPr="00370A0D">
        <w:rPr>
          <w:szCs w:val="22"/>
          <w:lang w:val="it-IT"/>
        </w:rPr>
        <w:t xml:space="preserve">mediċinali huma </w:t>
      </w:r>
      <w:r w:rsidRPr="00370A0D">
        <w:rPr>
          <w:lang w:val="it-IT"/>
        </w:rPr>
        <w:t>mniżżla</w:t>
      </w:r>
      <w:r w:rsidRPr="00370A0D">
        <w:rPr>
          <w:szCs w:val="22"/>
          <w:lang w:val="it-IT"/>
        </w:rPr>
        <w:t xml:space="preserve"> </w:t>
      </w:r>
      <w:r w:rsidRPr="00EE4AA7">
        <w:rPr>
          <w:szCs w:val="22"/>
          <w:lang w:val="mt-MT"/>
        </w:rPr>
        <w:t xml:space="preserve">fil-lista tad-dati ta’ referenza tal-Unjoni (lista EURD) prevista skont l-Artikolu 107c(7) tad-Direttiva 2001/83/KE u </w:t>
      </w:r>
      <w:r w:rsidRPr="00370A0D">
        <w:rPr>
          <w:szCs w:val="22"/>
          <w:lang w:val="it-IT"/>
        </w:rPr>
        <w:t>kwalunk</w:t>
      </w:r>
      <w:r w:rsidR="00DC05EE">
        <w:rPr>
          <w:szCs w:val="22"/>
          <w:lang w:val="it-IT"/>
        </w:rPr>
        <w:t>w</w:t>
      </w:r>
      <w:r w:rsidRPr="00370A0D">
        <w:rPr>
          <w:szCs w:val="22"/>
          <w:lang w:val="it-IT"/>
        </w:rPr>
        <w:t xml:space="preserve">e aġġornament sussegwenti </w:t>
      </w:r>
      <w:r w:rsidR="00DC05EE" w:rsidRPr="00DC05EE">
        <w:rPr>
          <w:szCs w:val="22"/>
          <w:lang w:val="mt-MT" w:bidi="mt-MT"/>
        </w:rPr>
        <w:t>ppubblikat</w:t>
      </w:r>
      <w:r w:rsidRPr="00EE4AA7">
        <w:rPr>
          <w:szCs w:val="22"/>
          <w:lang w:val="mt-MT"/>
        </w:rPr>
        <w:t xml:space="preserve"> fuq il-portal el</w:t>
      </w:r>
      <w:r>
        <w:rPr>
          <w:szCs w:val="22"/>
          <w:lang w:val="mt-MT"/>
        </w:rPr>
        <w:t>ettroniku Ewropew tal-mediċini.</w:t>
      </w:r>
    </w:p>
    <w:bookmarkEnd w:id="134"/>
    <w:p w14:paraId="497BFB1A" w14:textId="77777777" w:rsidR="000E269B" w:rsidRPr="00CB702C" w:rsidRDefault="000E269B" w:rsidP="00F3552C">
      <w:pPr>
        <w:tabs>
          <w:tab w:val="left" w:pos="0"/>
        </w:tabs>
        <w:spacing w:line="240" w:lineRule="auto"/>
        <w:ind w:right="567"/>
        <w:rPr>
          <w:lang w:val="it-IT"/>
        </w:rPr>
      </w:pPr>
    </w:p>
    <w:p w14:paraId="345D0237" w14:textId="77777777" w:rsidR="000E269B" w:rsidRPr="0081255E" w:rsidRDefault="000E269B" w:rsidP="00F3552C">
      <w:pPr>
        <w:spacing w:line="240" w:lineRule="auto"/>
        <w:ind w:right="-1"/>
        <w:rPr>
          <w:noProof/>
          <w:szCs w:val="22"/>
          <w:lang w:val="it-IT"/>
        </w:rPr>
      </w:pPr>
    </w:p>
    <w:p w14:paraId="6F2AD5CA" w14:textId="16A496A7" w:rsidR="000E269B" w:rsidRPr="0081255E" w:rsidRDefault="000E269B" w:rsidP="00134349">
      <w:pPr>
        <w:keepNext/>
        <w:spacing w:line="240" w:lineRule="auto"/>
        <w:ind w:left="567" w:hanging="567"/>
        <w:outlineLvl w:val="0"/>
        <w:rPr>
          <w:b/>
          <w:szCs w:val="22"/>
          <w:lang w:val="it-IT"/>
        </w:rPr>
      </w:pPr>
      <w:r w:rsidRPr="0081255E">
        <w:rPr>
          <w:b/>
          <w:noProof/>
          <w:szCs w:val="22"/>
          <w:lang w:val="it-IT"/>
        </w:rPr>
        <w:t>D.</w:t>
      </w:r>
      <w:r w:rsidRPr="0081255E">
        <w:rPr>
          <w:b/>
          <w:szCs w:val="22"/>
          <w:lang w:val="it-IT"/>
        </w:rPr>
        <w:tab/>
      </w:r>
      <w:r w:rsidRPr="0081255E">
        <w:rPr>
          <w:b/>
          <w:szCs w:val="22"/>
          <w:lang w:val="mt-MT"/>
        </w:rPr>
        <w:t xml:space="preserve">KONDIZZJONIJIET JEW RESTRIZZJONIJIET FIR-RIGWARD TAL-UŻU SIGUR U </w:t>
      </w:r>
      <w:r w:rsidR="003A214D" w:rsidRPr="003A214D">
        <w:rPr>
          <w:b/>
          <w:szCs w:val="22"/>
          <w:lang w:val="mt-MT"/>
        </w:rPr>
        <w:t>E</w:t>
      </w:r>
      <w:r w:rsidR="003A214D" w:rsidRPr="003A214D">
        <w:rPr>
          <w:b/>
          <w:szCs w:val="22"/>
          <w:lang w:val="mt-MT" w:bidi="mt-MT"/>
        </w:rPr>
        <w:t>FFETTIV</w:t>
      </w:r>
      <w:r w:rsidR="003A214D" w:rsidRPr="0081255E">
        <w:rPr>
          <w:b/>
          <w:szCs w:val="22"/>
          <w:lang w:val="mt-MT"/>
        </w:rPr>
        <w:t xml:space="preserve"> </w:t>
      </w:r>
      <w:r w:rsidRPr="0081255E">
        <w:rPr>
          <w:b/>
          <w:szCs w:val="22"/>
          <w:lang w:val="mt-MT"/>
        </w:rPr>
        <w:t>TAL-PRODOTT MEDIĊINALI</w:t>
      </w:r>
    </w:p>
    <w:p w14:paraId="5958901B" w14:textId="77777777" w:rsidR="000E269B" w:rsidRPr="0081255E" w:rsidRDefault="000E269B" w:rsidP="00134349">
      <w:pPr>
        <w:keepNext/>
        <w:spacing w:line="240" w:lineRule="auto"/>
        <w:ind w:right="-1"/>
        <w:rPr>
          <w:noProof/>
          <w:szCs w:val="22"/>
          <w:lang w:val="it-IT"/>
        </w:rPr>
      </w:pPr>
    </w:p>
    <w:p w14:paraId="359D410A" w14:textId="10621C23" w:rsidR="000E269B" w:rsidRPr="0081255E" w:rsidRDefault="000E269B" w:rsidP="00134349">
      <w:pPr>
        <w:keepNext/>
        <w:numPr>
          <w:ilvl w:val="0"/>
          <w:numId w:val="56"/>
        </w:numPr>
        <w:spacing w:line="240" w:lineRule="auto"/>
        <w:ind w:right="-1" w:hanging="720"/>
        <w:rPr>
          <w:b/>
          <w:szCs w:val="22"/>
          <w:lang w:val="es-ES"/>
        </w:rPr>
      </w:pPr>
      <w:proofErr w:type="spellStart"/>
      <w:r w:rsidRPr="0081255E">
        <w:rPr>
          <w:b/>
          <w:lang w:val="es-ES"/>
        </w:rPr>
        <w:t>Pjan</w:t>
      </w:r>
      <w:proofErr w:type="spellEnd"/>
      <w:r w:rsidRPr="0081255E">
        <w:rPr>
          <w:b/>
          <w:lang w:val="es-ES"/>
        </w:rPr>
        <w:t xml:space="preserve"> </w:t>
      </w:r>
      <w:bookmarkStart w:id="135" w:name="_Hlk512427681"/>
      <w:r w:rsidRPr="0081255E">
        <w:rPr>
          <w:b/>
          <w:lang w:val="es-ES"/>
        </w:rPr>
        <w:t>tal-</w:t>
      </w:r>
      <w:r w:rsidR="005C14CF" w:rsidRPr="0081255E">
        <w:rPr>
          <w:b/>
          <w:lang w:val="mt-MT" w:bidi="mt-MT"/>
        </w:rPr>
        <w:t>ġ</w:t>
      </w:r>
      <w:r w:rsidRPr="0081255E">
        <w:rPr>
          <w:b/>
          <w:lang w:val="mt-MT"/>
        </w:rPr>
        <w:t>estjoni</w:t>
      </w:r>
      <w:r w:rsidRPr="0081255E">
        <w:rPr>
          <w:b/>
          <w:lang w:val="es-ES"/>
        </w:rPr>
        <w:t xml:space="preserve"> </w:t>
      </w:r>
      <w:proofErr w:type="spellStart"/>
      <w:r w:rsidRPr="0081255E">
        <w:rPr>
          <w:b/>
          <w:lang w:val="es-ES"/>
        </w:rPr>
        <w:t>tar-</w:t>
      </w:r>
      <w:r w:rsidR="005C14CF" w:rsidRPr="0081255E">
        <w:rPr>
          <w:b/>
          <w:lang w:val="es-ES"/>
        </w:rPr>
        <w:t>r</w:t>
      </w:r>
      <w:r w:rsidR="00DC05EE" w:rsidRPr="0081255E">
        <w:rPr>
          <w:b/>
          <w:lang w:val="es-ES"/>
        </w:rPr>
        <w:t>iskju</w:t>
      </w:r>
      <w:proofErr w:type="spellEnd"/>
      <w:r w:rsidR="00DC05EE" w:rsidRPr="0081255E">
        <w:rPr>
          <w:lang w:val="es-ES"/>
        </w:rPr>
        <w:t xml:space="preserve"> </w:t>
      </w:r>
      <w:bookmarkEnd w:id="135"/>
      <w:r w:rsidRPr="0081255E">
        <w:rPr>
          <w:b/>
          <w:szCs w:val="22"/>
          <w:lang w:val="mt-MT"/>
        </w:rPr>
        <w:t>(RMP)</w:t>
      </w:r>
    </w:p>
    <w:p w14:paraId="6CD4DF51" w14:textId="77777777" w:rsidR="000E269B" w:rsidRPr="0081255E" w:rsidRDefault="000E269B" w:rsidP="00134349">
      <w:pPr>
        <w:keepNext/>
        <w:spacing w:line="240" w:lineRule="auto"/>
        <w:ind w:right="-1"/>
        <w:rPr>
          <w:szCs w:val="22"/>
          <w:lang w:val="mt-MT"/>
        </w:rPr>
      </w:pPr>
    </w:p>
    <w:p w14:paraId="3D881997" w14:textId="6A39EF73" w:rsidR="000E269B" w:rsidRPr="0081255E" w:rsidRDefault="002244D0" w:rsidP="00F3552C">
      <w:pPr>
        <w:tabs>
          <w:tab w:val="left" w:pos="0"/>
        </w:tabs>
        <w:spacing w:line="240" w:lineRule="auto"/>
        <w:rPr>
          <w:noProof/>
          <w:szCs w:val="22"/>
          <w:lang w:val="mt-MT"/>
        </w:rPr>
      </w:pPr>
      <w:r w:rsidRPr="0081255E">
        <w:rPr>
          <w:szCs w:val="22"/>
          <w:lang w:val="mt-MT"/>
        </w:rPr>
        <w:t>Id-detentur tal-awtorizzazzjoni għat-tqegħid fis-suq (</w:t>
      </w:r>
      <w:r w:rsidR="000E269B" w:rsidRPr="0081255E">
        <w:rPr>
          <w:szCs w:val="22"/>
          <w:lang w:val="mt-MT"/>
        </w:rPr>
        <w:t>MAH</w:t>
      </w:r>
      <w:r w:rsidRPr="0081255E">
        <w:rPr>
          <w:szCs w:val="22"/>
          <w:lang w:val="mt-MT"/>
        </w:rPr>
        <w:t>)</w:t>
      </w:r>
      <w:r w:rsidR="000E269B" w:rsidRPr="0081255E">
        <w:rPr>
          <w:szCs w:val="22"/>
          <w:lang w:val="mt-MT"/>
        </w:rPr>
        <w:t xml:space="preserve"> għandu jwettaq l-attivitajiet u l-interventi meħtieġa ta’ farmakoviġilanza dettaljati fl-RMP maqbul ippreżentat fil-Modulu 1.8.2 tal-</w:t>
      </w:r>
      <w:r w:rsidR="00105532" w:rsidRPr="0081255E">
        <w:rPr>
          <w:szCs w:val="22"/>
          <w:lang w:val="mt-MT"/>
        </w:rPr>
        <w:t>a</w:t>
      </w:r>
      <w:r w:rsidR="000E269B" w:rsidRPr="0081255E">
        <w:rPr>
          <w:szCs w:val="22"/>
          <w:lang w:val="mt-MT"/>
        </w:rPr>
        <w:t>wtorizzazzjoni għat-</w:t>
      </w:r>
      <w:r w:rsidR="00105532" w:rsidRPr="0081255E">
        <w:rPr>
          <w:szCs w:val="22"/>
          <w:lang w:val="mt-MT"/>
        </w:rPr>
        <w:t>t</w:t>
      </w:r>
      <w:r w:rsidR="000E269B" w:rsidRPr="0081255E">
        <w:rPr>
          <w:szCs w:val="22"/>
          <w:lang w:val="mt-MT"/>
        </w:rPr>
        <w:t>qegħid fis-</w:t>
      </w:r>
      <w:r w:rsidR="00105532" w:rsidRPr="0081255E">
        <w:rPr>
          <w:szCs w:val="22"/>
          <w:lang w:val="mt-MT"/>
        </w:rPr>
        <w:t>s</w:t>
      </w:r>
      <w:r w:rsidR="000E269B" w:rsidRPr="0081255E">
        <w:rPr>
          <w:szCs w:val="22"/>
          <w:lang w:val="mt-MT"/>
        </w:rPr>
        <w:t>uq u kwalunkwe aġġornament sussegwenti maqbul tal-RMP.</w:t>
      </w:r>
    </w:p>
    <w:p w14:paraId="294A96BD" w14:textId="77777777" w:rsidR="000E269B" w:rsidRPr="0081255E" w:rsidRDefault="000E269B" w:rsidP="00F3552C">
      <w:pPr>
        <w:spacing w:line="240" w:lineRule="auto"/>
        <w:ind w:right="-1"/>
        <w:rPr>
          <w:szCs w:val="22"/>
          <w:lang w:val="mt-MT"/>
        </w:rPr>
      </w:pPr>
    </w:p>
    <w:p w14:paraId="2D85A52E" w14:textId="77777777" w:rsidR="000E269B" w:rsidRPr="0081255E" w:rsidRDefault="000E269B" w:rsidP="00134349">
      <w:pPr>
        <w:keepNext/>
        <w:spacing w:line="240" w:lineRule="auto"/>
        <w:ind w:right="-1"/>
        <w:rPr>
          <w:i/>
          <w:szCs w:val="22"/>
          <w:lang w:val="mt-MT"/>
        </w:rPr>
      </w:pPr>
      <w:r w:rsidRPr="0081255E">
        <w:rPr>
          <w:szCs w:val="22"/>
          <w:lang w:val="mt-MT"/>
        </w:rPr>
        <w:t>RMP aġġornat għandu jiġi ppreżentat:</w:t>
      </w:r>
    </w:p>
    <w:p w14:paraId="7B1EAB5A" w14:textId="77777777" w:rsidR="000E269B" w:rsidRPr="0081255E" w:rsidRDefault="000E269B" w:rsidP="00134349">
      <w:pPr>
        <w:keepNext/>
        <w:numPr>
          <w:ilvl w:val="0"/>
          <w:numId w:val="55"/>
        </w:numPr>
        <w:tabs>
          <w:tab w:val="clear" w:pos="567"/>
          <w:tab w:val="clear" w:pos="1080"/>
        </w:tabs>
        <w:spacing w:line="240" w:lineRule="auto"/>
        <w:ind w:left="567" w:hanging="567"/>
        <w:rPr>
          <w:szCs w:val="22"/>
          <w:lang w:val="mt-MT"/>
        </w:rPr>
      </w:pPr>
      <w:r w:rsidRPr="0081255E">
        <w:rPr>
          <w:szCs w:val="22"/>
          <w:lang w:val="mt-MT"/>
        </w:rPr>
        <w:t>Meta l-Aġenzija Ewropea għall-Mediċini titlob din l-informazzjoni;</w:t>
      </w:r>
    </w:p>
    <w:p w14:paraId="62A08D23" w14:textId="77777777" w:rsidR="000E269B" w:rsidRPr="00C002A2" w:rsidRDefault="000E269B" w:rsidP="00F3552C">
      <w:pPr>
        <w:numPr>
          <w:ilvl w:val="0"/>
          <w:numId w:val="55"/>
        </w:numPr>
        <w:tabs>
          <w:tab w:val="clear" w:pos="567"/>
          <w:tab w:val="clear" w:pos="1080"/>
        </w:tabs>
        <w:spacing w:line="240" w:lineRule="auto"/>
        <w:ind w:left="567" w:hanging="567"/>
        <w:rPr>
          <w:szCs w:val="22"/>
          <w:lang w:val="mt-MT"/>
        </w:rPr>
      </w:pPr>
      <w:r w:rsidRPr="0081255E">
        <w:rPr>
          <w:szCs w:val="22"/>
          <w:lang w:val="mt-MT"/>
        </w:rPr>
        <w:t xml:space="preserve">Kull meta </w:t>
      </w:r>
      <w:r w:rsidRPr="0081255E">
        <w:rPr>
          <w:noProof/>
          <w:szCs w:val="22"/>
          <w:lang w:val="mt-MT"/>
        </w:rPr>
        <w:t>s-sistema tal-ġestjoni tar-riskju</w:t>
      </w:r>
      <w:r w:rsidRPr="0081255E" w:rsidDel="00C449EE">
        <w:rPr>
          <w:szCs w:val="22"/>
          <w:lang w:val="mt-MT"/>
        </w:rPr>
        <w:t xml:space="preserve"> </w:t>
      </w:r>
      <w:r w:rsidRPr="0081255E">
        <w:rPr>
          <w:szCs w:val="22"/>
          <w:lang w:val="mt-MT"/>
        </w:rPr>
        <w:t>tiġi modifikata speċjalment minħabba li tasal</w:t>
      </w:r>
      <w:r w:rsidRPr="00EB06C1">
        <w:rPr>
          <w:szCs w:val="22"/>
          <w:lang w:val="mt-MT"/>
        </w:rPr>
        <w:t xml:space="preserve"> informazzjoni ġdida li tista’ twassal għal bidla sinifikanti fil-profil bejn il-benefiċċju</w:t>
      </w:r>
      <w:r w:rsidR="00C349BF" w:rsidRPr="000E36BB">
        <w:rPr>
          <w:szCs w:val="22"/>
          <w:lang w:val="mt-MT"/>
        </w:rPr>
        <w:t xml:space="preserve"> </w:t>
      </w:r>
      <w:r w:rsidRPr="00EB06C1">
        <w:rPr>
          <w:szCs w:val="22"/>
          <w:lang w:val="mt-MT"/>
        </w:rPr>
        <w:t>u r-riskju jew minħabba li jintlaħaq għan importanti (farmakoviġilanza jew minimizzazzjoni tar-riskji)</w:t>
      </w:r>
      <w:r w:rsidRPr="00EB06C1">
        <w:rPr>
          <w:i/>
          <w:szCs w:val="22"/>
          <w:lang w:val="mt-MT"/>
        </w:rPr>
        <w:t>.</w:t>
      </w:r>
    </w:p>
    <w:p w14:paraId="445351DB" w14:textId="77777777" w:rsidR="008923BF" w:rsidRDefault="008923BF" w:rsidP="00F3552C">
      <w:pPr>
        <w:tabs>
          <w:tab w:val="left" w:pos="8505"/>
        </w:tabs>
        <w:spacing w:line="240" w:lineRule="auto"/>
        <w:ind w:right="566"/>
        <w:rPr>
          <w:noProof/>
          <w:szCs w:val="22"/>
          <w:lang w:val="mt-MT"/>
        </w:rPr>
      </w:pPr>
    </w:p>
    <w:p w14:paraId="588CE28C" w14:textId="77777777" w:rsidR="007046FB" w:rsidRPr="0005240D" w:rsidRDefault="000E36BB" w:rsidP="00F3552C">
      <w:pPr>
        <w:tabs>
          <w:tab w:val="left" w:pos="8505"/>
        </w:tabs>
        <w:spacing w:line="240" w:lineRule="auto"/>
        <w:ind w:right="566"/>
        <w:rPr>
          <w:noProof/>
          <w:szCs w:val="22"/>
          <w:lang w:val="mt-MT"/>
        </w:rPr>
      </w:pPr>
      <w:r>
        <w:rPr>
          <w:noProof/>
          <w:szCs w:val="22"/>
          <w:lang w:val="mt-MT"/>
        </w:rPr>
        <w:br w:type="page"/>
      </w:r>
    </w:p>
    <w:p w14:paraId="2FDBF06C" w14:textId="77777777" w:rsidR="007046FB" w:rsidRPr="0005240D" w:rsidRDefault="007046FB" w:rsidP="00F3552C">
      <w:pPr>
        <w:spacing w:line="240" w:lineRule="auto"/>
        <w:rPr>
          <w:noProof/>
          <w:szCs w:val="22"/>
          <w:lang w:val="mt-MT"/>
        </w:rPr>
      </w:pPr>
    </w:p>
    <w:p w14:paraId="23A337BA" w14:textId="77777777" w:rsidR="007046FB" w:rsidRPr="0005240D" w:rsidRDefault="007046FB" w:rsidP="00F3552C">
      <w:pPr>
        <w:spacing w:line="240" w:lineRule="auto"/>
        <w:rPr>
          <w:noProof/>
          <w:szCs w:val="22"/>
          <w:lang w:val="mt-MT"/>
        </w:rPr>
      </w:pPr>
    </w:p>
    <w:p w14:paraId="479DA1E7" w14:textId="77777777" w:rsidR="007046FB" w:rsidRPr="0005240D" w:rsidRDefault="007046FB" w:rsidP="00F3552C">
      <w:pPr>
        <w:spacing w:line="240" w:lineRule="auto"/>
        <w:rPr>
          <w:noProof/>
          <w:szCs w:val="22"/>
          <w:lang w:val="mt-MT"/>
        </w:rPr>
      </w:pPr>
    </w:p>
    <w:p w14:paraId="0558F1C4" w14:textId="77777777" w:rsidR="007046FB" w:rsidRPr="0005240D" w:rsidRDefault="007046FB" w:rsidP="00F3552C">
      <w:pPr>
        <w:spacing w:line="240" w:lineRule="auto"/>
        <w:rPr>
          <w:noProof/>
          <w:szCs w:val="22"/>
          <w:lang w:val="mt-MT"/>
        </w:rPr>
      </w:pPr>
    </w:p>
    <w:p w14:paraId="403F8D52" w14:textId="77777777" w:rsidR="007046FB" w:rsidRPr="0005240D" w:rsidRDefault="007046FB" w:rsidP="00F3552C">
      <w:pPr>
        <w:spacing w:line="240" w:lineRule="auto"/>
        <w:rPr>
          <w:lang w:val="mt-MT"/>
        </w:rPr>
      </w:pPr>
    </w:p>
    <w:p w14:paraId="611D6791" w14:textId="77777777" w:rsidR="007046FB" w:rsidRPr="0005240D" w:rsidRDefault="007046FB" w:rsidP="00F3552C">
      <w:pPr>
        <w:spacing w:line="240" w:lineRule="auto"/>
        <w:rPr>
          <w:lang w:val="mt-MT"/>
        </w:rPr>
      </w:pPr>
    </w:p>
    <w:p w14:paraId="401B0B47" w14:textId="77777777" w:rsidR="007046FB" w:rsidRPr="0005240D" w:rsidRDefault="007046FB" w:rsidP="00F3552C">
      <w:pPr>
        <w:spacing w:line="240" w:lineRule="auto"/>
        <w:rPr>
          <w:lang w:val="mt-MT"/>
        </w:rPr>
      </w:pPr>
    </w:p>
    <w:p w14:paraId="688C8852" w14:textId="77777777" w:rsidR="007046FB" w:rsidRPr="0005240D" w:rsidRDefault="007046FB" w:rsidP="00F3552C">
      <w:pPr>
        <w:spacing w:line="240" w:lineRule="auto"/>
        <w:rPr>
          <w:lang w:val="mt-MT"/>
        </w:rPr>
      </w:pPr>
    </w:p>
    <w:p w14:paraId="72569059" w14:textId="77777777" w:rsidR="007046FB" w:rsidRPr="0005240D" w:rsidRDefault="007046FB" w:rsidP="00F3552C">
      <w:pPr>
        <w:spacing w:line="240" w:lineRule="auto"/>
        <w:rPr>
          <w:lang w:val="mt-MT"/>
        </w:rPr>
      </w:pPr>
    </w:p>
    <w:p w14:paraId="7DEC8902" w14:textId="77777777" w:rsidR="007046FB" w:rsidRPr="0005240D" w:rsidRDefault="007046FB" w:rsidP="00F3552C">
      <w:pPr>
        <w:spacing w:line="240" w:lineRule="auto"/>
        <w:rPr>
          <w:noProof/>
          <w:szCs w:val="22"/>
          <w:lang w:val="mt-MT"/>
        </w:rPr>
      </w:pPr>
    </w:p>
    <w:p w14:paraId="76511A78" w14:textId="77777777" w:rsidR="007046FB" w:rsidRPr="0005240D" w:rsidRDefault="007046FB" w:rsidP="00F3552C">
      <w:pPr>
        <w:spacing w:line="240" w:lineRule="auto"/>
        <w:rPr>
          <w:noProof/>
          <w:szCs w:val="22"/>
          <w:lang w:val="mt-MT"/>
        </w:rPr>
      </w:pPr>
    </w:p>
    <w:p w14:paraId="20715A78" w14:textId="77777777" w:rsidR="007046FB" w:rsidRPr="0005240D" w:rsidRDefault="007046FB" w:rsidP="00F3552C">
      <w:pPr>
        <w:spacing w:line="240" w:lineRule="auto"/>
        <w:rPr>
          <w:noProof/>
          <w:szCs w:val="22"/>
          <w:lang w:val="mt-MT"/>
        </w:rPr>
      </w:pPr>
    </w:p>
    <w:p w14:paraId="37A85E39" w14:textId="77777777" w:rsidR="007046FB" w:rsidRPr="0005240D" w:rsidRDefault="007046FB" w:rsidP="00F3552C">
      <w:pPr>
        <w:spacing w:line="240" w:lineRule="auto"/>
        <w:rPr>
          <w:noProof/>
          <w:szCs w:val="22"/>
          <w:lang w:val="mt-MT"/>
        </w:rPr>
      </w:pPr>
    </w:p>
    <w:p w14:paraId="51338620" w14:textId="77777777" w:rsidR="007046FB" w:rsidRPr="0005240D" w:rsidRDefault="007046FB" w:rsidP="00F3552C">
      <w:pPr>
        <w:spacing w:line="240" w:lineRule="auto"/>
        <w:rPr>
          <w:noProof/>
          <w:szCs w:val="22"/>
          <w:lang w:val="mt-MT"/>
        </w:rPr>
      </w:pPr>
    </w:p>
    <w:p w14:paraId="40AD5629" w14:textId="77777777" w:rsidR="007046FB" w:rsidRPr="0005240D" w:rsidRDefault="007046FB" w:rsidP="00F3552C">
      <w:pPr>
        <w:spacing w:line="240" w:lineRule="auto"/>
        <w:rPr>
          <w:noProof/>
          <w:szCs w:val="22"/>
          <w:lang w:val="mt-MT"/>
        </w:rPr>
      </w:pPr>
    </w:p>
    <w:p w14:paraId="54CF493F" w14:textId="77777777" w:rsidR="007046FB" w:rsidRPr="0005240D" w:rsidRDefault="007046FB" w:rsidP="00F3552C">
      <w:pPr>
        <w:spacing w:line="240" w:lineRule="auto"/>
        <w:rPr>
          <w:noProof/>
          <w:szCs w:val="22"/>
          <w:lang w:val="mt-MT"/>
        </w:rPr>
      </w:pPr>
    </w:p>
    <w:p w14:paraId="2F39D45F" w14:textId="77777777" w:rsidR="007046FB" w:rsidRPr="00E80909" w:rsidRDefault="007046FB" w:rsidP="00F3552C">
      <w:pPr>
        <w:spacing w:line="240" w:lineRule="auto"/>
        <w:rPr>
          <w:noProof/>
          <w:szCs w:val="22"/>
          <w:lang w:val="mt-MT"/>
        </w:rPr>
      </w:pPr>
    </w:p>
    <w:p w14:paraId="58951C39" w14:textId="77777777" w:rsidR="007046FB" w:rsidRPr="00E80909" w:rsidRDefault="007046FB" w:rsidP="00F3552C">
      <w:pPr>
        <w:spacing w:line="240" w:lineRule="auto"/>
        <w:rPr>
          <w:noProof/>
          <w:szCs w:val="22"/>
          <w:lang w:val="mt-MT"/>
        </w:rPr>
      </w:pPr>
    </w:p>
    <w:p w14:paraId="6B689D22" w14:textId="77777777" w:rsidR="007046FB" w:rsidRPr="00E80909" w:rsidRDefault="007046FB" w:rsidP="00F3552C">
      <w:pPr>
        <w:spacing w:line="240" w:lineRule="auto"/>
        <w:rPr>
          <w:noProof/>
          <w:szCs w:val="22"/>
          <w:lang w:val="mt-MT"/>
        </w:rPr>
      </w:pPr>
    </w:p>
    <w:p w14:paraId="276106CE" w14:textId="77777777" w:rsidR="007046FB" w:rsidRPr="00E80909" w:rsidRDefault="007046FB" w:rsidP="00F3552C">
      <w:pPr>
        <w:spacing w:line="240" w:lineRule="auto"/>
        <w:rPr>
          <w:noProof/>
          <w:szCs w:val="22"/>
          <w:lang w:val="mt-MT"/>
        </w:rPr>
      </w:pPr>
    </w:p>
    <w:p w14:paraId="504EE494" w14:textId="77777777" w:rsidR="007046FB" w:rsidRPr="00E80909" w:rsidRDefault="007046FB" w:rsidP="00F3552C">
      <w:pPr>
        <w:spacing w:line="240" w:lineRule="auto"/>
        <w:rPr>
          <w:noProof/>
          <w:szCs w:val="22"/>
          <w:lang w:val="mt-MT"/>
        </w:rPr>
      </w:pPr>
    </w:p>
    <w:p w14:paraId="7DA3D023" w14:textId="77777777" w:rsidR="007046FB" w:rsidRDefault="007046FB" w:rsidP="00F3552C">
      <w:pPr>
        <w:spacing w:line="240" w:lineRule="auto"/>
        <w:rPr>
          <w:noProof/>
          <w:szCs w:val="22"/>
          <w:lang w:val="mt-MT"/>
        </w:rPr>
      </w:pPr>
    </w:p>
    <w:p w14:paraId="1074CEC5" w14:textId="77777777" w:rsidR="00EB2C19" w:rsidRPr="00E80909" w:rsidRDefault="00EB2C19" w:rsidP="00F3552C">
      <w:pPr>
        <w:spacing w:line="240" w:lineRule="auto"/>
        <w:rPr>
          <w:noProof/>
          <w:szCs w:val="22"/>
          <w:lang w:val="mt-MT"/>
        </w:rPr>
      </w:pPr>
    </w:p>
    <w:p w14:paraId="6C2D1F60" w14:textId="77777777" w:rsidR="00D062C9" w:rsidRPr="008570D1" w:rsidRDefault="00D062C9" w:rsidP="00F3552C">
      <w:pPr>
        <w:tabs>
          <w:tab w:val="clear" w:pos="567"/>
        </w:tabs>
        <w:spacing w:line="240" w:lineRule="auto"/>
        <w:jc w:val="center"/>
        <w:rPr>
          <w:b/>
          <w:noProof/>
          <w:szCs w:val="22"/>
          <w:lang w:val="mt-MT"/>
        </w:rPr>
      </w:pPr>
      <w:r w:rsidRPr="008570D1">
        <w:rPr>
          <w:b/>
          <w:noProof/>
          <w:szCs w:val="22"/>
          <w:lang w:val="mt-MT"/>
        </w:rPr>
        <w:t>ANNESS III</w:t>
      </w:r>
    </w:p>
    <w:p w14:paraId="1A198E7A" w14:textId="77777777" w:rsidR="00D062C9" w:rsidRPr="007B40C3" w:rsidRDefault="00D062C9" w:rsidP="00F3552C">
      <w:pPr>
        <w:tabs>
          <w:tab w:val="clear" w:pos="567"/>
        </w:tabs>
        <w:spacing w:line="240" w:lineRule="auto"/>
        <w:jc w:val="center"/>
        <w:rPr>
          <w:noProof/>
          <w:szCs w:val="22"/>
          <w:lang w:val="mt-MT"/>
        </w:rPr>
      </w:pPr>
    </w:p>
    <w:p w14:paraId="617BA7AC" w14:textId="77777777" w:rsidR="007046FB" w:rsidRPr="0005240D" w:rsidRDefault="00D062C9" w:rsidP="00F3552C">
      <w:pPr>
        <w:spacing w:line="240" w:lineRule="auto"/>
        <w:jc w:val="center"/>
        <w:rPr>
          <w:b/>
          <w:noProof/>
          <w:szCs w:val="22"/>
          <w:lang w:val="mt-MT"/>
        </w:rPr>
      </w:pPr>
      <w:r w:rsidRPr="008570D1">
        <w:rPr>
          <w:b/>
          <w:noProof/>
          <w:szCs w:val="22"/>
          <w:lang w:val="mt-MT"/>
        </w:rPr>
        <w:t>TIKKETTAR U FULJETT TA’ TAGĦRIF</w:t>
      </w:r>
    </w:p>
    <w:p w14:paraId="5FDC6B04" w14:textId="77777777" w:rsidR="007046FB" w:rsidRPr="00E80909" w:rsidRDefault="007046FB" w:rsidP="00F3552C">
      <w:pPr>
        <w:spacing w:line="240" w:lineRule="auto"/>
        <w:rPr>
          <w:noProof/>
          <w:szCs w:val="22"/>
          <w:lang w:val="mt-MT"/>
        </w:rPr>
      </w:pPr>
      <w:r w:rsidRPr="0005240D">
        <w:rPr>
          <w:b/>
          <w:noProof/>
          <w:szCs w:val="22"/>
          <w:lang w:val="mt-MT"/>
        </w:rPr>
        <w:br w:type="page"/>
      </w:r>
    </w:p>
    <w:p w14:paraId="26026A1F" w14:textId="77777777" w:rsidR="007046FB" w:rsidRPr="00E80909" w:rsidRDefault="007046FB" w:rsidP="00F3552C">
      <w:pPr>
        <w:spacing w:line="240" w:lineRule="auto"/>
        <w:rPr>
          <w:noProof/>
          <w:szCs w:val="22"/>
          <w:lang w:val="mt-MT"/>
        </w:rPr>
      </w:pPr>
    </w:p>
    <w:p w14:paraId="45ADEFCB" w14:textId="77777777" w:rsidR="007046FB" w:rsidRPr="00E80909" w:rsidRDefault="007046FB" w:rsidP="00F3552C">
      <w:pPr>
        <w:spacing w:line="240" w:lineRule="auto"/>
        <w:rPr>
          <w:noProof/>
          <w:szCs w:val="22"/>
          <w:lang w:val="mt-MT"/>
        </w:rPr>
      </w:pPr>
    </w:p>
    <w:p w14:paraId="3CD511FE" w14:textId="77777777" w:rsidR="007046FB" w:rsidRPr="00E80909" w:rsidRDefault="007046FB" w:rsidP="00F3552C">
      <w:pPr>
        <w:spacing w:line="240" w:lineRule="auto"/>
        <w:rPr>
          <w:noProof/>
          <w:szCs w:val="22"/>
          <w:lang w:val="mt-MT"/>
        </w:rPr>
      </w:pPr>
    </w:p>
    <w:p w14:paraId="55200F8B" w14:textId="77777777" w:rsidR="007046FB" w:rsidRPr="00E80909" w:rsidRDefault="007046FB" w:rsidP="00F3552C">
      <w:pPr>
        <w:spacing w:line="240" w:lineRule="auto"/>
        <w:rPr>
          <w:noProof/>
          <w:szCs w:val="22"/>
          <w:lang w:val="mt-MT"/>
        </w:rPr>
      </w:pPr>
    </w:p>
    <w:p w14:paraId="4A013245" w14:textId="77777777" w:rsidR="007046FB" w:rsidRPr="00E80909" w:rsidRDefault="007046FB" w:rsidP="00F3552C">
      <w:pPr>
        <w:spacing w:line="240" w:lineRule="auto"/>
        <w:rPr>
          <w:noProof/>
          <w:szCs w:val="22"/>
          <w:lang w:val="mt-MT"/>
        </w:rPr>
      </w:pPr>
    </w:p>
    <w:p w14:paraId="2AF254B0" w14:textId="77777777" w:rsidR="007046FB" w:rsidRPr="00E80909" w:rsidRDefault="007046FB" w:rsidP="00F3552C">
      <w:pPr>
        <w:spacing w:line="240" w:lineRule="auto"/>
        <w:rPr>
          <w:noProof/>
          <w:szCs w:val="22"/>
          <w:lang w:val="mt-MT"/>
        </w:rPr>
      </w:pPr>
    </w:p>
    <w:p w14:paraId="2DA7B2B0" w14:textId="77777777" w:rsidR="007046FB" w:rsidRPr="00E80909" w:rsidRDefault="007046FB" w:rsidP="00F3552C">
      <w:pPr>
        <w:spacing w:line="240" w:lineRule="auto"/>
        <w:rPr>
          <w:noProof/>
          <w:szCs w:val="22"/>
          <w:lang w:val="mt-MT"/>
        </w:rPr>
      </w:pPr>
    </w:p>
    <w:p w14:paraId="157EE01C" w14:textId="77777777" w:rsidR="007046FB" w:rsidRPr="00E80909" w:rsidRDefault="007046FB" w:rsidP="00F3552C">
      <w:pPr>
        <w:spacing w:line="240" w:lineRule="auto"/>
        <w:rPr>
          <w:noProof/>
          <w:szCs w:val="22"/>
          <w:lang w:val="mt-MT"/>
        </w:rPr>
      </w:pPr>
    </w:p>
    <w:p w14:paraId="3F68414D" w14:textId="77777777" w:rsidR="007046FB" w:rsidRPr="00E80909" w:rsidRDefault="007046FB" w:rsidP="00F3552C">
      <w:pPr>
        <w:spacing w:line="240" w:lineRule="auto"/>
        <w:rPr>
          <w:noProof/>
          <w:szCs w:val="22"/>
          <w:lang w:val="mt-MT"/>
        </w:rPr>
      </w:pPr>
    </w:p>
    <w:p w14:paraId="1D9E0A7B" w14:textId="77777777" w:rsidR="007046FB" w:rsidRPr="00E80909" w:rsidRDefault="007046FB" w:rsidP="00F3552C">
      <w:pPr>
        <w:spacing w:line="240" w:lineRule="auto"/>
        <w:rPr>
          <w:noProof/>
          <w:szCs w:val="22"/>
          <w:lang w:val="mt-MT"/>
        </w:rPr>
      </w:pPr>
    </w:p>
    <w:p w14:paraId="5304CC8D" w14:textId="77777777" w:rsidR="007046FB" w:rsidRPr="00E80909" w:rsidRDefault="007046FB" w:rsidP="00F3552C">
      <w:pPr>
        <w:spacing w:line="240" w:lineRule="auto"/>
        <w:rPr>
          <w:noProof/>
          <w:szCs w:val="22"/>
          <w:lang w:val="mt-MT"/>
        </w:rPr>
      </w:pPr>
    </w:p>
    <w:p w14:paraId="7A281C14" w14:textId="77777777" w:rsidR="007046FB" w:rsidRPr="00E80909" w:rsidRDefault="007046FB" w:rsidP="00F3552C">
      <w:pPr>
        <w:spacing w:line="240" w:lineRule="auto"/>
        <w:rPr>
          <w:noProof/>
          <w:szCs w:val="22"/>
          <w:lang w:val="mt-MT"/>
        </w:rPr>
      </w:pPr>
    </w:p>
    <w:p w14:paraId="6FCA29D1" w14:textId="77777777" w:rsidR="007046FB" w:rsidRPr="00E80909" w:rsidRDefault="007046FB" w:rsidP="00F3552C">
      <w:pPr>
        <w:spacing w:line="240" w:lineRule="auto"/>
        <w:rPr>
          <w:noProof/>
          <w:szCs w:val="22"/>
          <w:lang w:val="mt-MT"/>
        </w:rPr>
      </w:pPr>
    </w:p>
    <w:p w14:paraId="39B32F30" w14:textId="77777777" w:rsidR="007046FB" w:rsidRPr="00E80909" w:rsidRDefault="007046FB" w:rsidP="00F3552C">
      <w:pPr>
        <w:spacing w:line="240" w:lineRule="auto"/>
        <w:rPr>
          <w:noProof/>
          <w:szCs w:val="22"/>
          <w:lang w:val="mt-MT"/>
        </w:rPr>
      </w:pPr>
    </w:p>
    <w:p w14:paraId="2A260C72" w14:textId="77777777" w:rsidR="007046FB" w:rsidRPr="00E80909" w:rsidRDefault="007046FB" w:rsidP="00F3552C">
      <w:pPr>
        <w:spacing w:line="240" w:lineRule="auto"/>
        <w:rPr>
          <w:noProof/>
          <w:szCs w:val="22"/>
          <w:lang w:val="mt-MT"/>
        </w:rPr>
      </w:pPr>
    </w:p>
    <w:p w14:paraId="10B83A3F" w14:textId="77777777" w:rsidR="007046FB" w:rsidRPr="00E80909" w:rsidRDefault="007046FB" w:rsidP="00F3552C">
      <w:pPr>
        <w:spacing w:line="240" w:lineRule="auto"/>
        <w:rPr>
          <w:noProof/>
          <w:szCs w:val="22"/>
          <w:lang w:val="mt-MT"/>
        </w:rPr>
      </w:pPr>
    </w:p>
    <w:p w14:paraId="069F4BA5" w14:textId="77777777" w:rsidR="007046FB" w:rsidRPr="00E80909" w:rsidRDefault="007046FB" w:rsidP="00F3552C">
      <w:pPr>
        <w:spacing w:line="240" w:lineRule="auto"/>
        <w:rPr>
          <w:noProof/>
          <w:szCs w:val="22"/>
          <w:lang w:val="mt-MT"/>
        </w:rPr>
      </w:pPr>
    </w:p>
    <w:p w14:paraId="2825BABB" w14:textId="77777777" w:rsidR="007046FB" w:rsidRPr="00E80909" w:rsidRDefault="007046FB" w:rsidP="00F3552C">
      <w:pPr>
        <w:spacing w:line="240" w:lineRule="auto"/>
        <w:rPr>
          <w:noProof/>
          <w:szCs w:val="22"/>
          <w:lang w:val="mt-MT"/>
        </w:rPr>
      </w:pPr>
    </w:p>
    <w:p w14:paraId="4A795DD7" w14:textId="77777777" w:rsidR="007046FB" w:rsidRPr="00E80909" w:rsidRDefault="007046FB" w:rsidP="00F3552C">
      <w:pPr>
        <w:spacing w:line="240" w:lineRule="auto"/>
        <w:rPr>
          <w:noProof/>
          <w:szCs w:val="22"/>
          <w:lang w:val="mt-MT"/>
        </w:rPr>
      </w:pPr>
    </w:p>
    <w:p w14:paraId="2D11ED01" w14:textId="77777777" w:rsidR="007046FB" w:rsidRPr="00E80909" w:rsidRDefault="007046FB" w:rsidP="00F3552C">
      <w:pPr>
        <w:spacing w:line="240" w:lineRule="auto"/>
        <w:rPr>
          <w:noProof/>
          <w:szCs w:val="22"/>
          <w:lang w:val="mt-MT"/>
        </w:rPr>
      </w:pPr>
    </w:p>
    <w:p w14:paraId="23BE086C" w14:textId="77777777" w:rsidR="007046FB" w:rsidRPr="00E80909" w:rsidRDefault="007046FB" w:rsidP="00F3552C">
      <w:pPr>
        <w:spacing w:line="240" w:lineRule="auto"/>
        <w:rPr>
          <w:noProof/>
          <w:szCs w:val="22"/>
          <w:lang w:val="mt-MT"/>
        </w:rPr>
      </w:pPr>
    </w:p>
    <w:p w14:paraId="4C55CE88" w14:textId="77777777" w:rsidR="007046FB" w:rsidRDefault="007046FB" w:rsidP="00F3552C">
      <w:pPr>
        <w:spacing w:line="240" w:lineRule="auto"/>
        <w:rPr>
          <w:noProof/>
          <w:szCs w:val="22"/>
          <w:lang w:val="mt-MT"/>
        </w:rPr>
      </w:pPr>
    </w:p>
    <w:p w14:paraId="12E11332" w14:textId="77777777" w:rsidR="00EB2C19" w:rsidRPr="00E80909" w:rsidRDefault="00EB2C19" w:rsidP="00F3552C">
      <w:pPr>
        <w:spacing w:line="240" w:lineRule="auto"/>
        <w:rPr>
          <w:noProof/>
          <w:szCs w:val="22"/>
          <w:lang w:val="mt-MT"/>
        </w:rPr>
      </w:pPr>
    </w:p>
    <w:p w14:paraId="5FAA2C32" w14:textId="77777777" w:rsidR="007046FB" w:rsidRPr="0005240D" w:rsidRDefault="00D062C9" w:rsidP="00134349">
      <w:pPr>
        <w:spacing w:line="240" w:lineRule="auto"/>
        <w:jc w:val="center"/>
        <w:outlineLvl w:val="0"/>
        <w:rPr>
          <w:noProof/>
          <w:szCs w:val="22"/>
          <w:lang w:val="mt-MT"/>
        </w:rPr>
      </w:pPr>
      <w:r w:rsidRPr="008570D1">
        <w:rPr>
          <w:b/>
          <w:noProof/>
          <w:szCs w:val="22"/>
          <w:lang w:val="mt-MT"/>
        </w:rPr>
        <w:t>A. TIKKETTAR</w:t>
      </w:r>
    </w:p>
    <w:p w14:paraId="1E6E5B80" w14:textId="77777777" w:rsidR="007046FB" w:rsidRPr="0005240D" w:rsidRDefault="007046FB" w:rsidP="00F3552C">
      <w:pPr>
        <w:spacing w:line="240" w:lineRule="auto"/>
        <w:rPr>
          <w:noProof/>
          <w:szCs w:val="22"/>
          <w:lang w:val="mt-MT"/>
        </w:rPr>
      </w:pPr>
      <w:r w:rsidRPr="0005240D">
        <w:rPr>
          <w:noProof/>
          <w:szCs w:val="22"/>
          <w:lang w:val="mt-MT"/>
        </w:rPr>
        <w:br w:type="page"/>
      </w:r>
    </w:p>
    <w:p w14:paraId="0AB8EF1B" w14:textId="77777777" w:rsidR="00EB2C19" w:rsidRPr="00EB2C19" w:rsidRDefault="00EB2C19" w:rsidP="00F3552C">
      <w:pPr>
        <w:spacing w:line="240" w:lineRule="auto"/>
        <w:rPr>
          <w:noProof/>
          <w:szCs w:val="22"/>
          <w:lang w:val="mt-MT"/>
        </w:rPr>
      </w:pPr>
    </w:p>
    <w:p w14:paraId="73B99BB9" w14:textId="77777777" w:rsidR="007046FB" w:rsidRPr="0005240D" w:rsidRDefault="008F27F5"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8570D1">
        <w:rPr>
          <w:b/>
          <w:noProof/>
          <w:szCs w:val="22"/>
          <w:lang w:val="mt-MT"/>
        </w:rPr>
        <w:t>TAGĦRIF LI GĦANDU JIDHER FUQ IL-PAKKETT TA’ BARRA</w:t>
      </w:r>
    </w:p>
    <w:p w14:paraId="3297FBE6" w14:textId="77777777" w:rsidR="007046FB" w:rsidRPr="0005240D" w:rsidRDefault="007046FB" w:rsidP="00F3552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mt-MT"/>
        </w:rPr>
      </w:pPr>
    </w:p>
    <w:p w14:paraId="0BA76B6B" w14:textId="77777777" w:rsidR="007046FB" w:rsidRPr="0005240D" w:rsidRDefault="007937E1" w:rsidP="00F3552C">
      <w:pPr>
        <w:pBdr>
          <w:top w:val="single" w:sz="4" w:space="1" w:color="auto"/>
          <w:left w:val="single" w:sz="4" w:space="4" w:color="auto"/>
          <w:bottom w:val="single" w:sz="4" w:space="1" w:color="auto"/>
          <w:right w:val="single" w:sz="4" w:space="4" w:color="auto"/>
        </w:pBdr>
        <w:spacing w:line="240" w:lineRule="auto"/>
        <w:rPr>
          <w:bCs/>
          <w:noProof/>
          <w:szCs w:val="22"/>
          <w:lang w:val="mt-MT"/>
        </w:rPr>
      </w:pPr>
      <w:r>
        <w:rPr>
          <w:b/>
          <w:bCs/>
          <w:szCs w:val="22"/>
          <w:lang w:val="mt-MT"/>
        </w:rPr>
        <w:t>IL-KARTUNA TA’ BARRA TAL-PAKKETT WIEĦED</w:t>
      </w:r>
    </w:p>
    <w:p w14:paraId="30D09893" w14:textId="77777777" w:rsidR="007046FB" w:rsidRPr="0005240D" w:rsidRDefault="007046FB" w:rsidP="00F3552C">
      <w:pPr>
        <w:spacing w:line="240" w:lineRule="auto"/>
        <w:rPr>
          <w:lang w:val="mt-MT"/>
        </w:rPr>
      </w:pPr>
    </w:p>
    <w:p w14:paraId="4D7A1BCA" w14:textId="77777777" w:rsidR="007046FB" w:rsidRPr="0005240D" w:rsidRDefault="007046FB" w:rsidP="00F3552C">
      <w:pPr>
        <w:spacing w:line="240" w:lineRule="auto"/>
        <w:rPr>
          <w:noProof/>
          <w:szCs w:val="22"/>
          <w:lang w:val="mt-MT"/>
        </w:rPr>
      </w:pPr>
    </w:p>
    <w:p w14:paraId="6088ECCC"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1.</w:t>
      </w:r>
      <w:r w:rsidRPr="0005240D">
        <w:rPr>
          <w:b/>
          <w:lang w:val="mt-MT"/>
        </w:rPr>
        <w:tab/>
      </w:r>
      <w:r w:rsidR="007937E1" w:rsidRPr="00004517">
        <w:rPr>
          <w:b/>
          <w:noProof/>
          <w:szCs w:val="22"/>
          <w:lang w:val="mt-MT"/>
        </w:rPr>
        <w:t>ISEM TAL-PRODOTT MEDIĊINALI</w:t>
      </w:r>
    </w:p>
    <w:p w14:paraId="7FF134D5" w14:textId="77777777" w:rsidR="007046FB" w:rsidRPr="0005240D" w:rsidRDefault="007046FB" w:rsidP="00F3552C">
      <w:pPr>
        <w:keepNext/>
        <w:spacing w:line="240" w:lineRule="auto"/>
        <w:rPr>
          <w:noProof/>
          <w:szCs w:val="22"/>
          <w:lang w:val="mt-MT"/>
        </w:rPr>
      </w:pPr>
    </w:p>
    <w:p w14:paraId="6384D0B4" w14:textId="77777777" w:rsidR="007046FB" w:rsidRPr="0005240D" w:rsidRDefault="007046FB" w:rsidP="00F3552C">
      <w:pPr>
        <w:spacing w:line="240" w:lineRule="auto"/>
        <w:rPr>
          <w:noProof/>
          <w:szCs w:val="22"/>
          <w:lang w:val="mt-MT"/>
        </w:rPr>
      </w:pPr>
      <w:r w:rsidRPr="0005240D">
        <w:rPr>
          <w:noProof/>
          <w:szCs w:val="22"/>
          <w:lang w:val="mt-MT"/>
        </w:rPr>
        <w:t xml:space="preserve">Entresto </w:t>
      </w:r>
      <w:r w:rsidR="006A31AC" w:rsidRPr="003F6C3F">
        <w:rPr>
          <w:noProof/>
          <w:szCs w:val="22"/>
          <w:lang w:val="mt-MT"/>
        </w:rPr>
        <w:t>24 mg/26 mg</w:t>
      </w:r>
      <w:r w:rsidRPr="0005240D">
        <w:rPr>
          <w:noProof/>
          <w:szCs w:val="22"/>
          <w:lang w:val="mt-MT"/>
        </w:rPr>
        <w:t xml:space="preserve"> </w:t>
      </w:r>
      <w:r w:rsidR="007937E1">
        <w:rPr>
          <w:noProof/>
          <w:szCs w:val="22"/>
          <w:lang w:val="mt-MT"/>
        </w:rPr>
        <w:t>pilloli miksija b’rita</w:t>
      </w:r>
    </w:p>
    <w:p w14:paraId="79477702" w14:textId="77777777" w:rsidR="007046FB" w:rsidRPr="0005240D" w:rsidRDefault="007046FB" w:rsidP="00F3552C">
      <w:pPr>
        <w:spacing w:line="240" w:lineRule="auto"/>
        <w:rPr>
          <w:noProof/>
          <w:szCs w:val="22"/>
          <w:lang w:val="mt-MT"/>
        </w:rPr>
      </w:pPr>
      <w:r w:rsidRPr="0005240D">
        <w:rPr>
          <w:noProof/>
          <w:szCs w:val="22"/>
          <w:lang w:val="mt-MT"/>
        </w:rPr>
        <w:t>sacubitril/valsartan</w:t>
      </w:r>
    </w:p>
    <w:p w14:paraId="45AD7DF7" w14:textId="77777777" w:rsidR="007046FB" w:rsidRPr="0005240D" w:rsidRDefault="007046FB" w:rsidP="00F3552C">
      <w:pPr>
        <w:spacing w:line="240" w:lineRule="auto"/>
        <w:rPr>
          <w:noProof/>
          <w:szCs w:val="22"/>
          <w:lang w:val="mt-MT"/>
        </w:rPr>
      </w:pPr>
    </w:p>
    <w:p w14:paraId="2BC6387C" w14:textId="77777777" w:rsidR="007046FB" w:rsidRPr="0005240D" w:rsidRDefault="007046FB" w:rsidP="00F3552C">
      <w:pPr>
        <w:spacing w:line="240" w:lineRule="auto"/>
        <w:rPr>
          <w:noProof/>
          <w:szCs w:val="22"/>
          <w:lang w:val="mt-MT"/>
        </w:rPr>
      </w:pPr>
    </w:p>
    <w:p w14:paraId="6E71B906"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2.</w:t>
      </w:r>
      <w:r w:rsidRPr="0005240D">
        <w:rPr>
          <w:b/>
          <w:noProof/>
          <w:szCs w:val="22"/>
          <w:lang w:val="mt-MT"/>
        </w:rPr>
        <w:tab/>
      </w:r>
      <w:r w:rsidR="007937E1" w:rsidRPr="000A60FF">
        <w:rPr>
          <w:b/>
          <w:noProof/>
          <w:szCs w:val="22"/>
          <w:lang w:val="it-IT"/>
        </w:rPr>
        <w:t>DIKJARAZZJONI TAS-SUSTANZA(I) ATTIVA(I)</w:t>
      </w:r>
    </w:p>
    <w:p w14:paraId="1BD3FC11" w14:textId="77777777" w:rsidR="007046FB" w:rsidRPr="0005240D" w:rsidRDefault="007046FB" w:rsidP="00F3552C">
      <w:pPr>
        <w:keepNext/>
        <w:spacing w:line="240" w:lineRule="auto"/>
        <w:rPr>
          <w:noProof/>
          <w:szCs w:val="22"/>
          <w:lang w:val="mt-MT"/>
        </w:rPr>
      </w:pPr>
    </w:p>
    <w:p w14:paraId="2E79C668" w14:textId="77777777" w:rsidR="007046FB" w:rsidRPr="0005240D" w:rsidRDefault="007937E1" w:rsidP="00F3552C">
      <w:pPr>
        <w:spacing w:line="240" w:lineRule="auto"/>
        <w:rPr>
          <w:rFonts w:eastAsia="SimSun"/>
          <w:szCs w:val="22"/>
          <w:lang w:val="mt-MT"/>
        </w:rPr>
      </w:pPr>
      <w:r>
        <w:rPr>
          <w:rFonts w:eastAsia="SimSun"/>
          <w:szCs w:val="22"/>
          <w:lang w:val="mt-MT"/>
        </w:rPr>
        <w:t>Kull pillola</w:t>
      </w:r>
      <w:r w:rsidR="006A31AC">
        <w:rPr>
          <w:rFonts w:eastAsia="SimSun"/>
          <w:szCs w:val="22"/>
          <w:lang w:val="mt-MT"/>
        </w:rPr>
        <w:t xml:space="preserve"> ta’ </w:t>
      </w:r>
      <w:r w:rsidR="006A31AC" w:rsidRPr="003F6C3F">
        <w:rPr>
          <w:noProof/>
          <w:szCs w:val="22"/>
          <w:lang w:val="mt-MT"/>
        </w:rPr>
        <w:t>24 mg/26 mg</w:t>
      </w:r>
      <w:r>
        <w:rPr>
          <w:rFonts w:eastAsia="SimSun"/>
          <w:szCs w:val="22"/>
          <w:lang w:val="mt-MT"/>
        </w:rPr>
        <w:t xml:space="preserve"> fiha</w:t>
      </w:r>
      <w:r w:rsidR="007046FB" w:rsidRPr="0005240D">
        <w:rPr>
          <w:rFonts w:eastAsia="SimSun"/>
          <w:szCs w:val="22"/>
          <w:lang w:val="mt-MT"/>
        </w:rPr>
        <w:t xml:space="preserve"> 24</w:t>
      </w:r>
      <w:r w:rsidR="00C50C15">
        <w:rPr>
          <w:rFonts w:eastAsia="SimSun"/>
          <w:szCs w:val="22"/>
          <w:lang w:val="mt-MT"/>
        </w:rPr>
        <w:t>.3</w:t>
      </w:r>
      <w:r w:rsidR="007046FB" w:rsidRPr="0005240D">
        <w:rPr>
          <w:rFonts w:eastAsia="SimSun"/>
          <w:szCs w:val="22"/>
          <w:lang w:val="mt-MT"/>
        </w:rPr>
        <w:t xml:space="preserve"> mg sacubitril </w:t>
      </w:r>
      <w:r>
        <w:rPr>
          <w:rFonts w:eastAsia="SimSun"/>
          <w:szCs w:val="22"/>
          <w:lang w:val="mt-MT"/>
        </w:rPr>
        <w:t>u</w:t>
      </w:r>
      <w:r w:rsidR="007046FB" w:rsidRPr="0005240D">
        <w:rPr>
          <w:rFonts w:eastAsia="SimSun"/>
          <w:szCs w:val="22"/>
          <w:lang w:val="mt-MT"/>
        </w:rPr>
        <w:t xml:space="preserve"> </w:t>
      </w:r>
      <w:r w:rsidR="00C50C15" w:rsidRPr="0005240D">
        <w:rPr>
          <w:rFonts w:eastAsia="SimSun"/>
          <w:szCs w:val="22"/>
          <w:lang w:val="mt-MT"/>
        </w:rPr>
        <w:t>2</w:t>
      </w:r>
      <w:r w:rsidR="00C50C15">
        <w:rPr>
          <w:rFonts w:eastAsia="SimSun"/>
          <w:szCs w:val="22"/>
          <w:lang w:val="mt-MT"/>
        </w:rPr>
        <w:t>5.7</w:t>
      </w:r>
      <w:r w:rsidR="00C50C15" w:rsidRPr="0005240D">
        <w:rPr>
          <w:rFonts w:eastAsia="SimSun"/>
          <w:szCs w:val="22"/>
          <w:lang w:val="mt-MT"/>
        </w:rPr>
        <w:t> </w:t>
      </w:r>
      <w:r w:rsidR="007046FB" w:rsidRPr="0005240D">
        <w:rPr>
          <w:rFonts w:eastAsia="SimSun"/>
          <w:szCs w:val="22"/>
          <w:lang w:val="mt-MT"/>
        </w:rPr>
        <w:t xml:space="preserve">mg valsartan </w:t>
      </w:r>
      <w:r w:rsidR="006A31AC">
        <w:rPr>
          <w:rFonts w:eastAsia="SimSun"/>
          <w:szCs w:val="22"/>
          <w:lang w:val="mt-MT"/>
        </w:rPr>
        <w:t>(</w:t>
      </w:r>
      <w:r>
        <w:rPr>
          <w:rFonts w:eastAsia="SimSun"/>
          <w:szCs w:val="22"/>
          <w:lang w:val="mt-MT"/>
        </w:rPr>
        <w:t>bħala kumpless ta’ melħ tas-sodju</w:t>
      </w:r>
      <w:r w:rsidR="006A31AC">
        <w:rPr>
          <w:rFonts w:eastAsia="SimSun"/>
          <w:szCs w:val="22"/>
          <w:lang w:val="mt-MT"/>
        </w:rPr>
        <w:t xml:space="preserve"> ta’ sacubitril valsartan)</w:t>
      </w:r>
      <w:r w:rsidR="007046FB" w:rsidRPr="0005240D">
        <w:rPr>
          <w:rFonts w:eastAsia="SimSun"/>
          <w:szCs w:val="22"/>
          <w:lang w:val="mt-MT"/>
        </w:rPr>
        <w:t>.</w:t>
      </w:r>
    </w:p>
    <w:p w14:paraId="10BD6065" w14:textId="77777777" w:rsidR="007046FB" w:rsidRPr="0005240D" w:rsidRDefault="007046FB" w:rsidP="00F3552C">
      <w:pPr>
        <w:spacing w:line="240" w:lineRule="auto"/>
        <w:rPr>
          <w:noProof/>
          <w:szCs w:val="22"/>
          <w:lang w:val="mt-MT"/>
        </w:rPr>
      </w:pPr>
    </w:p>
    <w:p w14:paraId="4C27C9A6" w14:textId="77777777" w:rsidR="007046FB" w:rsidRPr="0005240D" w:rsidRDefault="007046FB" w:rsidP="00F3552C">
      <w:pPr>
        <w:spacing w:line="240" w:lineRule="auto"/>
        <w:rPr>
          <w:noProof/>
          <w:szCs w:val="22"/>
          <w:lang w:val="mt-MT"/>
        </w:rPr>
      </w:pPr>
    </w:p>
    <w:p w14:paraId="2D6FBFAB" w14:textId="77777777" w:rsidR="007046FB" w:rsidRPr="0005240D" w:rsidRDefault="007046FB"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3.</w:t>
      </w:r>
      <w:r w:rsidRPr="0005240D">
        <w:rPr>
          <w:b/>
          <w:noProof/>
          <w:szCs w:val="22"/>
          <w:lang w:val="mt-MT"/>
        </w:rPr>
        <w:tab/>
      </w:r>
      <w:r w:rsidR="007937E1" w:rsidRPr="008570D1">
        <w:rPr>
          <w:b/>
          <w:noProof/>
          <w:szCs w:val="22"/>
          <w:lang w:val="mt-MT"/>
        </w:rPr>
        <w:t>LISTA TA’ EĊĊIPJENTI</w:t>
      </w:r>
    </w:p>
    <w:p w14:paraId="3318DF36" w14:textId="77777777" w:rsidR="007046FB" w:rsidRPr="0005240D" w:rsidRDefault="007046FB" w:rsidP="00F3552C">
      <w:pPr>
        <w:spacing w:line="240" w:lineRule="auto"/>
        <w:rPr>
          <w:noProof/>
          <w:szCs w:val="22"/>
          <w:lang w:val="mt-MT"/>
        </w:rPr>
      </w:pPr>
    </w:p>
    <w:p w14:paraId="5C37D728" w14:textId="77777777" w:rsidR="007046FB" w:rsidRPr="0005240D" w:rsidRDefault="007046FB" w:rsidP="00F3552C">
      <w:pPr>
        <w:spacing w:line="240" w:lineRule="auto"/>
        <w:rPr>
          <w:lang w:val="mt-MT"/>
        </w:rPr>
      </w:pPr>
    </w:p>
    <w:p w14:paraId="654610BD"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4.</w:t>
      </w:r>
      <w:r w:rsidRPr="0005240D">
        <w:rPr>
          <w:b/>
          <w:noProof/>
          <w:szCs w:val="22"/>
          <w:lang w:val="mt-MT"/>
        </w:rPr>
        <w:tab/>
      </w:r>
      <w:r w:rsidR="007937E1" w:rsidRPr="008570D1">
        <w:rPr>
          <w:b/>
          <w:noProof/>
          <w:szCs w:val="22"/>
          <w:lang w:val="mt-MT"/>
        </w:rPr>
        <w:t>GĦAMLA FARMAĊEWTIKA U KONTENUT</w:t>
      </w:r>
    </w:p>
    <w:p w14:paraId="4BFD227D" w14:textId="77777777" w:rsidR="007046FB" w:rsidRPr="0005240D" w:rsidRDefault="007046FB" w:rsidP="00F3552C">
      <w:pPr>
        <w:keepNext/>
        <w:tabs>
          <w:tab w:val="clear" w:pos="567"/>
        </w:tabs>
        <w:spacing w:line="240" w:lineRule="auto"/>
        <w:rPr>
          <w:szCs w:val="22"/>
          <w:lang w:val="mt-MT"/>
        </w:rPr>
      </w:pPr>
    </w:p>
    <w:p w14:paraId="4920EA9A" w14:textId="77777777" w:rsidR="007046FB" w:rsidRPr="0005240D" w:rsidRDefault="007937E1" w:rsidP="00F3552C">
      <w:pPr>
        <w:tabs>
          <w:tab w:val="clear" w:pos="567"/>
        </w:tabs>
        <w:spacing w:line="240" w:lineRule="auto"/>
        <w:rPr>
          <w:szCs w:val="22"/>
          <w:lang w:val="mt-MT"/>
        </w:rPr>
      </w:pPr>
      <w:r>
        <w:rPr>
          <w:szCs w:val="22"/>
          <w:shd w:val="pct15" w:color="auto" w:fill="auto"/>
          <w:lang w:val="mt-MT"/>
        </w:rPr>
        <w:t>Pillol</w:t>
      </w:r>
      <w:r w:rsidR="003F6AE9">
        <w:rPr>
          <w:szCs w:val="22"/>
          <w:shd w:val="pct15" w:color="auto" w:fill="auto"/>
          <w:lang w:val="mt-MT"/>
        </w:rPr>
        <w:t>a</w:t>
      </w:r>
      <w:r>
        <w:rPr>
          <w:szCs w:val="22"/>
          <w:shd w:val="pct15" w:color="auto" w:fill="auto"/>
          <w:lang w:val="mt-MT"/>
        </w:rPr>
        <w:t xml:space="preserve"> miksija b’rita</w:t>
      </w:r>
    </w:p>
    <w:p w14:paraId="0ED503F2" w14:textId="77777777" w:rsidR="007046FB" w:rsidRPr="0005240D" w:rsidRDefault="007046FB" w:rsidP="00F3552C">
      <w:pPr>
        <w:spacing w:line="240" w:lineRule="auto"/>
        <w:rPr>
          <w:noProof/>
          <w:szCs w:val="22"/>
          <w:lang w:val="mt-MT"/>
        </w:rPr>
      </w:pPr>
    </w:p>
    <w:p w14:paraId="1D0500E8" w14:textId="77777777" w:rsidR="00AF64F8" w:rsidRPr="00004517" w:rsidRDefault="00AF64F8" w:rsidP="00F3552C">
      <w:pPr>
        <w:rPr>
          <w:noProof/>
          <w:szCs w:val="22"/>
          <w:lang w:val="it-IT"/>
        </w:rPr>
      </w:pPr>
      <w:r w:rsidRPr="00004517">
        <w:rPr>
          <w:noProof/>
          <w:szCs w:val="22"/>
          <w:lang w:val="it-IT"/>
        </w:rPr>
        <w:t>14-il </w:t>
      </w:r>
      <w:r>
        <w:rPr>
          <w:noProof/>
          <w:szCs w:val="22"/>
          <w:lang w:val="mt-MT"/>
        </w:rPr>
        <w:t>pillola miksija b’rita</w:t>
      </w:r>
    </w:p>
    <w:p w14:paraId="64007B47" w14:textId="77777777" w:rsidR="00AF64F8" w:rsidRPr="00004517" w:rsidRDefault="00AF64F8" w:rsidP="00F3552C">
      <w:pPr>
        <w:rPr>
          <w:noProof/>
          <w:szCs w:val="22"/>
          <w:lang w:val="it-IT"/>
        </w:rPr>
      </w:pPr>
      <w:r w:rsidRPr="00004517">
        <w:rPr>
          <w:noProof/>
          <w:szCs w:val="22"/>
          <w:shd w:val="pct15" w:color="auto" w:fill="auto"/>
          <w:lang w:val="it-IT"/>
        </w:rPr>
        <w:t>20 </w:t>
      </w:r>
      <w:r w:rsidRPr="00004517">
        <w:rPr>
          <w:noProof/>
          <w:szCs w:val="22"/>
          <w:shd w:val="pct15" w:color="auto" w:fill="auto"/>
          <w:lang w:val="mt-MT"/>
        </w:rPr>
        <w:t>pillola miksija b’rita</w:t>
      </w:r>
    </w:p>
    <w:p w14:paraId="01863913" w14:textId="77777777" w:rsidR="007046FB" w:rsidRDefault="007046FB" w:rsidP="00F3552C">
      <w:pPr>
        <w:spacing w:line="240" w:lineRule="auto"/>
        <w:rPr>
          <w:noProof/>
          <w:szCs w:val="22"/>
          <w:lang w:val="mt-MT"/>
        </w:rPr>
      </w:pPr>
      <w:r w:rsidRPr="00004517">
        <w:rPr>
          <w:noProof/>
          <w:szCs w:val="22"/>
          <w:shd w:val="pct15" w:color="auto" w:fill="auto"/>
          <w:lang w:val="mt-MT"/>
        </w:rPr>
        <w:t>28 </w:t>
      </w:r>
      <w:r w:rsidR="007937E1" w:rsidRPr="00004517">
        <w:rPr>
          <w:noProof/>
          <w:szCs w:val="22"/>
          <w:shd w:val="pct15" w:color="auto" w:fill="auto"/>
          <w:lang w:val="mt-MT"/>
        </w:rPr>
        <w:t>pillola miksija b’rita</w:t>
      </w:r>
    </w:p>
    <w:p w14:paraId="15483F0F" w14:textId="77777777" w:rsidR="00AF64F8" w:rsidRDefault="00AF64F8" w:rsidP="00F3552C">
      <w:pPr>
        <w:spacing w:line="240" w:lineRule="auto"/>
        <w:rPr>
          <w:noProof/>
          <w:szCs w:val="22"/>
          <w:shd w:val="pct15" w:color="auto" w:fill="auto"/>
          <w:lang w:val="mt-MT"/>
        </w:rPr>
      </w:pPr>
      <w:r w:rsidRPr="0065619D">
        <w:rPr>
          <w:noProof/>
          <w:szCs w:val="22"/>
          <w:shd w:val="pct15" w:color="auto" w:fill="auto"/>
          <w:lang w:val="mt-MT"/>
        </w:rPr>
        <w:t>56</w:t>
      </w:r>
      <w:r w:rsidR="00004517">
        <w:rPr>
          <w:noProof/>
          <w:szCs w:val="22"/>
          <w:shd w:val="pct15" w:color="auto" w:fill="auto"/>
          <w:lang w:val="mt-MT"/>
        </w:rPr>
        <w:t> </w:t>
      </w:r>
      <w:r w:rsidRPr="00004517">
        <w:rPr>
          <w:noProof/>
          <w:szCs w:val="22"/>
          <w:shd w:val="pct15" w:color="auto" w:fill="auto"/>
          <w:lang w:val="mt-MT"/>
        </w:rPr>
        <w:t>pillola miksija b’rita</w:t>
      </w:r>
    </w:p>
    <w:p w14:paraId="0FA7DBEC" w14:textId="77777777" w:rsidR="00E10098" w:rsidRPr="0005240D" w:rsidRDefault="00E10098" w:rsidP="00F3552C">
      <w:pPr>
        <w:spacing w:line="240" w:lineRule="auto"/>
        <w:rPr>
          <w:noProof/>
          <w:szCs w:val="22"/>
          <w:lang w:val="mt-MT"/>
        </w:rPr>
      </w:pPr>
      <w:r w:rsidRPr="00217987">
        <w:rPr>
          <w:noProof/>
          <w:szCs w:val="22"/>
          <w:shd w:val="pct15" w:color="auto" w:fill="auto"/>
          <w:lang w:val="mt-MT"/>
        </w:rPr>
        <w:t>196 pillola miksija b’rita</w:t>
      </w:r>
    </w:p>
    <w:p w14:paraId="35ACB7ED" w14:textId="77777777" w:rsidR="007046FB" w:rsidRPr="0005240D" w:rsidRDefault="007046FB" w:rsidP="00F3552C">
      <w:pPr>
        <w:spacing w:line="240" w:lineRule="auto"/>
        <w:rPr>
          <w:noProof/>
          <w:szCs w:val="22"/>
          <w:lang w:val="mt-MT"/>
        </w:rPr>
      </w:pPr>
    </w:p>
    <w:p w14:paraId="3E18D05C" w14:textId="77777777" w:rsidR="007046FB" w:rsidRPr="0005240D" w:rsidRDefault="007046FB" w:rsidP="00F3552C">
      <w:pPr>
        <w:spacing w:line="240" w:lineRule="auto"/>
        <w:rPr>
          <w:noProof/>
          <w:szCs w:val="22"/>
          <w:lang w:val="mt-MT"/>
        </w:rPr>
      </w:pPr>
    </w:p>
    <w:p w14:paraId="58FE1FB4"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5.</w:t>
      </w:r>
      <w:r w:rsidRPr="0005240D">
        <w:rPr>
          <w:b/>
          <w:noProof/>
          <w:szCs w:val="22"/>
          <w:lang w:val="mt-MT"/>
        </w:rPr>
        <w:tab/>
      </w:r>
      <w:r w:rsidR="007937E1" w:rsidRPr="008570D1">
        <w:rPr>
          <w:b/>
          <w:noProof/>
          <w:szCs w:val="22"/>
          <w:lang w:val="mt-MT"/>
        </w:rPr>
        <w:t>MOD TA’ KIF U MNEJN JINGĦATA</w:t>
      </w:r>
    </w:p>
    <w:p w14:paraId="281324C4" w14:textId="77777777" w:rsidR="007046FB" w:rsidRPr="0005240D" w:rsidRDefault="007046FB" w:rsidP="00F3552C">
      <w:pPr>
        <w:keepNext/>
        <w:spacing w:line="240" w:lineRule="auto"/>
        <w:rPr>
          <w:noProof/>
          <w:szCs w:val="22"/>
          <w:lang w:val="mt-MT"/>
        </w:rPr>
      </w:pPr>
    </w:p>
    <w:p w14:paraId="01764E05" w14:textId="77777777" w:rsidR="007046FB" w:rsidRPr="0005240D" w:rsidRDefault="007937E1" w:rsidP="00F3552C">
      <w:pPr>
        <w:spacing w:line="240" w:lineRule="auto"/>
        <w:rPr>
          <w:noProof/>
          <w:szCs w:val="22"/>
          <w:lang w:val="mt-MT"/>
        </w:rPr>
      </w:pPr>
      <w:r w:rsidRPr="008570D1">
        <w:rPr>
          <w:noProof/>
          <w:szCs w:val="22"/>
          <w:lang w:val="mt-MT"/>
        </w:rPr>
        <w:t>Aqra l-fuljett ta’ tagħrif qabel l-użu.</w:t>
      </w:r>
    </w:p>
    <w:p w14:paraId="329BCEFD" w14:textId="77777777" w:rsidR="00C50C15" w:rsidRPr="007937E1" w:rsidRDefault="00C50C15" w:rsidP="00F3552C">
      <w:pPr>
        <w:spacing w:line="240" w:lineRule="auto"/>
        <w:rPr>
          <w:noProof/>
          <w:szCs w:val="22"/>
          <w:lang w:val="mt-MT"/>
        </w:rPr>
      </w:pPr>
      <w:r w:rsidRPr="007937E1">
        <w:rPr>
          <w:noProof/>
          <w:szCs w:val="22"/>
          <w:lang w:val="mt-MT"/>
        </w:rPr>
        <w:t>Użu orali</w:t>
      </w:r>
    </w:p>
    <w:p w14:paraId="1E608A18" w14:textId="77777777" w:rsidR="007046FB" w:rsidRPr="0005240D" w:rsidRDefault="007046FB" w:rsidP="00F3552C">
      <w:pPr>
        <w:spacing w:line="240" w:lineRule="auto"/>
        <w:rPr>
          <w:noProof/>
          <w:szCs w:val="22"/>
          <w:lang w:val="mt-MT"/>
        </w:rPr>
      </w:pPr>
    </w:p>
    <w:p w14:paraId="789E72F3" w14:textId="77777777" w:rsidR="007046FB" w:rsidRPr="0005240D" w:rsidRDefault="007046FB" w:rsidP="00F3552C">
      <w:pPr>
        <w:spacing w:line="240" w:lineRule="auto"/>
        <w:rPr>
          <w:noProof/>
          <w:szCs w:val="22"/>
          <w:lang w:val="mt-MT"/>
        </w:rPr>
      </w:pPr>
    </w:p>
    <w:p w14:paraId="71ACCD9F" w14:textId="77777777" w:rsidR="007046FB" w:rsidRPr="0005240D" w:rsidRDefault="007046FB"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6.</w:t>
      </w:r>
      <w:r w:rsidRPr="0005240D">
        <w:rPr>
          <w:b/>
          <w:noProof/>
          <w:szCs w:val="22"/>
          <w:lang w:val="mt-MT"/>
        </w:rPr>
        <w:tab/>
      </w:r>
      <w:r w:rsidR="007937E1" w:rsidRPr="008570D1">
        <w:rPr>
          <w:b/>
          <w:noProof/>
          <w:szCs w:val="22"/>
          <w:lang w:val="mt-MT"/>
        </w:rPr>
        <w:t>TWISSIJA SPEĊJALI LI L-PRODOTT MEDIĊINALI GĦANDU JINŻAMM FEJN MA JIDHIRX U MA JINTLAĦAQX MIT-TFAL</w:t>
      </w:r>
    </w:p>
    <w:p w14:paraId="0D59403B" w14:textId="77777777" w:rsidR="007046FB" w:rsidRPr="0005240D" w:rsidRDefault="007046FB" w:rsidP="00F3552C">
      <w:pPr>
        <w:keepNext/>
        <w:keepLines/>
        <w:spacing w:line="240" w:lineRule="auto"/>
        <w:rPr>
          <w:noProof/>
          <w:szCs w:val="22"/>
          <w:lang w:val="mt-MT"/>
        </w:rPr>
      </w:pPr>
    </w:p>
    <w:p w14:paraId="3401C777" w14:textId="77777777" w:rsidR="007046FB" w:rsidRPr="0005240D" w:rsidRDefault="007937E1" w:rsidP="00F3552C">
      <w:pPr>
        <w:spacing w:line="240" w:lineRule="auto"/>
        <w:rPr>
          <w:noProof/>
          <w:szCs w:val="22"/>
          <w:lang w:val="mt-MT"/>
        </w:rPr>
      </w:pPr>
      <w:r w:rsidRPr="008570D1">
        <w:rPr>
          <w:noProof/>
          <w:szCs w:val="22"/>
          <w:lang w:val="mt-MT"/>
        </w:rPr>
        <w:t>Żomm fejn ma jidhirx u ma jintlaħaqx mit-tfal.</w:t>
      </w:r>
    </w:p>
    <w:p w14:paraId="434DE444" w14:textId="77777777" w:rsidR="007046FB" w:rsidRPr="0005240D" w:rsidRDefault="007046FB" w:rsidP="00F3552C">
      <w:pPr>
        <w:spacing w:line="240" w:lineRule="auto"/>
        <w:rPr>
          <w:noProof/>
          <w:szCs w:val="22"/>
          <w:lang w:val="mt-MT"/>
        </w:rPr>
      </w:pPr>
    </w:p>
    <w:p w14:paraId="1E3ADBD9" w14:textId="77777777" w:rsidR="007046FB" w:rsidRPr="0005240D" w:rsidRDefault="007046FB" w:rsidP="00F3552C">
      <w:pPr>
        <w:spacing w:line="240" w:lineRule="auto"/>
        <w:rPr>
          <w:noProof/>
          <w:szCs w:val="22"/>
          <w:lang w:val="mt-MT"/>
        </w:rPr>
      </w:pPr>
    </w:p>
    <w:p w14:paraId="5310D0D3" w14:textId="77777777" w:rsidR="007046FB" w:rsidRPr="0005240D" w:rsidRDefault="007046FB"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7.</w:t>
      </w:r>
      <w:r w:rsidRPr="0005240D">
        <w:rPr>
          <w:b/>
          <w:noProof/>
          <w:szCs w:val="22"/>
          <w:lang w:val="mt-MT"/>
        </w:rPr>
        <w:tab/>
      </w:r>
      <w:r w:rsidR="007937E1" w:rsidRPr="008570D1">
        <w:rPr>
          <w:b/>
          <w:noProof/>
          <w:szCs w:val="22"/>
          <w:lang w:val="mt-MT"/>
        </w:rPr>
        <w:t>TWISSIJA(IET) SPEĊJALI OĦRA, JEKK MEĦTIEĠA</w:t>
      </w:r>
    </w:p>
    <w:p w14:paraId="472802F2" w14:textId="77777777" w:rsidR="007046FB" w:rsidRPr="0005240D" w:rsidRDefault="007046FB" w:rsidP="00F3552C">
      <w:pPr>
        <w:tabs>
          <w:tab w:val="left" w:pos="749"/>
        </w:tabs>
        <w:spacing w:line="240" w:lineRule="auto"/>
        <w:rPr>
          <w:lang w:val="mt-MT"/>
        </w:rPr>
      </w:pPr>
    </w:p>
    <w:p w14:paraId="6505E503" w14:textId="77777777" w:rsidR="007046FB" w:rsidRPr="0005240D" w:rsidRDefault="007046FB" w:rsidP="00F3552C">
      <w:pPr>
        <w:tabs>
          <w:tab w:val="left" w:pos="749"/>
        </w:tabs>
        <w:spacing w:line="240" w:lineRule="auto"/>
        <w:rPr>
          <w:lang w:val="mt-MT"/>
        </w:rPr>
      </w:pPr>
    </w:p>
    <w:p w14:paraId="2E2FA1E5" w14:textId="77777777" w:rsidR="007046FB" w:rsidRPr="0005240D" w:rsidRDefault="007046FB"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8.</w:t>
      </w:r>
      <w:r w:rsidRPr="0005240D">
        <w:rPr>
          <w:b/>
          <w:lang w:val="mt-MT"/>
        </w:rPr>
        <w:tab/>
      </w:r>
      <w:r w:rsidR="007937E1" w:rsidRPr="008570D1">
        <w:rPr>
          <w:b/>
          <w:noProof/>
          <w:szCs w:val="22"/>
          <w:lang w:val="mt-MT"/>
        </w:rPr>
        <w:t>DATA TA’ SKADENZA</w:t>
      </w:r>
    </w:p>
    <w:p w14:paraId="7462A70E" w14:textId="77777777" w:rsidR="007046FB" w:rsidRPr="0005240D" w:rsidRDefault="007046FB" w:rsidP="00F3552C">
      <w:pPr>
        <w:keepNext/>
        <w:keepLines/>
        <w:spacing w:line="240" w:lineRule="auto"/>
        <w:rPr>
          <w:lang w:val="mt-MT"/>
        </w:rPr>
      </w:pPr>
    </w:p>
    <w:p w14:paraId="07AFAE43" w14:textId="77777777" w:rsidR="007046FB" w:rsidRPr="0005240D" w:rsidRDefault="00EC7FD7" w:rsidP="00F3552C">
      <w:pPr>
        <w:spacing w:line="240" w:lineRule="auto"/>
        <w:rPr>
          <w:noProof/>
          <w:szCs w:val="22"/>
          <w:lang w:val="mt-MT"/>
        </w:rPr>
      </w:pPr>
      <w:r>
        <w:rPr>
          <w:noProof/>
          <w:szCs w:val="22"/>
          <w:lang w:val="mt-MT"/>
        </w:rPr>
        <w:t>EXP</w:t>
      </w:r>
    </w:p>
    <w:p w14:paraId="79BD02A6" w14:textId="77777777" w:rsidR="007046FB" w:rsidRPr="0005240D" w:rsidRDefault="007046FB" w:rsidP="00F3552C">
      <w:pPr>
        <w:spacing w:line="240" w:lineRule="auto"/>
        <w:rPr>
          <w:noProof/>
          <w:szCs w:val="22"/>
          <w:lang w:val="mt-MT"/>
        </w:rPr>
      </w:pPr>
    </w:p>
    <w:p w14:paraId="631B90FD" w14:textId="77777777" w:rsidR="007046FB" w:rsidRPr="0005240D" w:rsidRDefault="007046FB" w:rsidP="00F3552C">
      <w:pPr>
        <w:spacing w:line="240" w:lineRule="auto"/>
        <w:rPr>
          <w:noProof/>
          <w:szCs w:val="22"/>
          <w:lang w:val="mt-MT"/>
        </w:rPr>
      </w:pPr>
    </w:p>
    <w:p w14:paraId="33962F53" w14:textId="77777777" w:rsidR="007046FB" w:rsidRPr="0005240D" w:rsidRDefault="007046FB"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9.</w:t>
      </w:r>
      <w:r w:rsidRPr="0005240D">
        <w:rPr>
          <w:b/>
          <w:noProof/>
          <w:szCs w:val="22"/>
          <w:lang w:val="mt-MT"/>
        </w:rPr>
        <w:tab/>
      </w:r>
      <w:r w:rsidR="007937E1" w:rsidRPr="008570D1">
        <w:rPr>
          <w:b/>
          <w:noProof/>
          <w:szCs w:val="22"/>
          <w:lang w:val="mt-MT"/>
        </w:rPr>
        <w:t>KONDIZZJONIJIET SPEĊJALI TA’ KIF JINĦAŻEN</w:t>
      </w:r>
    </w:p>
    <w:p w14:paraId="23A24ED5" w14:textId="77777777" w:rsidR="007046FB" w:rsidRPr="0005240D" w:rsidRDefault="007046FB" w:rsidP="00F3552C">
      <w:pPr>
        <w:keepNext/>
        <w:keepLines/>
        <w:spacing w:line="240" w:lineRule="auto"/>
        <w:rPr>
          <w:noProof/>
          <w:szCs w:val="22"/>
          <w:lang w:val="mt-MT"/>
        </w:rPr>
      </w:pPr>
    </w:p>
    <w:p w14:paraId="24B70664" w14:textId="77777777" w:rsidR="007046FB" w:rsidRPr="0005240D" w:rsidRDefault="007937E1" w:rsidP="00134349">
      <w:pPr>
        <w:keepNext/>
        <w:spacing w:line="240" w:lineRule="auto"/>
        <w:rPr>
          <w:lang w:val="mt-MT"/>
        </w:rPr>
      </w:pPr>
      <w:r w:rsidRPr="004E5CB5">
        <w:rPr>
          <w:lang w:val="mt-MT"/>
        </w:rPr>
        <w:t>Aħżen fil-pakkett oriġinali sabiex tilqa’ mill-umdità</w:t>
      </w:r>
      <w:r w:rsidRPr="004E5CB5">
        <w:rPr>
          <w:szCs w:val="24"/>
          <w:lang w:val="mt-MT" w:eastAsia="ja-JP"/>
        </w:rPr>
        <w:t>.</w:t>
      </w:r>
    </w:p>
    <w:p w14:paraId="1C7CE8F8" w14:textId="77777777" w:rsidR="007046FB" w:rsidRPr="0005240D" w:rsidRDefault="007046FB" w:rsidP="00134349">
      <w:pPr>
        <w:keepNext/>
        <w:spacing w:line="240" w:lineRule="auto"/>
        <w:rPr>
          <w:lang w:val="mt-MT"/>
        </w:rPr>
      </w:pPr>
    </w:p>
    <w:p w14:paraId="7F02463C" w14:textId="77777777" w:rsidR="007046FB" w:rsidRPr="0005240D" w:rsidRDefault="007046FB" w:rsidP="00F3552C">
      <w:pPr>
        <w:spacing w:line="240" w:lineRule="auto"/>
        <w:ind w:left="567" w:hanging="567"/>
        <w:rPr>
          <w:noProof/>
          <w:szCs w:val="22"/>
          <w:lang w:val="mt-MT"/>
        </w:rPr>
      </w:pPr>
    </w:p>
    <w:p w14:paraId="154D6B54" w14:textId="77777777" w:rsidR="007046FB" w:rsidRPr="0005240D" w:rsidRDefault="007046FB" w:rsidP="00F3552C">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10.</w:t>
      </w:r>
      <w:r w:rsidRPr="0005240D">
        <w:rPr>
          <w:b/>
          <w:noProof/>
          <w:szCs w:val="22"/>
          <w:lang w:val="mt-MT"/>
        </w:rPr>
        <w:tab/>
      </w:r>
      <w:r w:rsidR="007937E1" w:rsidRPr="008570D1">
        <w:rPr>
          <w:b/>
          <w:noProof/>
          <w:szCs w:val="22"/>
          <w:lang w:val="mt-MT"/>
        </w:rPr>
        <w:t>PREKAWZJONIJIET SPEĊJALI GĦAR-RIMI TA’ PRODOTTI MEDIĊINALI MHUX UŻATI JEW SKART MINN DAWN IL-PRODOTTI MEDIĊINALI,</w:t>
      </w:r>
      <w:r w:rsidR="00E80909">
        <w:rPr>
          <w:b/>
          <w:noProof/>
          <w:szCs w:val="22"/>
          <w:lang w:val="mt-MT"/>
        </w:rPr>
        <w:t xml:space="preserve"> </w:t>
      </w:r>
      <w:r w:rsidR="007937E1" w:rsidRPr="008570D1">
        <w:rPr>
          <w:b/>
          <w:noProof/>
          <w:szCs w:val="22"/>
          <w:lang w:val="mt-MT"/>
        </w:rPr>
        <w:t>JEKK HEMM BŻONN</w:t>
      </w:r>
    </w:p>
    <w:p w14:paraId="561B2EFC" w14:textId="77777777" w:rsidR="007046FB" w:rsidRPr="0005240D" w:rsidRDefault="007046FB" w:rsidP="00F3552C">
      <w:pPr>
        <w:keepLines/>
        <w:spacing w:line="240" w:lineRule="auto"/>
        <w:rPr>
          <w:noProof/>
          <w:szCs w:val="22"/>
          <w:lang w:val="mt-MT"/>
        </w:rPr>
      </w:pPr>
    </w:p>
    <w:p w14:paraId="6BE65F99" w14:textId="77777777" w:rsidR="007046FB" w:rsidRPr="0005240D" w:rsidRDefault="007046FB" w:rsidP="00F3552C">
      <w:pPr>
        <w:spacing w:line="240" w:lineRule="auto"/>
        <w:rPr>
          <w:noProof/>
          <w:szCs w:val="22"/>
          <w:lang w:val="mt-MT"/>
        </w:rPr>
      </w:pPr>
    </w:p>
    <w:p w14:paraId="7FEE598E"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11.</w:t>
      </w:r>
      <w:r w:rsidRPr="0005240D">
        <w:rPr>
          <w:b/>
          <w:noProof/>
          <w:szCs w:val="22"/>
          <w:lang w:val="mt-MT"/>
        </w:rPr>
        <w:tab/>
      </w:r>
      <w:r w:rsidR="007937E1" w:rsidRPr="008570D1">
        <w:rPr>
          <w:b/>
          <w:noProof/>
          <w:szCs w:val="22"/>
          <w:lang w:val="mt-MT"/>
        </w:rPr>
        <w:t>ISEM U INDIRIZZ TAD-DETENTUR TAL-AWTORIZZAZZJONI GĦAT-TQEGĦID FIS-SUQ</w:t>
      </w:r>
    </w:p>
    <w:p w14:paraId="75EE88DB" w14:textId="77777777" w:rsidR="007046FB" w:rsidRPr="0005240D" w:rsidRDefault="007046FB" w:rsidP="00F3552C">
      <w:pPr>
        <w:keepNext/>
        <w:spacing w:line="240" w:lineRule="auto"/>
        <w:rPr>
          <w:noProof/>
          <w:szCs w:val="22"/>
          <w:lang w:val="mt-MT"/>
        </w:rPr>
      </w:pPr>
    </w:p>
    <w:p w14:paraId="5B052587" w14:textId="77777777" w:rsidR="007046FB" w:rsidRPr="0005240D" w:rsidRDefault="007046FB" w:rsidP="00F3552C">
      <w:pPr>
        <w:keepNext/>
        <w:spacing w:line="240" w:lineRule="auto"/>
        <w:rPr>
          <w:szCs w:val="22"/>
          <w:lang w:val="mt-MT"/>
        </w:rPr>
      </w:pPr>
      <w:r w:rsidRPr="0005240D">
        <w:rPr>
          <w:szCs w:val="22"/>
          <w:lang w:val="mt-MT"/>
        </w:rPr>
        <w:t>Novartis Europharm Limited</w:t>
      </w:r>
    </w:p>
    <w:p w14:paraId="6F7DA281" w14:textId="77777777" w:rsidR="00EB60C4" w:rsidRPr="00EB33FE" w:rsidRDefault="00EB60C4" w:rsidP="00F3552C">
      <w:pPr>
        <w:keepNext/>
        <w:spacing w:line="240" w:lineRule="auto"/>
        <w:rPr>
          <w:color w:val="000000"/>
        </w:rPr>
      </w:pPr>
      <w:r w:rsidRPr="00EB33FE">
        <w:rPr>
          <w:color w:val="000000"/>
        </w:rPr>
        <w:t>Vista Building</w:t>
      </w:r>
    </w:p>
    <w:p w14:paraId="41D00F5F" w14:textId="77777777" w:rsidR="00EB60C4" w:rsidRPr="00EB33FE" w:rsidRDefault="00EB60C4" w:rsidP="00F3552C">
      <w:pPr>
        <w:keepNext/>
        <w:spacing w:line="240" w:lineRule="auto"/>
        <w:rPr>
          <w:color w:val="000000"/>
        </w:rPr>
      </w:pPr>
      <w:r w:rsidRPr="00EB33FE">
        <w:rPr>
          <w:color w:val="000000"/>
        </w:rPr>
        <w:t>Elm Park, Merrion Road</w:t>
      </w:r>
    </w:p>
    <w:p w14:paraId="65EA878D" w14:textId="77777777" w:rsidR="00EB60C4" w:rsidRPr="00EB33FE" w:rsidRDefault="00EB60C4" w:rsidP="00F3552C">
      <w:pPr>
        <w:keepNext/>
        <w:spacing w:line="240" w:lineRule="auto"/>
        <w:rPr>
          <w:color w:val="000000"/>
        </w:rPr>
      </w:pPr>
      <w:r w:rsidRPr="00EB33FE">
        <w:rPr>
          <w:color w:val="000000"/>
        </w:rPr>
        <w:t>Dublin 4</w:t>
      </w:r>
    </w:p>
    <w:p w14:paraId="715F1678" w14:textId="77777777" w:rsidR="00EB60C4" w:rsidRDefault="00EB60C4" w:rsidP="00F3552C">
      <w:pPr>
        <w:spacing w:line="240" w:lineRule="auto"/>
        <w:rPr>
          <w:color w:val="000000"/>
        </w:rPr>
      </w:pPr>
      <w:r w:rsidRPr="00EB33FE">
        <w:rPr>
          <w:color w:val="000000"/>
        </w:rPr>
        <w:t>L-Irlanda</w:t>
      </w:r>
    </w:p>
    <w:p w14:paraId="67EDE929" w14:textId="77777777" w:rsidR="007046FB" w:rsidRPr="0005240D" w:rsidRDefault="007046FB" w:rsidP="00F3552C">
      <w:pPr>
        <w:spacing w:line="240" w:lineRule="auto"/>
        <w:rPr>
          <w:noProof/>
          <w:szCs w:val="22"/>
          <w:lang w:val="mt-MT"/>
        </w:rPr>
      </w:pPr>
    </w:p>
    <w:p w14:paraId="2D16B591" w14:textId="77777777" w:rsidR="007046FB" w:rsidRPr="0005240D" w:rsidRDefault="007046FB" w:rsidP="00F3552C">
      <w:pPr>
        <w:spacing w:line="240" w:lineRule="auto"/>
        <w:rPr>
          <w:noProof/>
          <w:szCs w:val="22"/>
          <w:lang w:val="mt-MT"/>
        </w:rPr>
      </w:pPr>
    </w:p>
    <w:p w14:paraId="5B405630"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12.</w:t>
      </w:r>
      <w:r w:rsidRPr="0005240D">
        <w:rPr>
          <w:b/>
          <w:noProof/>
          <w:szCs w:val="22"/>
          <w:lang w:val="mt-MT"/>
        </w:rPr>
        <w:tab/>
      </w:r>
      <w:r w:rsidR="007937E1" w:rsidRPr="008570D1">
        <w:rPr>
          <w:b/>
          <w:noProof/>
          <w:szCs w:val="22"/>
          <w:lang w:val="mt-MT"/>
        </w:rPr>
        <w:t>NUMRU(I) TAL-AWTORIZZAZZJONI GĦAT-TQEGĦID FIS-SUQ</w:t>
      </w:r>
    </w:p>
    <w:p w14:paraId="4E375976" w14:textId="77777777" w:rsidR="007046FB" w:rsidRPr="0005240D" w:rsidRDefault="007046FB" w:rsidP="00F3552C">
      <w:pPr>
        <w:keepNext/>
        <w:spacing w:line="240" w:lineRule="auto"/>
        <w:rPr>
          <w:noProof/>
          <w:szCs w:val="22"/>
          <w:lang w:val="mt-MT"/>
        </w:rPr>
      </w:pPr>
    </w:p>
    <w:tbl>
      <w:tblPr>
        <w:tblW w:w="9322" w:type="dxa"/>
        <w:tblLook w:val="04A0" w:firstRow="1" w:lastRow="0" w:firstColumn="1" w:lastColumn="0" w:noHBand="0" w:noVBand="1"/>
      </w:tblPr>
      <w:tblGrid>
        <w:gridCol w:w="2518"/>
        <w:gridCol w:w="6804"/>
      </w:tblGrid>
      <w:tr w:rsidR="007046FB" w:rsidRPr="0005240D" w14:paraId="1069CDCA" w14:textId="77777777">
        <w:tc>
          <w:tcPr>
            <w:tcW w:w="2518" w:type="dxa"/>
            <w:shd w:val="clear" w:color="auto" w:fill="auto"/>
          </w:tcPr>
          <w:p w14:paraId="3C6FDE88" w14:textId="77777777" w:rsidR="007046FB" w:rsidRPr="0005240D" w:rsidRDefault="00C50C15" w:rsidP="00F3552C">
            <w:pPr>
              <w:spacing w:line="240" w:lineRule="auto"/>
              <w:rPr>
                <w:noProof/>
                <w:szCs w:val="22"/>
                <w:lang w:val="mt-MT"/>
              </w:rPr>
            </w:pPr>
            <w:r>
              <w:rPr>
                <w:noProof/>
                <w:szCs w:val="22"/>
              </w:rPr>
              <w:t>EU/1/15/1058/001</w:t>
            </w:r>
          </w:p>
        </w:tc>
        <w:tc>
          <w:tcPr>
            <w:tcW w:w="6804" w:type="dxa"/>
            <w:shd w:val="clear" w:color="auto" w:fill="auto"/>
          </w:tcPr>
          <w:p w14:paraId="2AB8D901" w14:textId="77777777" w:rsidR="007046FB" w:rsidRPr="0005240D" w:rsidRDefault="007046FB" w:rsidP="00F3552C">
            <w:pPr>
              <w:spacing w:line="240" w:lineRule="auto"/>
              <w:rPr>
                <w:noProof/>
                <w:szCs w:val="22"/>
                <w:lang w:val="mt-MT"/>
              </w:rPr>
            </w:pPr>
            <w:r w:rsidRPr="006C16AB">
              <w:rPr>
                <w:noProof/>
                <w:szCs w:val="22"/>
                <w:shd w:val="pct15" w:color="auto" w:fill="auto"/>
                <w:lang w:val="mt-MT"/>
              </w:rPr>
              <w:t>28 </w:t>
            </w:r>
            <w:r w:rsidR="00A519F0" w:rsidRPr="006C16AB">
              <w:rPr>
                <w:noProof/>
                <w:szCs w:val="22"/>
                <w:shd w:val="pct15" w:color="auto" w:fill="auto"/>
                <w:lang w:val="mt-MT"/>
              </w:rPr>
              <w:t>pillola miksija b’rita</w:t>
            </w:r>
          </w:p>
        </w:tc>
      </w:tr>
      <w:tr w:rsidR="00AF64F8" w:rsidRPr="00012E50" w14:paraId="3A28018B" w14:textId="77777777" w:rsidTr="004473B3">
        <w:tc>
          <w:tcPr>
            <w:tcW w:w="2518" w:type="dxa"/>
            <w:shd w:val="clear" w:color="auto" w:fill="auto"/>
          </w:tcPr>
          <w:p w14:paraId="46086A5E" w14:textId="77777777" w:rsidR="00AF64F8" w:rsidRPr="00C22A42" w:rsidRDefault="00AF64F8" w:rsidP="00F3552C">
            <w:pPr>
              <w:rPr>
                <w:noProof/>
                <w:szCs w:val="22"/>
              </w:rPr>
            </w:pPr>
            <w:r w:rsidRPr="00012E50">
              <w:rPr>
                <w:noProof/>
                <w:szCs w:val="22"/>
                <w:shd w:val="pct15" w:color="auto" w:fill="auto"/>
              </w:rPr>
              <w:t>EU/1/15/1058/</w:t>
            </w:r>
            <w:r>
              <w:rPr>
                <w:noProof/>
                <w:szCs w:val="22"/>
                <w:shd w:val="pct15" w:color="auto" w:fill="auto"/>
              </w:rPr>
              <w:t>008</w:t>
            </w:r>
          </w:p>
        </w:tc>
        <w:tc>
          <w:tcPr>
            <w:tcW w:w="6804" w:type="dxa"/>
            <w:shd w:val="clear" w:color="auto" w:fill="auto"/>
          </w:tcPr>
          <w:p w14:paraId="4BE56387" w14:textId="77777777" w:rsidR="00AF64F8" w:rsidRPr="00012E50" w:rsidRDefault="00AF64F8" w:rsidP="00F3552C">
            <w:pPr>
              <w:rPr>
                <w:noProof/>
                <w:szCs w:val="22"/>
                <w:shd w:val="pct10" w:color="auto" w:fill="auto"/>
              </w:rPr>
            </w:pPr>
            <w:r>
              <w:rPr>
                <w:noProof/>
                <w:szCs w:val="22"/>
                <w:shd w:val="pct15" w:color="auto" w:fill="auto"/>
                <w:lang w:val="mt-MT"/>
              </w:rPr>
              <w:t>14-il</w:t>
            </w:r>
            <w:r w:rsidRPr="006C16AB">
              <w:rPr>
                <w:noProof/>
                <w:szCs w:val="22"/>
                <w:shd w:val="pct15" w:color="auto" w:fill="auto"/>
                <w:lang w:val="mt-MT"/>
              </w:rPr>
              <w:t> pillola miksija b’rita</w:t>
            </w:r>
          </w:p>
        </w:tc>
      </w:tr>
      <w:tr w:rsidR="00AF64F8" w:rsidRPr="00012E50" w14:paraId="5E60CB08" w14:textId="77777777" w:rsidTr="004473B3">
        <w:tc>
          <w:tcPr>
            <w:tcW w:w="2518" w:type="dxa"/>
            <w:shd w:val="clear" w:color="auto" w:fill="auto"/>
          </w:tcPr>
          <w:p w14:paraId="2BD0009F" w14:textId="77777777" w:rsidR="00AF64F8" w:rsidRPr="00C22A42" w:rsidRDefault="00AF64F8" w:rsidP="00F3552C">
            <w:pPr>
              <w:rPr>
                <w:noProof/>
                <w:szCs w:val="22"/>
              </w:rPr>
            </w:pPr>
            <w:r w:rsidRPr="00012E50">
              <w:rPr>
                <w:noProof/>
                <w:szCs w:val="22"/>
                <w:shd w:val="pct15" w:color="auto" w:fill="auto"/>
              </w:rPr>
              <w:t>EU/1/15/1058/</w:t>
            </w:r>
            <w:r>
              <w:rPr>
                <w:noProof/>
                <w:szCs w:val="22"/>
                <w:shd w:val="pct15" w:color="auto" w:fill="auto"/>
              </w:rPr>
              <w:t>009</w:t>
            </w:r>
          </w:p>
        </w:tc>
        <w:tc>
          <w:tcPr>
            <w:tcW w:w="6804" w:type="dxa"/>
            <w:shd w:val="clear" w:color="auto" w:fill="auto"/>
          </w:tcPr>
          <w:p w14:paraId="65B4A668" w14:textId="77777777" w:rsidR="00AF64F8" w:rsidRPr="00012E50" w:rsidRDefault="00AF64F8" w:rsidP="00F3552C">
            <w:pPr>
              <w:rPr>
                <w:noProof/>
                <w:szCs w:val="22"/>
                <w:shd w:val="pct10" w:color="auto" w:fill="auto"/>
              </w:rPr>
            </w:pPr>
            <w:r w:rsidRPr="006C16AB">
              <w:rPr>
                <w:noProof/>
                <w:szCs w:val="22"/>
                <w:shd w:val="pct15" w:color="auto" w:fill="auto"/>
                <w:lang w:val="mt-MT"/>
              </w:rPr>
              <w:t>2</w:t>
            </w:r>
            <w:r>
              <w:rPr>
                <w:noProof/>
                <w:szCs w:val="22"/>
                <w:shd w:val="pct15" w:color="auto" w:fill="auto"/>
                <w:lang w:val="mt-MT"/>
              </w:rPr>
              <w:t>0</w:t>
            </w:r>
            <w:r w:rsidRPr="006C16AB">
              <w:rPr>
                <w:noProof/>
                <w:szCs w:val="22"/>
                <w:shd w:val="pct15" w:color="auto" w:fill="auto"/>
                <w:lang w:val="mt-MT"/>
              </w:rPr>
              <w:t> pillola miksija b’rita</w:t>
            </w:r>
          </w:p>
        </w:tc>
      </w:tr>
      <w:tr w:rsidR="00AF64F8" w:rsidRPr="00012E50" w14:paraId="4E9E3C00" w14:textId="77777777" w:rsidTr="004473B3">
        <w:tc>
          <w:tcPr>
            <w:tcW w:w="2518" w:type="dxa"/>
            <w:shd w:val="clear" w:color="auto" w:fill="auto"/>
          </w:tcPr>
          <w:p w14:paraId="4259D749" w14:textId="77777777" w:rsidR="00AF64F8" w:rsidRPr="00C22A42" w:rsidRDefault="00AF64F8" w:rsidP="00F3552C">
            <w:pPr>
              <w:rPr>
                <w:noProof/>
                <w:szCs w:val="22"/>
              </w:rPr>
            </w:pPr>
            <w:r w:rsidRPr="00012E50">
              <w:rPr>
                <w:noProof/>
                <w:szCs w:val="22"/>
                <w:shd w:val="pct15" w:color="auto" w:fill="auto"/>
              </w:rPr>
              <w:t>EU/1/15/1058/</w:t>
            </w:r>
            <w:r>
              <w:rPr>
                <w:noProof/>
                <w:szCs w:val="22"/>
                <w:shd w:val="pct15" w:color="auto" w:fill="auto"/>
              </w:rPr>
              <w:t>010</w:t>
            </w:r>
          </w:p>
        </w:tc>
        <w:tc>
          <w:tcPr>
            <w:tcW w:w="6804" w:type="dxa"/>
            <w:shd w:val="clear" w:color="auto" w:fill="auto"/>
          </w:tcPr>
          <w:p w14:paraId="0BA4DC25" w14:textId="77777777" w:rsidR="00AF64F8" w:rsidRPr="00012E50" w:rsidRDefault="00AF64F8" w:rsidP="00F3552C">
            <w:pPr>
              <w:rPr>
                <w:noProof/>
                <w:szCs w:val="22"/>
                <w:shd w:val="pct10" w:color="auto" w:fill="auto"/>
              </w:rPr>
            </w:pPr>
            <w:r>
              <w:rPr>
                <w:noProof/>
                <w:szCs w:val="22"/>
                <w:shd w:val="pct15" w:color="auto" w:fill="auto"/>
                <w:lang w:val="mt-MT"/>
              </w:rPr>
              <w:t>56</w:t>
            </w:r>
            <w:r w:rsidRPr="006C16AB">
              <w:rPr>
                <w:noProof/>
                <w:szCs w:val="22"/>
                <w:shd w:val="pct15" w:color="auto" w:fill="auto"/>
                <w:lang w:val="mt-MT"/>
              </w:rPr>
              <w:t> pillola miksija b’rita</w:t>
            </w:r>
          </w:p>
        </w:tc>
      </w:tr>
      <w:tr w:rsidR="00E10098" w:rsidRPr="00012E50" w14:paraId="4474186C" w14:textId="77777777" w:rsidTr="004473B3">
        <w:tc>
          <w:tcPr>
            <w:tcW w:w="2518" w:type="dxa"/>
            <w:shd w:val="clear" w:color="auto" w:fill="auto"/>
          </w:tcPr>
          <w:p w14:paraId="2770AD8F" w14:textId="77777777" w:rsidR="00E10098" w:rsidRPr="00217987" w:rsidRDefault="00E10098" w:rsidP="00F3552C">
            <w:pPr>
              <w:rPr>
                <w:noProof/>
                <w:szCs w:val="22"/>
                <w:shd w:val="pct15" w:color="auto" w:fill="auto"/>
                <w:lang w:val="mt-MT"/>
              </w:rPr>
            </w:pPr>
            <w:r>
              <w:rPr>
                <w:noProof/>
                <w:szCs w:val="22"/>
                <w:shd w:val="pct15" w:color="auto" w:fill="auto"/>
                <w:lang w:val="mt-MT"/>
              </w:rPr>
              <w:t>EU/1/15/1058/018</w:t>
            </w:r>
          </w:p>
        </w:tc>
        <w:tc>
          <w:tcPr>
            <w:tcW w:w="6804" w:type="dxa"/>
            <w:shd w:val="clear" w:color="auto" w:fill="auto"/>
          </w:tcPr>
          <w:p w14:paraId="28BF0D75" w14:textId="77777777" w:rsidR="00E10098" w:rsidRDefault="00E10098" w:rsidP="00F3552C">
            <w:pPr>
              <w:rPr>
                <w:noProof/>
                <w:szCs w:val="22"/>
                <w:shd w:val="pct15" w:color="auto" w:fill="auto"/>
                <w:lang w:val="mt-MT"/>
              </w:rPr>
            </w:pPr>
            <w:r>
              <w:rPr>
                <w:noProof/>
                <w:szCs w:val="22"/>
                <w:shd w:val="pct15" w:color="auto" w:fill="auto"/>
                <w:lang w:val="mt-MT"/>
              </w:rPr>
              <w:t>196 pillola miksija b’rita</w:t>
            </w:r>
          </w:p>
        </w:tc>
      </w:tr>
    </w:tbl>
    <w:p w14:paraId="34D9B5AF" w14:textId="77777777" w:rsidR="007046FB" w:rsidRPr="0005240D" w:rsidRDefault="007046FB" w:rsidP="00F3552C">
      <w:pPr>
        <w:spacing w:line="240" w:lineRule="auto"/>
        <w:rPr>
          <w:noProof/>
          <w:szCs w:val="22"/>
          <w:lang w:val="mt-MT"/>
        </w:rPr>
      </w:pPr>
    </w:p>
    <w:p w14:paraId="1F1BDB3C" w14:textId="77777777" w:rsidR="007046FB" w:rsidRPr="0005240D" w:rsidRDefault="007046FB" w:rsidP="00F3552C">
      <w:pPr>
        <w:spacing w:line="240" w:lineRule="auto"/>
        <w:rPr>
          <w:noProof/>
          <w:szCs w:val="22"/>
          <w:lang w:val="mt-MT"/>
        </w:rPr>
      </w:pPr>
    </w:p>
    <w:p w14:paraId="0AB64C6A"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13.</w:t>
      </w:r>
      <w:r w:rsidRPr="0005240D">
        <w:rPr>
          <w:b/>
          <w:noProof/>
          <w:szCs w:val="22"/>
          <w:lang w:val="mt-MT"/>
        </w:rPr>
        <w:tab/>
      </w:r>
      <w:r w:rsidR="00A519F0" w:rsidRPr="00626CA9">
        <w:rPr>
          <w:b/>
          <w:noProof/>
          <w:szCs w:val="22"/>
        </w:rPr>
        <w:t>NUMRU TAL-LOTT</w:t>
      </w:r>
    </w:p>
    <w:p w14:paraId="0E9E3A27" w14:textId="77777777" w:rsidR="007046FB" w:rsidRPr="00E80909" w:rsidRDefault="007046FB" w:rsidP="00F3552C">
      <w:pPr>
        <w:keepNext/>
        <w:spacing w:line="240" w:lineRule="auto"/>
        <w:rPr>
          <w:noProof/>
          <w:szCs w:val="22"/>
          <w:lang w:val="mt-MT"/>
        </w:rPr>
      </w:pPr>
    </w:p>
    <w:p w14:paraId="6729B41F" w14:textId="77777777" w:rsidR="007046FB" w:rsidRPr="0005240D" w:rsidRDefault="007046FB" w:rsidP="00F3552C">
      <w:pPr>
        <w:spacing w:line="240" w:lineRule="auto"/>
        <w:rPr>
          <w:noProof/>
          <w:szCs w:val="22"/>
          <w:lang w:val="mt-MT"/>
        </w:rPr>
      </w:pPr>
      <w:r w:rsidRPr="0005240D">
        <w:rPr>
          <w:noProof/>
          <w:szCs w:val="22"/>
          <w:lang w:val="mt-MT"/>
        </w:rPr>
        <w:t>L</w:t>
      </w:r>
      <w:r w:rsidR="002869D6">
        <w:rPr>
          <w:noProof/>
          <w:szCs w:val="22"/>
          <w:lang w:val="mt-MT"/>
        </w:rPr>
        <w:t>ot</w:t>
      </w:r>
    </w:p>
    <w:p w14:paraId="45EFEDD1" w14:textId="77777777" w:rsidR="007046FB" w:rsidRPr="0005240D" w:rsidRDefault="007046FB" w:rsidP="00F3552C">
      <w:pPr>
        <w:spacing w:line="240" w:lineRule="auto"/>
        <w:rPr>
          <w:noProof/>
          <w:szCs w:val="22"/>
          <w:lang w:val="mt-MT"/>
        </w:rPr>
      </w:pPr>
    </w:p>
    <w:p w14:paraId="20833BA0" w14:textId="77777777" w:rsidR="007046FB" w:rsidRPr="0005240D" w:rsidRDefault="007046FB" w:rsidP="00F3552C">
      <w:pPr>
        <w:spacing w:line="240" w:lineRule="auto"/>
        <w:rPr>
          <w:noProof/>
          <w:szCs w:val="22"/>
          <w:lang w:val="mt-MT"/>
        </w:rPr>
      </w:pPr>
    </w:p>
    <w:p w14:paraId="659334A7"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14.</w:t>
      </w:r>
      <w:r w:rsidRPr="0005240D">
        <w:rPr>
          <w:b/>
          <w:noProof/>
          <w:szCs w:val="22"/>
          <w:lang w:val="mt-MT"/>
        </w:rPr>
        <w:tab/>
      </w:r>
      <w:r w:rsidR="00A519F0" w:rsidRPr="000A60FF">
        <w:rPr>
          <w:b/>
          <w:noProof/>
          <w:szCs w:val="22"/>
          <w:lang w:val="es-ES"/>
        </w:rPr>
        <w:t>KLASSIFIKAZZJONI ĠENERALI TA’ KIF JINGĦATA</w:t>
      </w:r>
    </w:p>
    <w:p w14:paraId="5B57C81A" w14:textId="77777777" w:rsidR="007046FB" w:rsidRPr="00E80909" w:rsidRDefault="007046FB" w:rsidP="00F3552C">
      <w:pPr>
        <w:keepNext/>
        <w:spacing w:line="240" w:lineRule="auto"/>
        <w:rPr>
          <w:noProof/>
          <w:szCs w:val="22"/>
          <w:lang w:val="mt-MT"/>
        </w:rPr>
      </w:pPr>
    </w:p>
    <w:p w14:paraId="51A47AB1" w14:textId="77777777" w:rsidR="007046FB" w:rsidRPr="0005240D" w:rsidRDefault="007046FB" w:rsidP="00F3552C">
      <w:pPr>
        <w:spacing w:line="240" w:lineRule="auto"/>
        <w:rPr>
          <w:noProof/>
          <w:szCs w:val="22"/>
          <w:lang w:val="mt-MT"/>
        </w:rPr>
      </w:pPr>
    </w:p>
    <w:p w14:paraId="2E03ABB3" w14:textId="77777777" w:rsidR="007046FB" w:rsidRPr="0005240D" w:rsidRDefault="007046FB" w:rsidP="00F3552C">
      <w:pPr>
        <w:pBdr>
          <w:top w:val="single" w:sz="4" w:space="2"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15.</w:t>
      </w:r>
      <w:r w:rsidRPr="0005240D">
        <w:rPr>
          <w:b/>
          <w:noProof/>
          <w:szCs w:val="22"/>
          <w:lang w:val="mt-MT"/>
        </w:rPr>
        <w:tab/>
      </w:r>
      <w:r w:rsidR="00A519F0" w:rsidRPr="008570D1">
        <w:rPr>
          <w:b/>
          <w:noProof/>
          <w:szCs w:val="22"/>
          <w:lang w:val="mt-MT"/>
        </w:rPr>
        <w:t>ISTRUZZJONIJIET DWAR L-UŻU</w:t>
      </w:r>
    </w:p>
    <w:p w14:paraId="5DDEABDF" w14:textId="77777777" w:rsidR="007046FB" w:rsidRPr="0005240D" w:rsidRDefault="007046FB" w:rsidP="00F3552C">
      <w:pPr>
        <w:spacing w:line="240" w:lineRule="auto"/>
        <w:rPr>
          <w:noProof/>
          <w:szCs w:val="22"/>
          <w:lang w:val="mt-MT"/>
        </w:rPr>
      </w:pPr>
    </w:p>
    <w:p w14:paraId="42746C8B" w14:textId="77777777" w:rsidR="007046FB" w:rsidRPr="0005240D" w:rsidRDefault="007046FB" w:rsidP="00F3552C">
      <w:pPr>
        <w:spacing w:line="240" w:lineRule="auto"/>
        <w:rPr>
          <w:noProof/>
          <w:szCs w:val="22"/>
          <w:lang w:val="mt-MT"/>
        </w:rPr>
      </w:pPr>
    </w:p>
    <w:p w14:paraId="0774E4DE" w14:textId="77777777" w:rsidR="007046FB" w:rsidRPr="0005240D" w:rsidRDefault="007046FB" w:rsidP="00F3552C">
      <w:pPr>
        <w:keepNext/>
        <w:pBdr>
          <w:top w:val="single" w:sz="4" w:space="1" w:color="auto"/>
          <w:left w:val="single" w:sz="4" w:space="4" w:color="auto"/>
          <w:bottom w:val="single" w:sz="4" w:space="0" w:color="auto"/>
          <w:right w:val="single" w:sz="4" w:space="4" w:color="auto"/>
        </w:pBdr>
        <w:spacing w:line="240" w:lineRule="auto"/>
        <w:rPr>
          <w:noProof/>
          <w:szCs w:val="22"/>
          <w:lang w:val="mt-MT"/>
        </w:rPr>
      </w:pPr>
      <w:r w:rsidRPr="0005240D">
        <w:rPr>
          <w:b/>
          <w:noProof/>
          <w:szCs w:val="22"/>
          <w:lang w:val="mt-MT"/>
        </w:rPr>
        <w:t>16.</w:t>
      </w:r>
      <w:r w:rsidRPr="0005240D">
        <w:rPr>
          <w:b/>
          <w:noProof/>
          <w:szCs w:val="22"/>
          <w:lang w:val="mt-MT"/>
        </w:rPr>
        <w:tab/>
      </w:r>
      <w:r w:rsidR="00A519F0" w:rsidRPr="008570D1">
        <w:rPr>
          <w:b/>
          <w:noProof/>
          <w:szCs w:val="22"/>
          <w:lang w:val="mt-MT"/>
        </w:rPr>
        <w:t>INFORMAZZJONI BIL-BRAILLE</w:t>
      </w:r>
    </w:p>
    <w:p w14:paraId="2A7CE05B" w14:textId="77777777" w:rsidR="007046FB" w:rsidRPr="0005240D" w:rsidRDefault="007046FB" w:rsidP="00F3552C">
      <w:pPr>
        <w:keepNext/>
        <w:spacing w:line="240" w:lineRule="auto"/>
        <w:rPr>
          <w:noProof/>
          <w:szCs w:val="22"/>
          <w:lang w:val="mt-MT"/>
        </w:rPr>
      </w:pPr>
    </w:p>
    <w:p w14:paraId="13B7D662" w14:textId="662DDC4D" w:rsidR="007046FB" w:rsidRPr="00656294" w:rsidRDefault="007046FB" w:rsidP="00F3552C">
      <w:pPr>
        <w:spacing w:line="240" w:lineRule="auto"/>
        <w:rPr>
          <w:noProof/>
          <w:szCs w:val="22"/>
          <w:lang w:val="mt-MT"/>
        </w:rPr>
      </w:pPr>
      <w:r w:rsidRPr="0005240D">
        <w:rPr>
          <w:noProof/>
          <w:szCs w:val="22"/>
          <w:lang w:val="mt-MT"/>
        </w:rPr>
        <w:t xml:space="preserve">Entresto </w:t>
      </w:r>
      <w:r w:rsidR="00F556B2" w:rsidRPr="008342A7">
        <w:rPr>
          <w:noProof/>
          <w:szCs w:val="22"/>
          <w:lang w:val="mt-MT"/>
        </w:rPr>
        <w:t>24 mg/26 mg</w:t>
      </w:r>
      <w:r w:rsidR="007163D6" w:rsidRPr="008342A7">
        <w:rPr>
          <w:noProof/>
          <w:szCs w:val="22"/>
          <w:lang w:val="mt-MT"/>
        </w:rPr>
        <w:t xml:space="preserve"> pilloli miksija b’rita</w:t>
      </w:r>
      <w:r w:rsidR="00D71BF8" w:rsidRPr="00656294">
        <w:rPr>
          <w:noProof/>
          <w:szCs w:val="22"/>
          <w:lang w:val="mt-MT"/>
        </w:rPr>
        <w:t xml:space="preserve">, </w:t>
      </w:r>
      <w:r w:rsidR="00D71BF8" w:rsidRPr="00656294">
        <w:rPr>
          <w:noProof/>
          <w:szCs w:val="22"/>
          <w:shd w:val="clear" w:color="auto" w:fill="D9D9D9" w:themeFill="background1" w:themeFillShade="D9"/>
          <w:lang w:val="mt-MT"/>
        </w:rPr>
        <w:t>forma mqassra aċċettata, jekk meħtieġ għal raġunijiet tekniċi</w:t>
      </w:r>
    </w:p>
    <w:p w14:paraId="0EA8207B" w14:textId="77777777" w:rsidR="007046FB" w:rsidRPr="0005240D" w:rsidRDefault="007046FB" w:rsidP="00F3552C">
      <w:pPr>
        <w:spacing w:line="240" w:lineRule="auto"/>
        <w:rPr>
          <w:noProof/>
          <w:szCs w:val="22"/>
          <w:shd w:val="clear" w:color="auto" w:fill="CCCCCC"/>
          <w:lang w:val="mt-MT"/>
        </w:rPr>
      </w:pPr>
    </w:p>
    <w:p w14:paraId="62F2CEF8" w14:textId="77777777" w:rsidR="00C32EAE" w:rsidRPr="00B0310F" w:rsidRDefault="00C32EAE" w:rsidP="00F3552C">
      <w:pPr>
        <w:spacing w:line="240" w:lineRule="auto"/>
        <w:rPr>
          <w:noProof/>
          <w:szCs w:val="22"/>
          <w:lang w:val="mt-MT"/>
        </w:rPr>
      </w:pPr>
      <w:bookmarkStart w:id="136" w:name="_Hlk512427860"/>
    </w:p>
    <w:p w14:paraId="17FAFA74" w14:textId="77777777" w:rsidR="00C32EAE" w:rsidRPr="00B0310F" w:rsidRDefault="00C32EAE"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17.</w:t>
      </w:r>
      <w:r w:rsidRPr="00B0310F">
        <w:rPr>
          <w:b/>
          <w:noProof/>
          <w:szCs w:val="22"/>
          <w:lang w:val="mt-MT"/>
        </w:rPr>
        <w:tab/>
        <w:t>IDENTIFIKATUR UNIKU – BARCODE 2D</w:t>
      </w:r>
    </w:p>
    <w:p w14:paraId="1266FF5F" w14:textId="77777777" w:rsidR="00C32EAE" w:rsidRPr="00B0310F" w:rsidRDefault="00C32EAE" w:rsidP="00F3552C">
      <w:pPr>
        <w:spacing w:line="240" w:lineRule="auto"/>
        <w:rPr>
          <w:noProof/>
          <w:szCs w:val="22"/>
          <w:lang w:val="mt-MT"/>
        </w:rPr>
      </w:pPr>
    </w:p>
    <w:p w14:paraId="145FA114" w14:textId="77777777" w:rsidR="00C32EAE" w:rsidRDefault="00C32EAE" w:rsidP="00F3552C">
      <w:pPr>
        <w:keepNext/>
        <w:spacing w:line="240" w:lineRule="auto"/>
        <w:rPr>
          <w:noProof/>
          <w:szCs w:val="22"/>
          <w:shd w:val="pct15" w:color="auto" w:fill="auto"/>
          <w:lang w:val="de-CH"/>
        </w:rPr>
      </w:pPr>
      <w:r w:rsidRPr="007B40C3">
        <w:rPr>
          <w:noProof/>
          <w:szCs w:val="22"/>
          <w:shd w:val="pct15" w:color="auto" w:fill="auto"/>
          <w:lang w:val="de-CH"/>
        </w:rPr>
        <w:t>barcode 2D li jkollu l-identifikatur uniku inkluż.</w:t>
      </w:r>
    </w:p>
    <w:p w14:paraId="33B32D45" w14:textId="77777777" w:rsidR="00EB2C19" w:rsidRDefault="00EB2C19" w:rsidP="00F3552C">
      <w:pPr>
        <w:spacing w:line="240" w:lineRule="auto"/>
        <w:rPr>
          <w:noProof/>
          <w:szCs w:val="22"/>
          <w:shd w:val="pct15" w:color="auto" w:fill="auto"/>
          <w:lang w:val="de-CH"/>
        </w:rPr>
      </w:pPr>
    </w:p>
    <w:p w14:paraId="7BDC81F6" w14:textId="77777777" w:rsidR="00EB2C19" w:rsidRPr="007B40C3" w:rsidRDefault="00EB2C19" w:rsidP="00F3552C">
      <w:pPr>
        <w:spacing w:line="240" w:lineRule="auto"/>
        <w:rPr>
          <w:noProof/>
          <w:szCs w:val="22"/>
          <w:shd w:val="pct15" w:color="auto" w:fill="auto"/>
          <w:lang w:val="de-CH"/>
        </w:rPr>
      </w:pPr>
    </w:p>
    <w:p w14:paraId="5572A8A9" w14:textId="77777777" w:rsidR="00C32EAE" w:rsidRPr="00B0310F" w:rsidRDefault="00C32EAE" w:rsidP="00134349">
      <w:pPr>
        <w:keepNext/>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18.</w:t>
      </w:r>
      <w:r w:rsidRPr="00B0310F">
        <w:rPr>
          <w:b/>
          <w:noProof/>
          <w:szCs w:val="22"/>
          <w:lang w:val="mt-MT"/>
        </w:rPr>
        <w:tab/>
        <w:t xml:space="preserve">IDENTIFIKATUR UNIKU - </w:t>
      </w:r>
      <w:r w:rsidRPr="009650A8">
        <w:rPr>
          <w:b/>
          <w:i/>
          <w:iCs/>
          <w:noProof/>
          <w:szCs w:val="22"/>
          <w:lang w:val="mt-MT"/>
        </w:rPr>
        <w:t>DATA</w:t>
      </w:r>
      <w:r w:rsidRPr="00B0310F">
        <w:rPr>
          <w:b/>
          <w:noProof/>
          <w:szCs w:val="22"/>
          <w:lang w:val="mt-MT"/>
        </w:rPr>
        <w:t xml:space="preserve"> LI TINQARA MILL-BNIEDEM</w:t>
      </w:r>
    </w:p>
    <w:p w14:paraId="2ABD439F" w14:textId="77777777" w:rsidR="00C32EAE" w:rsidRDefault="00C32EAE" w:rsidP="00134349">
      <w:pPr>
        <w:keepNext/>
        <w:spacing w:line="240" w:lineRule="auto"/>
        <w:rPr>
          <w:noProof/>
          <w:szCs w:val="22"/>
          <w:lang w:val="mt-MT"/>
        </w:rPr>
      </w:pPr>
    </w:p>
    <w:p w14:paraId="39D7F7A4" w14:textId="4BA3F8CD" w:rsidR="00C32EAE" w:rsidRPr="00B0310F" w:rsidRDefault="00C32EAE" w:rsidP="00134349">
      <w:pPr>
        <w:keepNext/>
        <w:spacing w:line="240" w:lineRule="auto"/>
        <w:rPr>
          <w:noProof/>
          <w:szCs w:val="22"/>
          <w:lang w:val="mt-MT"/>
        </w:rPr>
      </w:pPr>
      <w:r w:rsidRPr="00B0310F">
        <w:rPr>
          <w:noProof/>
          <w:szCs w:val="22"/>
          <w:lang w:val="mt-MT"/>
        </w:rPr>
        <w:t>PC</w:t>
      </w:r>
    </w:p>
    <w:p w14:paraId="2D440FFE" w14:textId="6C8CAB22" w:rsidR="00C32EAE" w:rsidRPr="00B0310F" w:rsidRDefault="00C32EAE" w:rsidP="00134349">
      <w:pPr>
        <w:keepNext/>
        <w:spacing w:line="240" w:lineRule="auto"/>
        <w:rPr>
          <w:noProof/>
          <w:szCs w:val="22"/>
          <w:lang w:val="mt-MT"/>
        </w:rPr>
      </w:pPr>
      <w:r w:rsidRPr="00B0310F">
        <w:rPr>
          <w:noProof/>
          <w:szCs w:val="22"/>
          <w:lang w:val="mt-MT"/>
        </w:rPr>
        <w:t>SN</w:t>
      </w:r>
    </w:p>
    <w:p w14:paraId="27264CB4" w14:textId="6B8E2F4F" w:rsidR="00C32EAE" w:rsidRPr="00B0310F" w:rsidRDefault="00C32EAE" w:rsidP="00F3552C">
      <w:pPr>
        <w:keepNext/>
        <w:spacing w:line="240" w:lineRule="auto"/>
        <w:rPr>
          <w:noProof/>
          <w:szCs w:val="22"/>
          <w:lang w:val="mt-MT"/>
        </w:rPr>
      </w:pPr>
      <w:r w:rsidRPr="00B0310F">
        <w:rPr>
          <w:noProof/>
          <w:szCs w:val="22"/>
          <w:lang w:val="mt-MT"/>
        </w:rPr>
        <w:t>NN</w:t>
      </w:r>
    </w:p>
    <w:bookmarkEnd w:id="136"/>
    <w:p w14:paraId="03596F89" w14:textId="77777777" w:rsidR="00134730" w:rsidRPr="0005240D" w:rsidRDefault="007046FB" w:rsidP="00F3552C">
      <w:pPr>
        <w:spacing w:line="240" w:lineRule="auto"/>
        <w:rPr>
          <w:noProof/>
          <w:szCs w:val="22"/>
          <w:lang w:val="mt-MT"/>
        </w:rPr>
      </w:pPr>
      <w:r w:rsidRPr="0005240D">
        <w:rPr>
          <w:noProof/>
          <w:szCs w:val="22"/>
          <w:shd w:val="clear" w:color="auto" w:fill="CCCCCC"/>
          <w:lang w:val="mt-MT"/>
        </w:rPr>
        <w:br w:type="page"/>
      </w:r>
    </w:p>
    <w:p w14:paraId="19187B97" w14:textId="77777777" w:rsidR="00EB2C19" w:rsidRPr="00EB2C19" w:rsidRDefault="00EB2C19" w:rsidP="00F3552C">
      <w:pPr>
        <w:spacing w:line="240" w:lineRule="auto"/>
        <w:rPr>
          <w:noProof/>
          <w:szCs w:val="22"/>
          <w:lang w:val="mt-MT"/>
        </w:rPr>
      </w:pPr>
    </w:p>
    <w:p w14:paraId="5B4A18C2" w14:textId="77777777" w:rsidR="00134730" w:rsidRPr="0005240D" w:rsidRDefault="00134730"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8570D1">
        <w:rPr>
          <w:b/>
          <w:noProof/>
          <w:szCs w:val="22"/>
          <w:lang w:val="mt-MT"/>
        </w:rPr>
        <w:t>TAGĦRIF LI GĦANDU JIDHER FUQ IL-PAKKETT TA’ BARRA</w:t>
      </w:r>
    </w:p>
    <w:p w14:paraId="44A4C090" w14:textId="77777777" w:rsidR="00134730" w:rsidRPr="0005240D" w:rsidRDefault="00134730" w:rsidP="00F3552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mt-MT"/>
        </w:rPr>
      </w:pPr>
    </w:p>
    <w:p w14:paraId="7F7C3857" w14:textId="77777777" w:rsidR="00134730" w:rsidRPr="0005240D" w:rsidRDefault="00134730" w:rsidP="00F3552C">
      <w:pPr>
        <w:pBdr>
          <w:top w:val="single" w:sz="4" w:space="1" w:color="auto"/>
          <w:left w:val="single" w:sz="4" w:space="4" w:color="auto"/>
          <w:bottom w:val="single" w:sz="4" w:space="1" w:color="auto"/>
          <w:right w:val="single" w:sz="4" w:space="4" w:color="auto"/>
        </w:pBdr>
        <w:spacing w:line="240" w:lineRule="auto"/>
        <w:rPr>
          <w:bCs/>
          <w:noProof/>
          <w:szCs w:val="22"/>
          <w:lang w:val="mt-MT"/>
        </w:rPr>
      </w:pPr>
      <w:r>
        <w:rPr>
          <w:b/>
          <w:bCs/>
          <w:szCs w:val="22"/>
          <w:lang w:val="mt-MT"/>
        </w:rPr>
        <w:t xml:space="preserve">IL-KARTUNA TA’ BARRA TAL-PAKKETT B’ĦAFNA </w:t>
      </w:r>
      <w:r w:rsidRPr="0005240D">
        <w:rPr>
          <w:b/>
          <w:bCs/>
          <w:szCs w:val="22"/>
          <w:lang w:val="mt-MT"/>
        </w:rPr>
        <w:t>(</w:t>
      </w:r>
      <w:r>
        <w:rPr>
          <w:b/>
          <w:bCs/>
          <w:szCs w:val="22"/>
          <w:lang w:val="mt-MT"/>
        </w:rPr>
        <w:t>INKLUŻA L-KAXXA BLU)</w:t>
      </w:r>
    </w:p>
    <w:p w14:paraId="5B8A4E40" w14:textId="77777777" w:rsidR="00134730" w:rsidRPr="0005240D" w:rsidRDefault="00134730" w:rsidP="00F3552C">
      <w:pPr>
        <w:spacing w:line="240" w:lineRule="auto"/>
        <w:rPr>
          <w:lang w:val="mt-MT"/>
        </w:rPr>
      </w:pPr>
    </w:p>
    <w:p w14:paraId="63E8D5C6" w14:textId="77777777" w:rsidR="00134730" w:rsidRPr="0005240D" w:rsidRDefault="00134730" w:rsidP="00F3552C">
      <w:pPr>
        <w:spacing w:line="240" w:lineRule="auto"/>
        <w:rPr>
          <w:noProof/>
          <w:szCs w:val="22"/>
          <w:lang w:val="mt-MT"/>
        </w:rPr>
      </w:pPr>
    </w:p>
    <w:p w14:paraId="765DF5AD"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1.</w:t>
      </w:r>
      <w:r w:rsidRPr="0005240D">
        <w:rPr>
          <w:b/>
          <w:lang w:val="mt-MT"/>
        </w:rPr>
        <w:tab/>
      </w:r>
      <w:r w:rsidRPr="003F6C3F">
        <w:rPr>
          <w:b/>
          <w:noProof/>
          <w:szCs w:val="22"/>
          <w:lang w:val="mt-MT"/>
        </w:rPr>
        <w:t>ISEM TAL-PRODOTT MEDIĊINALI</w:t>
      </w:r>
    </w:p>
    <w:p w14:paraId="0DA6EB81" w14:textId="77777777" w:rsidR="00134730" w:rsidRPr="0005240D" w:rsidRDefault="00134730" w:rsidP="00F3552C">
      <w:pPr>
        <w:keepNext/>
        <w:spacing w:line="240" w:lineRule="auto"/>
        <w:rPr>
          <w:noProof/>
          <w:szCs w:val="22"/>
          <w:lang w:val="mt-MT"/>
        </w:rPr>
      </w:pPr>
    </w:p>
    <w:p w14:paraId="57A57EDE" w14:textId="77777777" w:rsidR="00134730" w:rsidRPr="0005240D" w:rsidRDefault="00134730" w:rsidP="00F3552C">
      <w:pPr>
        <w:spacing w:line="240" w:lineRule="auto"/>
        <w:rPr>
          <w:noProof/>
          <w:szCs w:val="22"/>
          <w:lang w:val="mt-MT"/>
        </w:rPr>
      </w:pPr>
      <w:r w:rsidRPr="0005240D">
        <w:rPr>
          <w:noProof/>
          <w:szCs w:val="22"/>
          <w:lang w:val="mt-MT"/>
        </w:rPr>
        <w:t xml:space="preserve">Entresto </w:t>
      </w:r>
      <w:r>
        <w:rPr>
          <w:noProof/>
          <w:szCs w:val="22"/>
          <w:lang w:val="mt-MT"/>
        </w:rPr>
        <w:t>24 mg/26 mg</w:t>
      </w:r>
      <w:r w:rsidRPr="0005240D">
        <w:rPr>
          <w:noProof/>
          <w:szCs w:val="22"/>
          <w:lang w:val="mt-MT"/>
        </w:rPr>
        <w:t xml:space="preserve"> </w:t>
      </w:r>
      <w:r>
        <w:rPr>
          <w:noProof/>
          <w:szCs w:val="22"/>
          <w:lang w:val="mt-MT"/>
        </w:rPr>
        <w:t>pilloli miksija b’rita</w:t>
      </w:r>
    </w:p>
    <w:p w14:paraId="0300DDAC" w14:textId="77777777" w:rsidR="00134730" w:rsidRPr="0005240D" w:rsidRDefault="00134730" w:rsidP="00F3552C">
      <w:pPr>
        <w:spacing w:line="240" w:lineRule="auto"/>
        <w:rPr>
          <w:noProof/>
          <w:szCs w:val="22"/>
          <w:lang w:val="mt-MT"/>
        </w:rPr>
      </w:pPr>
      <w:r w:rsidRPr="0005240D">
        <w:rPr>
          <w:noProof/>
          <w:szCs w:val="22"/>
          <w:lang w:val="mt-MT"/>
        </w:rPr>
        <w:t>sacubitril/valsartan</w:t>
      </w:r>
    </w:p>
    <w:p w14:paraId="5344CCDA" w14:textId="77777777" w:rsidR="00134730" w:rsidRPr="0005240D" w:rsidRDefault="00134730" w:rsidP="00F3552C">
      <w:pPr>
        <w:spacing w:line="240" w:lineRule="auto"/>
        <w:rPr>
          <w:noProof/>
          <w:szCs w:val="22"/>
          <w:lang w:val="mt-MT"/>
        </w:rPr>
      </w:pPr>
    </w:p>
    <w:p w14:paraId="117397F9" w14:textId="77777777" w:rsidR="00134730" w:rsidRPr="0005240D" w:rsidRDefault="00134730" w:rsidP="00F3552C">
      <w:pPr>
        <w:spacing w:line="240" w:lineRule="auto"/>
        <w:rPr>
          <w:noProof/>
          <w:szCs w:val="22"/>
          <w:lang w:val="mt-MT"/>
        </w:rPr>
      </w:pPr>
    </w:p>
    <w:p w14:paraId="1A99EE98"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2.</w:t>
      </w:r>
      <w:r w:rsidRPr="0005240D">
        <w:rPr>
          <w:b/>
          <w:noProof/>
          <w:szCs w:val="22"/>
          <w:lang w:val="mt-MT"/>
        </w:rPr>
        <w:tab/>
      </w:r>
      <w:r w:rsidRPr="000A60FF">
        <w:rPr>
          <w:b/>
          <w:noProof/>
          <w:szCs w:val="22"/>
          <w:lang w:val="it-IT"/>
        </w:rPr>
        <w:t>DIKJARAZZJONI TAS-SUSTANZA(I) ATTIVA(I)</w:t>
      </w:r>
    </w:p>
    <w:p w14:paraId="1E630D78" w14:textId="77777777" w:rsidR="00134730" w:rsidRPr="0005240D" w:rsidRDefault="00134730" w:rsidP="00F3552C">
      <w:pPr>
        <w:keepNext/>
        <w:spacing w:line="240" w:lineRule="auto"/>
        <w:rPr>
          <w:noProof/>
          <w:szCs w:val="22"/>
          <w:lang w:val="mt-MT"/>
        </w:rPr>
      </w:pPr>
    </w:p>
    <w:p w14:paraId="59087CAC" w14:textId="77777777" w:rsidR="00134730" w:rsidRPr="0005240D" w:rsidRDefault="00134730" w:rsidP="00F3552C">
      <w:pPr>
        <w:spacing w:line="240" w:lineRule="auto"/>
        <w:rPr>
          <w:rFonts w:eastAsia="SimSun"/>
          <w:szCs w:val="22"/>
          <w:lang w:val="mt-MT"/>
        </w:rPr>
      </w:pPr>
      <w:r>
        <w:rPr>
          <w:rFonts w:eastAsia="SimSun"/>
          <w:szCs w:val="22"/>
          <w:lang w:val="mt-MT"/>
        </w:rPr>
        <w:t xml:space="preserve">Kull pillola ta’ </w:t>
      </w:r>
      <w:r w:rsidRPr="003F6C3F">
        <w:rPr>
          <w:noProof/>
          <w:szCs w:val="22"/>
          <w:lang w:val="mt-MT"/>
        </w:rPr>
        <w:t>24 mg/26 mg</w:t>
      </w:r>
      <w:r>
        <w:rPr>
          <w:rFonts w:eastAsia="SimSun"/>
          <w:szCs w:val="22"/>
          <w:lang w:val="mt-MT"/>
        </w:rPr>
        <w:t xml:space="preserve"> fiha</w:t>
      </w:r>
      <w:r w:rsidRPr="0005240D">
        <w:rPr>
          <w:rFonts w:eastAsia="SimSun"/>
          <w:szCs w:val="22"/>
          <w:lang w:val="mt-MT"/>
        </w:rPr>
        <w:t xml:space="preserve"> 24</w:t>
      </w:r>
      <w:r>
        <w:rPr>
          <w:rFonts w:eastAsia="SimSun"/>
          <w:szCs w:val="22"/>
          <w:lang w:val="mt-MT"/>
        </w:rPr>
        <w:t>.3</w:t>
      </w:r>
      <w:r w:rsidRPr="0005240D">
        <w:rPr>
          <w:rFonts w:eastAsia="SimSun"/>
          <w:szCs w:val="22"/>
          <w:lang w:val="mt-MT"/>
        </w:rPr>
        <w:t xml:space="preserve"> mg sacubitril </w:t>
      </w:r>
      <w:r>
        <w:rPr>
          <w:rFonts w:eastAsia="SimSun"/>
          <w:szCs w:val="22"/>
          <w:lang w:val="mt-MT"/>
        </w:rPr>
        <w:t>u</w:t>
      </w:r>
      <w:r w:rsidRPr="0005240D">
        <w:rPr>
          <w:rFonts w:eastAsia="SimSun"/>
          <w:szCs w:val="22"/>
          <w:lang w:val="mt-MT"/>
        </w:rPr>
        <w:t xml:space="preserve"> 2</w:t>
      </w:r>
      <w:r>
        <w:rPr>
          <w:rFonts w:eastAsia="SimSun"/>
          <w:szCs w:val="22"/>
          <w:lang w:val="mt-MT"/>
        </w:rPr>
        <w:t>5.7</w:t>
      </w:r>
      <w:r w:rsidRPr="0005240D">
        <w:rPr>
          <w:rFonts w:eastAsia="SimSun"/>
          <w:szCs w:val="22"/>
          <w:lang w:val="mt-MT"/>
        </w:rPr>
        <w:t xml:space="preserve"> mg valsartan </w:t>
      </w:r>
      <w:r>
        <w:rPr>
          <w:rFonts w:eastAsia="SimSun"/>
          <w:szCs w:val="22"/>
          <w:lang w:val="mt-MT"/>
        </w:rPr>
        <w:t>(bħala kumpless ta’ melħ tas-sodju ta’ sacubitril valsartan)</w:t>
      </w:r>
      <w:r w:rsidRPr="0005240D">
        <w:rPr>
          <w:rFonts w:eastAsia="SimSun"/>
          <w:szCs w:val="22"/>
          <w:lang w:val="mt-MT"/>
        </w:rPr>
        <w:t>.</w:t>
      </w:r>
    </w:p>
    <w:p w14:paraId="35A3C8A6" w14:textId="77777777" w:rsidR="00134730" w:rsidRPr="0005240D" w:rsidRDefault="00134730" w:rsidP="00F3552C">
      <w:pPr>
        <w:spacing w:line="240" w:lineRule="auto"/>
        <w:rPr>
          <w:noProof/>
          <w:szCs w:val="22"/>
          <w:lang w:val="mt-MT"/>
        </w:rPr>
      </w:pPr>
    </w:p>
    <w:p w14:paraId="67554CF0" w14:textId="77777777" w:rsidR="00134730" w:rsidRPr="0005240D" w:rsidRDefault="00134730" w:rsidP="00F3552C">
      <w:pPr>
        <w:spacing w:line="240" w:lineRule="auto"/>
        <w:rPr>
          <w:noProof/>
          <w:szCs w:val="22"/>
          <w:lang w:val="mt-MT"/>
        </w:rPr>
      </w:pPr>
    </w:p>
    <w:p w14:paraId="4E757BB6"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3.</w:t>
      </w:r>
      <w:r w:rsidRPr="0005240D">
        <w:rPr>
          <w:b/>
          <w:noProof/>
          <w:szCs w:val="22"/>
          <w:lang w:val="mt-MT"/>
        </w:rPr>
        <w:tab/>
      </w:r>
      <w:r w:rsidRPr="008570D1">
        <w:rPr>
          <w:b/>
          <w:noProof/>
          <w:szCs w:val="22"/>
          <w:lang w:val="mt-MT"/>
        </w:rPr>
        <w:t>LISTA TA’ EĊĊIPJENTI</w:t>
      </w:r>
    </w:p>
    <w:p w14:paraId="0C17DDDF" w14:textId="77777777" w:rsidR="00134730" w:rsidRPr="0005240D" w:rsidRDefault="00134730" w:rsidP="00F3552C">
      <w:pPr>
        <w:keepNext/>
        <w:spacing w:line="240" w:lineRule="auto"/>
        <w:rPr>
          <w:noProof/>
          <w:szCs w:val="22"/>
          <w:lang w:val="mt-MT"/>
        </w:rPr>
      </w:pPr>
    </w:p>
    <w:p w14:paraId="0AA764F2" w14:textId="77777777" w:rsidR="00134730" w:rsidRPr="0005240D" w:rsidRDefault="00134730" w:rsidP="00F3552C">
      <w:pPr>
        <w:spacing w:line="240" w:lineRule="auto"/>
        <w:rPr>
          <w:lang w:val="mt-MT"/>
        </w:rPr>
      </w:pPr>
    </w:p>
    <w:p w14:paraId="52D83C7A"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4.</w:t>
      </w:r>
      <w:r w:rsidRPr="0005240D">
        <w:rPr>
          <w:b/>
          <w:noProof/>
          <w:szCs w:val="22"/>
          <w:lang w:val="mt-MT"/>
        </w:rPr>
        <w:tab/>
      </w:r>
      <w:r w:rsidRPr="008570D1">
        <w:rPr>
          <w:b/>
          <w:noProof/>
          <w:szCs w:val="22"/>
          <w:lang w:val="mt-MT"/>
        </w:rPr>
        <w:t>GĦAMLA FARMAĊEWTIKA U KONTENUT</w:t>
      </w:r>
    </w:p>
    <w:p w14:paraId="4C9506BC" w14:textId="77777777" w:rsidR="00134730" w:rsidRPr="0005240D" w:rsidRDefault="00134730" w:rsidP="00F3552C">
      <w:pPr>
        <w:keepNext/>
        <w:tabs>
          <w:tab w:val="clear" w:pos="567"/>
        </w:tabs>
        <w:spacing w:line="240" w:lineRule="auto"/>
        <w:rPr>
          <w:szCs w:val="22"/>
          <w:lang w:val="mt-MT"/>
        </w:rPr>
      </w:pPr>
    </w:p>
    <w:p w14:paraId="0C304227" w14:textId="77777777" w:rsidR="00134730" w:rsidRPr="0005240D" w:rsidRDefault="00134730" w:rsidP="00F3552C">
      <w:pPr>
        <w:tabs>
          <w:tab w:val="clear" w:pos="567"/>
        </w:tabs>
        <w:spacing w:line="240" w:lineRule="auto"/>
        <w:rPr>
          <w:szCs w:val="22"/>
          <w:lang w:val="mt-MT"/>
        </w:rPr>
      </w:pPr>
      <w:r>
        <w:rPr>
          <w:szCs w:val="22"/>
          <w:shd w:val="pct15" w:color="auto" w:fill="auto"/>
          <w:lang w:val="mt-MT"/>
        </w:rPr>
        <w:t>Pillola miksija b’rita</w:t>
      </w:r>
    </w:p>
    <w:p w14:paraId="32667C34" w14:textId="77777777" w:rsidR="00134730" w:rsidRPr="0005240D" w:rsidRDefault="00134730" w:rsidP="00F3552C">
      <w:pPr>
        <w:spacing w:line="240" w:lineRule="auto"/>
        <w:rPr>
          <w:noProof/>
          <w:szCs w:val="22"/>
          <w:lang w:val="mt-MT"/>
        </w:rPr>
      </w:pPr>
    </w:p>
    <w:p w14:paraId="20B7ACE9" w14:textId="77777777" w:rsidR="00134730" w:rsidRPr="00134730" w:rsidRDefault="00134730" w:rsidP="00F3552C">
      <w:pPr>
        <w:spacing w:line="240" w:lineRule="auto"/>
        <w:rPr>
          <w:noProof/>
          <w:szCs w:val="22"/>
          <w:lang w:val="mt-MT"/>
        </w:rPr>
      </w:pPr>
      <w:r w:rsidRPr="00134730">
        <w:rPr>
          <w:noProof/>
          <w:szCs w:val="22"/>
          <w:lang w:val="mt-MT"/>
        </w:rPr>
        <w:t>Pakkett b’ħafna: 196 (7 pakketti ta’ 28) pilloli miksija b’rita</w:t>
      </w:r>
    </w:p>
    <w:p w14:paraId="41712E34" w14:textId="77777777" w:rsidR="00134730" w:rsidRPr="009277CA" w:rsidRDefault="00134730" w:rsidP="00F3552C">
      <w:pPr>
        <w:spacing w:line="240" w:lineRule="auto"/>
        <w:rPr>
          <w:noProof/>
          <w:szCs w:val="22"/>
          <w:lang w:val="mt-MT"/>
        </w:rPr>
      </w:pPr>
    </w:p>
    <w:p w14:paraId="2E064647" w14:textId="77777777" w:rsidR="00134730" w:rsidRPr="0005240D" w:rsidRDefault="00134730" w:rsidP="00F3552C">
      <w:pPr>
        <w:spacing w:line="240" w:lineRule="auto"/>
        <w:rPr>
          <w:noProof/>
          <w:szCs w:val="22"/>
          <w:lang w:val="mt-MT"/>
        </w:rPr>
      </w:pPr>
    </w:p>
    <w:p w14:paraId="41C2CCE9"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5.</w:t>
      </w:r>
      <w:r w:rsidRPr="0005240D">
        <w:rPr>
          <w:b/>
          <w:noProof/>
          <w:szCs w:val="22"/>
          <w:lang w:val="mt-MT"/>
        </w:rPr>
        <w:tab/>
      </w:r>
      <w:r w:rsidRPr="000A60FF">
        <w:rPr>
          <w:b/>
          <w:noProof/>
          <w:szCs w:val="22"/>
          <w:lang w:val="es-ES"/>
        </w:rPr>
        <w:t>MOD TA’ KIF U MNEJN JINGĦATA</w:t>
      </w:r>
    </w:p>
    <w:p w14:paraId="693BEC8B" w14:textId="77777777" w:rsidR="00134730" w:rsidRPr="0005240D" w:rsidRDefault="00134730" w:rsidP="00F3552C">
      <w:pPr>
        <w:keepNext/>
        <w:spacing w:line="240" w:lineRule="auto"/>
        <w:rPr>
          <w:noProof/>
          <w:szCs w:val="22"/>
          <w:lang w:val="mt-MT"/>
        </w:rPr>
      </w:pPr>
    </w:p>
    <w:p w14:paraId="3AEE91E6" w14:textId="77777777" w:rsidR="00134730" w:rsidRPr="0081255E" w:rsidRDefault="00134730" w:rsidP="00F3552C">
      <w:pPr>
        <w:spacing w:line="240" w:lineRule="auto"/>
        <w:rPr>
          <w:noProof/>
          <w:szCs w:val="22"/>
          <w:lang w:val="mt-MT"/>
        </w:rPr>
      </w:pPr>
      <w:r w:rsidRPr="0081255E">
        <w:rPr>
          <w:noProof/>
          <w:szCs w:val="22"/>
          <w:lang w:val="mt-MT"/>
        </w:rPr>
        <w:t>Aqra l-fuljett ta’ tagħrif qabel l-użu.</w:t>
      </w:r>
    </w:p>
    <w:p w14:paraId="6D5FF2A1" w14:textId="77777777" w:rsidR="00134730" w:rsidRPr="0081255E" w:rsidRDefault="00134730" w:rsidP="00F3552C">
      <w:pPr>
        <w:spacing w:line="240" w:lineRule="auto"/>
        <w:rPr>
          <w:noProof/>
          <w:szCs w:val="22"/>
          <w:lang w:val="mt-MT"/>
        </w:rPr>
      </w:pPr>
      <w:r w:rsidRPr="0081255E">
        <w:rPr>
          <w:noProof/>
          <w:szCs w:val="22"/>
          <w:lang w:val="mt-MT"/>
        </w:rPr>
        <w:t>Użu orali</w:t>
      </w:r>
    </w:p>
    <w:p w14:paraId="14EBEEAC" w14:textId="77777777" w:rsidR="00134730" w:rsidRPr="0081255E" w:rsidRDefault="00134730" w:rsidP="00F3552C">
      <w:pPr>
        <w:spacing w:line="240" w:lineRule="auto"/>
        <w:rPr>
          <w:noProof/>
          <w:szCs w:val="22"/>
          <w:lang w:val="mt-MT"/>
        </w:rPr>
      </w:pPr>
    </w:p>
    <w:p w14:paraId="3A2FEA6B" w14:textId="77777777" w:rsidR="00134730" w:rsidRPr="0081255E" w:rsidRDefault="00134730" w:rsidP="00F3552C">
      <w:pPr>
        <w:spacing w:line="240" w:lineRule="auto"/>
        <w:rPr>
          <w:noProof/>
          <w:szCs w:val="22"/>
          <w:lang w:val="mt-MT"/>
        </w:rPr>
      </w:pPr>
    </w:p>
    <w:p w14:paraId="5B40CB9C" w14:textId="77777777" w:rsidR="00134730" w:rsidRPr="0081255E"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81255E">
        <w:rPr>
          <w:b/>
          <w:noProof/>
          <w:szCs w:val="22"/>
          <w:lang w:val="mt-MT"/>
        </w:rPr>
        <w:t>6.</w:t>
      </w:r>
      <w:r w:rsidRPr="0081255E">
        <w:rPr>
          <w:b/>
          <w:noProof/>
          <w:szCs w:val="22"/>
          <w:lang w:val="mt-MT"/>
        </w:rPr>
        <w:tab/>
        <w:t>TWISSIJA SPEĊJALI LI L-PRODOTT MEDIĊINALI GĦANDU JINŻAMM FEJN MA JIDHIRX U MA JINTLAĦAQX MIT-TFAL</w:t>
      </w:r>
    </w:p>
    <w:p w14:paraId="5FCFF71D" w14:textId="77777777" w:rsidR="00134730" w:rsidRPr="0081255E" w:rsidRDefault="00134730" w:rsidP="00F3552C">
      <w:pPr>
        <w:keepNext/>
        <w:spacing w:line="240" w:lineRule="auto"/>
        <w:rPr>
          <w:noProof/>
          <w:szCs w:val="22"/>
          <w:lang w:val="mt-MT"/>
        </w:rPr>
      </w:pPr>
    </w:p>
    <w:p w14:paraId="4847EC66" w14:textId="77777777" w:rsidR="00134730" w:rsidRPr="0081255E" w:rsidRDefault="00134730" w:rsidP="00F3552C">
      <w:pPr>
        <w:spacing w:line="240" w:lineRule="auto"/>
        <w:rPr>
          <w:noProof/>
          <w:szCs w:val="22"/>
          <w:lang w:val="mt-MT"/>
        </w:rPr>
      </w:pPr>
      <w:r w:rsidRPr="0081255E">
        <w:rPr>
          <w:noProof/>
          <w:szCs w:val="22"/>
          <w:lang w:val="mt-MT"/>
        </w:rPr>
        <w:t>Żomm fejn ma jidhirx u ma jintlaħaqx mit-tfal.</w:t>
      </w:r>
    </w:p>
    <w:p w14:paraId="0A44EF3B" w14:textId="77777777" w:rsidR="00134730" w:rsidRPr="0081255E" w:rsidRDefault="00134730" w:rsidP="00F3552C">
      <w:pPr>
        <w:spacing w:line="240" w:lineRule="auto"/>
        <w:rPr>
          <w:noProof/>
          <w:szCs w:val="22"/>
          <w:lang w:val="mt-MT"/>
        </w:rPr>
      </w:pPr>
    </w:p>
    <w:p w14:paraId="119A6CAC" w14:textId="77777777" w:rsidR="00134730" w:rsidRPr="0081255E" w:rsidRDefault="00134730" w:rsidP="00F3552C">
      <w:pPr>
        <w:spacing w:line="240" w:lineRule="auto"/>
        <w:rPr>
          <w:noProof/>
          <w:szCs w:val="22"/>
          <w:lang w:val="mt-MT"/>
        </w:rPr>
      </w:pPr>
    </w:p>
    <w:p w14:paraId="6C47CBD6" w14:textId="77777777" w:rsidR="00134730" w:rsidRPr="0081255E" w:rsidRDefault="00134730"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81255E">
        <w:rPr>
          <w:b/>
          <w:noProof/>
          <w:szCs w:val="22"/>
          <w:lang w:val="mt-MT"/>
        </w:rPr>
        <w:t>7.</w:t>
      </w:r>
      <w:r w:rsidRPr="0081255E">
        <w:rPr>
          <w:b/>
          <w:noProof/>
          <w:szCs w:val="22"/>
          <w:lang w:val="mt-MT"/>
        </w:rPr>
        <w:tab/>
        <w:t>TWISSIJA(IET) SPEĊJALI OĦRA, JEKK MEĦTIEĠA</w:t>
      </w:r>
    </w:p>
    <w:p w14:paraId="1963CA47" w14:textId="77777777" w:rsidR="00134730" w:rsidRPr="0081255E" w:rsidRDefault="00134730" w:rsidP="00F3552C">
      <w:pPr>
        <w:tabs>
          <w:tab w:val="left" w:pos="749"/>
        </w:tabs>
        <w:spacing w:line="240" w:lineRule="auto"/>
        <w:rPr>
          <w:lang w:val="mt-MT"/>
        </w:rPr>
      </w:pPr>
    </w:p>
    <w:p w14:paraId="2453D13F" w14:textId="77777777" w:rsidR="00134730" w:rsidRPr="0081255E" w:rsidRDefault="00134730" w:rsidP="00F3552C">
      <w:pPr>
        <w:tabs>
          <w:tab w:val="left" w:pos="749"/>
        </w:tabs>
        <w:spacing w:line="240" w:lineRule="auto"/>
        <w:rPr>
          <w:lang w:val="mt-MT"/>
        </w:rPr>
      </w:pPr>
    </w:p>
    <w:p w14:paraId="3E8F345B" w14:textId="77777777" w:rsidR="00134730" w:rsidRPr="0081255E"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81255E">
        <w:rPr>
          <w:b/>
          <w:lang w:val="mt-MT"/>
        </w:rPr>
        <w:t>8.</w:t>
      </w:r>
      <w:r w:rsidRPr="0081255E">
        <w:rPr>
          <w:b/>
          <w:lang w:val="mt-MT"/>
        </w:rPr>
        <w:tab/>
      </w:r>
      <w:r w:rsidRPr="0081255E">
        <w:rPr>
          <w:b/>
          <w:noProof/>
          <w:szCs w:val="22"/>
          <w:lang w:val="mt-MT"/>
        </w:rPr>
        <w:t>DATA TA’ SKADENZA</w:t>
      </w:r>
    </w:p>
    <w:p w14:paraId="16D85211" w14:textId="77777777" w:rsidR="00134730" w:rsidRPr="0081255E" w:rsidRDefault="00134730" w:rsidP="00F3552C">
      <w:pPr>
        <w:keepNext/>
        <w:spacing w:line="240" w:lineRule="auto"/>
        <w:rPr>
          <w:lang w:val="mt-MT"/>
        </w:rPr>
      </w:pPr>
    </w:p>
    <w:p w14:paraId="03D102D6" w14:textId="77777777" w:rsidR="00134730" w:rsidRPr="0081255E" w:rsidRDefault="00134730" w:rsidP="00F3552C">
      <w:pPr>
        <w:spacing w:line="240" w:lineRule="auto"/>
        <w:rPr>
          <w:noProof/>
          <w:szCs w:val="22"/>
          <w:lang w:val="mt-MT"/>
        </w:rPr>
      </w:pPr>
      <w:r w:rsidRPr="0081255E">
        <w:rPr>
          <w:noProof/>
          <w:szCs w:val="22"/>
          <w:lang w:val="mt-MT"/>
        </w:rPr>
        <w:t>EXP</w:t>
      </w:r>
    </w:p>
    <w:p w14:paraId="0466891D" w14:textId="77777777" w:rsidR="00134730" w:rsidRPr="0081255E" w:rsidRDefault="00134730" w:rsidP="00F3552C">
      <w:pPr>
        <w:spacing w:line="240" w:lineRule="auto"/>
        <w:rPr>
          <w:noProof/>
          <w:szCs w:val="22"/>
          <w:lang w:val="mt-MT"/>
        </w:rPr>
      </w:pPr>
    </w:p>
    <w:p w14:paraId="6CA6C7F1" w14:textId="77777777" w:rsidR="00134730" w:rsidRPr="0081255E" w:rsidRDefault="00134730" w:rsidP="00F3552C">
      <w:pPr>
        <w:spacing w:line="240" w:lineRule="auto"/>
        <w:rPr>
          <w:noProof/>
          <w:szCs w:val="22"/>
          <w:lang w:val="mt-MT"/>
        </w:rPr>
      </w:pPr>
    </w:p>
    <w:p w14:paraId="55516169" w14:textId="77777777" w:rsidR="00134730" w:rsidRPr="0081255E"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81255E">
        <w:rPr>
          <w:b/>
          <w:noProof/>
          <w:szCs w:val="22"/>
          <w:lang w:val="mt-MT"/>
        </w:rPr>
        <w:t>9.</w:t>
      </w:r>
      <w:r w:rsidRPr="0081255E">
        <w:rPr>
          <w:b/>
          <w:noProof/>
          <w:szCs w:val="22"/>
          <w:lang w:val="mt-MT"/>
        </w:rPr>
        <w:tab/>
        <w:t>KONDIZZJONIJIET SPEĊJALI TA’ KIF JINĦAŻEN</w:t>
      </w:r>
    </w:p>
    <w:p w14:paraId="2E12D289" w14:textId="77777777" w:rsidR="00134730" w:rsidRPr="0081255E" w:rsidRDefault="00134730" w:rsidP="00F3552C">
      <w:pPr>
        <w:keepNext/>
        <w:spacing w:line="240" w:lineRule="auto"/>
        <w:rPr>
          <w:noProof/>
          <w:szCs w:val="22"/>
          <w:lang w:val="mt-MT"/>
        </w:rPr>
      </w:pPr>
    </w:p>
    <w:p w14:paraId="23239FFF" w14:textId="77777777" w:rsidR="00134730" w:rsidRPr="0005240D" w:rsidRDefault="00134730" w:rsidP="00F3552C">
      <w:pPr>
        <w:spacing w:line="240" w:lineRule="auto"/>
        <w:rPr>
          <w:lang w:val="mt-MT"/>
        </w:rPr>
      </w:pPr>
      <w:r w:rsidRPr="0081255E">
        <w:rPr>
          <w:lang w:val="mt-MT"/>
        </w:rPr>
        <w:t>Aħżen fil-pakkett oriġinali sabiex tilqa’ mill-umdità</w:t>
      </w:r>
      <w:r w:rsidRPr="0081255E">
        <w:rPr>
          <w:szCs w:val="24"/>
          <w:lang w:val="mt-MT" w:eastAsia="ja-JP"/>
        </w:rPr>
        <w:t>.</w:t>
      </w:r>
    </w:p>
    <w:p w14:paraId="28BDC564" w14:textId="77777777" w:rsidR="00134730" w:rsidRPr="0005240D" w:rsidRDefault="00134730" w:rsidP="00F3552C">
      <w:pPr>
        <w:spacing w:line="240" w:lineRule="auto"/>
        <w:rPr>
          <w:lang w:val="mt-MT"/>
        </w:rPr>
      </w:pPr>
    </w:p>
    <w:p w14:paraId="134A594F" w14:textId="77777777" w:rsidR="00134730" w:rsidRPr="0005240D" w:rsidRDefault="00134730" w:rsidP="00F3552C">
      <w:pPr>
        <w:spacing w:line="240" w:lineRule="auto"/>
        <w:ind w:left="567" w:hanging="567"/>
        <w:rPr>
          <w:noProof/>
          <w:szCs w:val="22"/>
          <w:lang w:val="mt-MT"/>
        </w:rPr>
      </w:pPr>
    </w:p>
    <w:p w14:paraId="2650E638" w14:textId="77777777" w:rsidR="00134730" w:rsidRPr="0005240D" w:rsidRDefault="00134730"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10.</w:t>
      </w:r>
      <w:r w:rsidRPr="0005240D">
        <w:rPr>
          <w:b/>
          <w:noProof/>
          <w:szCs w:val="22"/>
          <w:lang w:val="mt-MT"/>
        </w:rPr>
        <w:tab/>
      </w:r>
      <w:r w:rsidRPr="008570D1">
        <w:rPr>
          <w:b/>
          <w:noProof/>
          <w:szCs w:val="22"/>
          <w:lang w:val="mt-MT"/>
        </w:rPr>
        <w:t>PREKAWZJONIJIET SPEĊJALI GĦAR-RIMI TA’ PRODOTTI MEDIĊINALI MHUX UŻATI JEW SKART MINN DAWN IL-PRODOTTI MEDIĊINALI,</w:t>
      </w:r>
      <w:r>
        <w:rPr>
          <w:b/>
          <w:noProof/>
          <w:szCs w:val="22"/>
          <w:lang w:val="mt-MT"/>
        </w:rPr>
        <w:t xml:space="preserve"> </w:t>
      </w:r>
      <w:r w:rsidRPr="008570D1">
        <w:rPr>
          <w:b/>
          <w:noProof/>
          <w:szCs w:val="22"/>
          <w:lang w:val="mt-MT"/>
        </w:rPr>
        <w:t>JEKK HEMM BŻONN</w:t>
      </w:r>
    </w:p>
    <w:p w14:paraId="089CC6DE" w14:textId="77777777" w:rsidR="00134730" w:rsidRPr="0005240D" w:rsidRDefault="00134730" w:rsidP="00F3552C">
      <w:pPr>
        <w:keepNext/>
        <w:keepLines/>
        <w:spacing w:line="240" w:lineRule="auto"/>
        <w:rPr>
          <w:noProof/>
          <w:szCs w:val="22"/>
          <w:lang w:val="mt-MT"/>
        </w:rPr>
      </w:pPr>
    </w:p>
    <w:p w14:paraId="0185E1EF" w14:textId="77777777" w:rsidR="00134730" w:rsidRPr="0005240D" w:rsidRDefault="00134730" w:rsidP="00F3552C">
      <w:pPr>
        <w:spacing w:line="240" w:lineRule="auto"/>
        <w:rPr>
          <w:noProof/>
          <w:szCs w:val="22"/>
          <w:lang w:val="mt-MT"/>
        </w:rPr>
      </w:pPr>
    </w:p>
    <w:p w14:paraId="0839328B"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11.</w:t>
      </w:r>
      <w:r w:rsidRPr="0005240D">
        <w:rPr>
          <w:b/>
          <w:noProof/>
          <w:szCs w:val="22"/>
          <w:lang w:val="mt-MT"/>
        </w:rPr>
        <w:tab/>
      </w:r>
      <w:r w:rsidRPr="008570D1">
        <w:rPr>
          <w:b/>
          <w:noProof/>
          <w:szCs w:val="22"/>
          <w:lang w:val="mt-MT"/>
        </w:rPr>
        <w:t>ISEM U INDIRIZZ TAD-DETENTUR TAL-AWTORIZZAZZJONI GĦAT-TQEGĦID FIS-SUQ</w:t>
      </w:r>
    </w:p>
    <w:p w14:paraId="1554B220" w14:textId="77777777" w:rsidR="00134730" w:rsidRPr="0005240D" w:rsidRDefault="00134730" w:rsidP="00F3552C">
      <w:pPr>
        <w:keepNext/>
        <w:spacing w:line="240" w:lineRule="auto"/>
        <w:rPr>
          <w:noProof/>
          <w:szCs w:val="22"/>
          <w:lang w:val="mt-MT"/>
        </w:rPr>
      </w:pPr>
    </w:p>
    <w:p w14:paraId="6D423A5F" w14:textId="77777777" w:rsidR="00134730" w:rsidRPr="0005240D" w:rsidRDefault="00134730" w:rsidP="00F3552C">
      <w:pPr>
        <w:keepNext/>
        <w:spacing w:line="240" w:lineRule="auto"/>
        <w:rPr>
          <w:szCs w:val="22"/>
          <w:lang w:val="mt-MT"/>
        </w:rPr>
      </w:pPr>
      <w:r w:rsidRPr="0005240D">
        <w:rPr>
          <w:szCs w:val="22"/>
          <w:lang w:val="mt-MT"/>
        </w:rPr>
        <w:t>Novartis Europharm Limited</w:t>
      </w:r>
    </w:p>
    <w:p w14:paraId="20C62E4F" w14:textId="77777777" w:rsidR="00EB60C4" w:rsidRPr="00EB33FE" w:rsidRDefault="00EB60C4" w:rsidP="00F3552C">
      <w:pPr>
        <w:keepNext/>
        <w:spacing w:line="240" w:lineRule="auto"/>
        <w:rPr>
          <w:color w:val="000000"/>
        </w:rPr>
      </w:pPr>
      <w:r w:rsidRPr="00EB33FE">
        <w:rPr>
          <w:color w:val="000000"/>
        </w:rPr>
        <w:t>Vista Building</w:t>
      </w:r>
    </w:p>
    <w:p w14:paraId="6DEB5C32" w14:textId="77777777" w:rsidR="00EB60C4" w:rsidRPr="00EB33FE" w:rsidRDefault="00EB60C4" w:rsidP="00F3552C">
      <w:pPr>
        <w:keepNext/>
        <w:spacing w:line="240" w:lineRule="auto"/>
        <w:rPr>
          <w:color w:val="000000"/>
        </w:rPr>
      </w:pPr>
      <w:r w:rsidRPr="00EB33FE">
        <w:rPr>
          <w:color w:val="000000"/>
        </w:rPr>
        <w:t>Elm Park, Merrion Road</w:t>
      </w:r>
    </w:p>
    <w:p w14:paraId="793CDFA6" w14:textId="77777777" w:rsidR="00EB60C4" w:rsidRPr="00EB33FE" w:rsidRDefault="00EB60C4" w:rsidP="00F3552C">
      <w:pPr>
        <w:keepNext/>
        <w:spacing w:line="240" w:lineRule="auto"/>
        <w:rPr>
          <w:color w:val="000000"/>
        </w:rPr>
      </w:pPr>
      <w:r w:rsidRPr="00EB33FE">
        <w:rPr>
          <w:color w:val="000000"/>
        </w:rPr>
        <w:t>Dublin 4</w:t>
      </w:r>
    </w:p>
    <w:p w14:paraId="2F5CDC51" w14:textId="77777777" w:rsidR="00EB60C4" w:rsidRDefault="00EB60C4" w:rsidP="00F3552C">
      <w:pPr>
        <w:spacing w:line="240" w:lineRule="auto"/>
        <w:rPr>
          <w:color w:val="000000"/>
        </w:rPr>
      </w:pPr>
      <w:r w:rsidRPr="00EB33FE">
        <w:rPr>
          <w:color w:val="000000"/>
        </w:rPr>
        <w:t>L-Irlanda</w:t>
      </w:r>
    </w:p>
    <w:p w14:paraId="187CD064" w14:textId="77777777" w:rsidR="00134730" w:rsidRPr="0005240D" w:rsidRDefault="00134730" w:rsidP="00F3552C">
      <w:pPr>
        <w:spacing w:line="240" w:lineRule="auto"/>
        <w:rPr>
          <w:noProof/>
          <w:szCs w:val="22"/>
          <w:lang w:val="mt-MT"/>
        </w:rPr>
      </w:pPr>
    </w:p>
    <w:p w14:paraId="07535251" w14:textId="77777777" w:rsidR="00134730" w:rsidRPr="0005240D" w:rsidRDefault="00134730" w:rsidP="00F3552C">
      <w:pPr>
        <w:spacing w:line="240" w:lineRule="auto"/>
        <w:rPr>
          <w:noProof/>
          <w:szCs w:val="22"/>
          <w:lang w:val="mt-MT"/>
        </w:rPr>
      </w:pPr>
    </w:p>
    <w:p w14:paraId="22899391"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12.</w:t>
      </w:r>
      <w:r w:rsidRPr="0005240D">
        <w:rPr>
          <w:b/>
          <w:noProof/>
          <w:szCs w:val="22"/>
          <w:lang w:val="mt-MT"/>
        </w:rPr>
        <w:tab/>
      </w:r>
      <w:r w:rsidRPr="008570D1">
        <w:rPr>
          <w:b/>
          <w:noProof/>
          <w:szCs w:val="22"/>
          <w:lang w:val="mt-MT"/>
        </w:rPr>
        <w:t>NUMRU(I) TAL-AWTORIZZAZZJONI GĦAT-TQEGĦID FIS-SUQ</w:t>
      </w:r>
    </w:p>
    <w:p w14:paraId="12EEE69D" w14:textId="77777777" w:rsidR="00134730" w:rsidRPr="0005240D" w:rsidRDefault="00134730" w:rsidP="00F3552C">
      <w:pPr>
        <w:keepNext/>
        <w:spacing w:line="240" w:lineRule="auto"/>
        <w:rPr>
          <w:noProof/>
          <w:szCs w:val="22"/>
          <w:lang w:val="mt-MT"/>
        </w:rPr>
      </w:pPr>
    </w:p>
    <w:tbl>
      <w:tblPr>
        <w:tblW w:w="9322" w:type="dxa"/>
        <w:tblLook w:val="04A0" w:firstRow="1" w:lastRow="0" w:firstColumn="1" w:lastColumn="0" w:noHBand="0" w:noVBand="1"/>
      </w:tblPr>
      <w:tblGrid>
        <w:gridCol w:w="2518"/>
        <w:gridCol w:w="6804"/>
      </w:tblGrid>
      <w:tr w:rsidR="00134730" w:rsidRPr="009650A8" w14:paraId="4EF7DCC1" w14:textId="77777777" w:rsidTr="005A5EDA">
        <w:tc>
          <w:tcPr>
            <w:tcW w:w="2518" w:type="dxa"/>
            <w:shd w:val="clear" w:color="auto" w:fill="auto"/>
          </w:tcPr>
          <w:p w14:paraId="7211CCB4" w14:textId="77777777" w:rsidR="00134730" w:rsidRPr="00D65E8D" w:rsidRDefault="00134730" w:rsidP="00F3552C">
            <w:pPr>
              <w:spacing w:line="240" w:lineRule="auto"/>
              <w:rPr>
                <w:noProof/>
                <w:szCs w:val="22"/>
                <w:lang w:val="mt-MT"/>
              </w:rPr>
            </w:pPr>
            <w:r w:rsidRPr="00D65E8D">
              <w:rPr>
                <w:noProof/>
                <w:szCs w:val="22"/>
                <w:lang w:val="mt-MT"/>
              </w:rPr>
              <w:t>EU/</w:t>
            </w:r>
            <w:r>
              <w:rPr>
                <w:color w:val="000000"/>
                <w:szCs w:val="22"/>
                <w:lang w:val="de-DE"/>
              </w:rPr>
              <w:t>1/15/1058/017</w:t>
            </w:r>
          </w:p>
        </w:tc>
        <w:tc>
          <w:tcPr>
            <w:tcW w:w="6804" w:type="dxa"/>
            <w:shd w:val="clear" w:color="auto" w:fill="auto"/>
          </w:tcPr>
          <w:p w14:paraId="2FE71405" w14:textId="556070CC" w:rsidR="00134730" w:rsidRPr="00D65E8D" w:rsidRDefault="00134730" w:rsidP="00F3552C">
            <w:pPr>
              <w:spacing w:line="240" w:lineRule="auto"/>
              <w:rPr>
                <w:noProof/>
                <w:szCs w:val="22"/>
                <w:lang w:val="mt-MT"/>
              </w:rPr>
            </w:pPr>
            <w:r w:rsidRPr="006C16AB">
              <w:rPr>
                <w:noProof/>
                <w:szCs w:val="22"/>
                <w:shd w:val="pct15" w:color="auto" w:fill="auto"/>
                <w:lang w:val="mt-MT"/>
              </w:rPr>
              <w:t>1</w:t>
            </w:r>
            <w:r>
              <w:rPr>
                <w:noProof/>
                <w:szCs w:val="22"/>
                <w:shd w:val="pct15" w:color="auto" w:fill="auto"/>
                <w:lang w:val="mt-MT"/>
              </w:rPr>
              <w:t>9</w:t>
            </w:r>
            <w:r w:rsidRPr="006C16AB">
              <w:rPr>
                <w:noProof/>
                <w:szCs w:val="22"/>
                <w:shd w:val="pct15" w:color="auto" w:fill="auto"/>
                <w:lang w:val="mt-MT"/>
              </w:rPr>
              <w:t>6 pillola miksija b’rita</w:t>
            </w:r>
            <w:r w:rsidR="00307391">
              <w:rPr>
                <w:noProof/>
                <w:szCs w:val="22"/>
                <w:shd w:val="pct15" w:color="auto" w:fill="auto"/>
                <w:lang w:val="mt-MT"/>
              </w:rPr>
              <w:t xml:space="preserve"> (7 pakketti ta’ 28)</w:t>
            </w:r>
          </w:p>
        </w:tc>
      </w:tr>
    </w:tbl>
    <w:p w14:paraId="15DCC942" w14:textId="77777777" w:rsidR="00134730" w:rsidRPr="0005240D" w:rsidRDefault="00134730" w:rsidP="00F3552C">
      <w:pPr>
        <w:spacing w:line="240" w:lineRule="auto"/>
        <w:rPr>
          <w:noProof/>
          <w:szCs w:val="22"/>
          <w:lang w:val="mt-MT"/>
        </w:rPr>
      </w:pPr>
    </w:p>
    <w:p w14:paraId="5221A717" w14:textId="77777777" w:rsidR="00134730" w:rsidRPr="0005240D" w:rsidRDefault="00134730" w:rsidP="00F3552C">
      <w:pPr>
        <w:spacing w:line="240" w:lineRule="auto"/>
        <w:rPr>
          <w:noProof/>
          <w:szCs w:val="22"/>
          <w:lang w:val="mt-MT"/>
        </w:rPr>
      </w:pPr>
    </w:p>
    <w:p w14:paraId="70140D72"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13.</w:t>
      </w:r>
      <w:r w:rsidRPr="0005240D">
        <w:rPr>
          <w:b/>
          <w:noProof/>
          <w:szCs w:val="22"/>
          <w:lang w:val="mt-MT"/>
        </w:rPr>
        <w:tab/>
      </w:r>
      <w:r w:rsidRPr="00134730">
        <w:rPr>
          <w:b/>
          <w:noProof/>
          <w:szCs w:val="22"/>
          <w:lang w:val="mt-MT"/>
        </w:rPr>
        <w:t>NUMRU TAL-LOTT</w:t>
      </w:r>
    </w:p>
    <w:p w14:paraId="4C54C46D" w14:textId="77777777" w:rsidR="00134730" w:rsidRPr="00E80909" w:rsidRDefault="00134730" w:rsidP="00F3552C">
      <w:pPr>
        <w:keepNext/>
        <w:spacing w:line="240" w:lineRule="auto"/>
        <w:rPr>
          <w:noProof/>
          <w:szCs w:val="22"/>
          <w:lang w:val="mt-MT"/>
        </w:rPr>
      </w:pPr>
    </w:p>
    <w:p w14:paraId="6B0066BB" w14:textId="77777777" w:rsidR="00134730" w:rsidRPr="0005240D" w:rsidRDefault="00134730" w:rsidP="00F3552C">
      <w:pPr>
        <w:spacing w:line="240" w:lineRule="auto"/>
        <w:rPr>
          <w:noProof/>
          <w:szCs w:val="22"/>
          <w:lang w:val="mt-MT"/>
        </w:rPr>
      </w:pPr>
      <w:r w:rsidRPr="0005240D">
        <w:rPr>
          <w:noProof/>
          <w:szCs w:val="22"/>
          <w:lang w:val="mt-MT"/>
        </w:rPr>
        <w:t>L</w:t>
      </w:r>
      <w:r>
        <w:rPr>
          <w:noProof/>
          <w:szCs w:val="22"/>
          <w:lang w:val="mt-MT"/>
        </w:rPr>
        <w:t>ot</w:t>
      </w:r>
    </w:p>
    <w:p w14:paraId="09720BAC" w14:textId="77777777" w:rsidR="00134730" w:rsidRPr="0005240D" w:rsidRDefault="00134730" w:rsidP="00F3552C">
      <w:pPr>
        <w:spacing w:line="240" w:lineRule="auto"/>
        <w:rPr>
          <w:noProof/>
          <w:szCs w:val="22"/>
          <w:lang w:val="mt-MT"/>
        </w:rPr>
      </w:pPr>
    </w:p>
    <w:p w14:paraId="77368326" w14:textId="77777777" w:rsidR="00134730" w:rsidRPr="0005240D" w:rsidRDefault="00134730" w:rsidP="00F3552C">
      <w:pPr>
        <w:spacing w:line="240" w:lineRule="auto"/>
        <w:rPr>
          <w:noProof/>
          <w:szCs w:val="22"/>
          <w:lang w:val="mt-MT"/>
        </w:rPr>
      </w:pPr>
    </w:p>
    <w:p w14:paraId="01523574"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14.</w:t>
      </w:r>
      <w:r w:rsidRPr="0005240D">
        <w:rPr>
          <w:b/>
          <w:noProof/>
          <w:szCs w:val="22"/>
          <w:lang w:val="mt-MT"/>
        </w:rPr>
        <w:tab/>
      </w:r>
      <w:r w:rsidRPr="00134730">
        <w:rPr>
          <w:b/>
          <w:noProof/>
          <w:szCs w:val="22"/>
          <w:lang w:val="mt-MT"/>
        </w:rPr>
        <w:t>KLASSIFIKAZZJONI ĠENERALI TA’ KIF JINGĦATA</w:t>
      </w:r>
    </w:p>
    <w:p w14:paraId="49D9654D" w14:textId="77777777" w:rsidR="00134730" w:rsidRPr="00E80909" w:rsidRDefault="00134730" w:rsidP="00F3552C">
      <w:pPr>
        <w:keepNext/>
        <w:spacing w:line="240" w:lineRule="auto"/>
        <w:rPr>
          <w:noProof/>
          <w:szCs w:val="22"/>
          <w:lang w:val="mt-MT"/>
        </w:rPr>
      </w:pPr>
    </w:p>
    <w:p w14:paraId="341023BA" w14:textId="77777777" w:rsidR="00134730" w:rsidRPr="0005240D" w:rsidRDefault="00134730" w:rsidP="00F3552C">
      <w:pPr>
        <w:spacing w:line="240" w:lineRule="auto"/>
        <w:rPr>
          <w:noProof/>
          <w:szCs w:val="22"/>
          <w:lang w:val="mt-MT"/>
        </w:rPr>
      </w:pPr>
    </w:p>
    <w:p w14:paraId="6A3752F6" w14:textId="77777777" w:rsidR="00134730" w:rsidRPr="0005240D" w:rsidRDefault="00134730" w:rsidP="00F3552C">
      <w:pPr>
        <w:pBdr>
          <w:top w:val="single" w:sz="4" w:space="2"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15.</w:t>
      </w:r>
      <w:r w:rsidRPr="0005240D">
        <w:rPr>
          <w:b/>
          <w:noProof/>
          <w:szCs w:val="22"/>
          <w:lang w:val="mt-MT"/>
        </w:rPr>
        <w:tab/>
      </w:r>
      <w:r w:rsidRPr="008570D1">
        <w:rPr>
          <w:b/>
          <w:noProof/>
          <w:szCs w:val="22"/>
          <w:lang w:val="mt-MT"/>
        </w:rPr>
        <w:t>ISTRUZZJONIJIET DWAR L-UŻU</w:t>
      </w:r>
    </w:p>
    <w:p w14:paraId="677690A4" w14:textId="77777777" w:rsidR="00134730" w:rsidRPr="0005240D" w:rsidRDefault="00134730" w:rsidP="00F3552C">
      <w:pPr>
        <w:spacing w:line="240" w:lineRule="auto"/>
        <w:rPr>
          <w:noProof/>
          <w:szCs w:val="22"/>
          <w:lang w:val="mt-MT"/>
        </w:rPr>
      </w:pPr>
    </w:p>
    <w:p w14:paraId="4A97C549" w14:textId="77777777" w:rsidR="00134730" w:rsidRPr="0005240D" w:rsidRDefault="00134730" w:rsidP="00F3552C">
      <w:pPr>
        <w:spacing w:line="240" w:lineRule="auto"/>
        <w:rPr>
          <w:noProof/>
          <w:szCs w:val="22"/>
          <w:lang w:val="mt-MT"/>
        </w:rPr>
      </w:pPr>
    </w:p>
    <w:p w14:paraId="3B7855F7" w14:textId="77777777" w:rsidR="00134730" w:rsidRPr="0005240D" w:rsidRDefault="00134730" w:rsidP="00F3552C">
      <w:pPr>
        <w:keepNext/>
        <w:pBdr>
          <w:top w:val="single" w:sz="4" w:space="1" w:color="auto"/>
          <w:left w:val="single" w:sz="4" w:space="4" w:color="auto"/>
          <w:bottom w:val="single" w:sz="4" w:space="0" w:color="auto"/>
          <w:right w:val="single" w:sz="4" w:space="4" w:color="auto"/>
        </w:pBdr>
        <w:spacing w:line="240" w:lineRule="auto"/>
        <w:rPr>
          <w:noProof/>
          <w:szCs w:val="22"/>
          <w:lang w:val="mt-MT"/>
        </w:rPr>
      </w:pPr>
      <w:r w:rsidRPr="0005240D">
        <w:rPr>
          <w:b/>
          <w:noProof/>
          <w:szCs w:val="22"/>
          <w:lang w:val="mt-MT"/>
        </w:rPr>
        <w:t>16.</w:t>
      </w:r>
      <w:r w:rsidRPr="0005240D">
        <w:rPr>
          <w:b/>
          <w:noProof/>
          <w:szCs w:val="22"/>
          <w:lang w:val="mt-MT"/>
        </w:rPr>
        <w:tab/>
      </w:r>
      <w:r w:rsidRPr="008570D1">
        <w:rPr>
          <w:b/>
          <w:noProof/>
          <w:szCs w:val="22"/>
          <w:lang w:val="mt-MT"/>
        </w:rPr>
        <w:t>INFORMAZZJONI BIL-BRAILLE</w:t>
      </w:r>
    </w:p>
    <w:p w14:paraId="1286B369" w14:textId="77777777" w:rsidR="00134730" w:rsidRPr="0005240D" w:rsidRDefault="00134730" w:rsidP="00F3552C">
      <w:pPr>
        <w:keepNext/>
        <w:spacing w:line="240" w:lineRule="auto"/>
        <w:rPr>
          <w:noProof/>
          <w:szCs w:val="22"/>
          <w:lang w:val="mt-MT"/>
        </w:rPr>
      </w:pPr>
    </w:p>
    <w:p w14:paraId="549D6BFB" w14:textId="7C2708AC" w:rsidR="00134730" w:rsidRPr="0005240D" w:rsidRDefault="00134730" w:rsidP="00F3552C">
      <w:pPr>
        <w:spacing w:line="240" w:lineRule="auto"/>
        <w:rPr>
          <w:noProof/>
          <w:szCs w:val="22"/>
          <w:lang w:val="mt-MT"/>
        </w:rPr>
      </w:pPr>
      <w:r w:rsidRPr="0005240D">
        <w:rPr>
          <w:noProof/>
          <w:szCs w:val="22"/>
          <w:lang w:val="mt-MT"/>
        </w:rPr>
        <w:t xml:space="preserve">Entresto </w:t>
      </w:r>
      <w:r>
        <w:rPr>
          <w:noProof/>
          <w:szCs w:val="22"/>
          <w:lang w:val="mt-MT"/>
        </w:rPr>
        <w:t>24 mg/26 mg</w:t>
      </w:r>
      <w:r w:rsidR="007163D6">
        <w:rPr>
          <w:noProof/>
          <w:szCs w:val="22"/>
          <w:lang w:val="mt-MT"/>
        </w:rPr>
        <w:t xml:space="preserve"> pilloli miksija b’rita</w:t>
      </w:r>
      <w:r w:rsidR="00D71BF8" w:rsidRPr="00656294">
        <w:rPr>
          <w:noProof/>
          <w:szCs w:val="22"/>
          <w:lang w:val="mt-MT"/>
        </w:rPr>
        <w:t>,</w:t>
      </w:r>
      <w:r w:rsidR="00D71BF8" w:rsidRPr="00656294">
        <w:rPr>
          <w:noProof/>
          <w:szCs w:val="22"/>
          <w:shd w:val="clear" w:color="auto" w:fill="D9D9D9" w:themeFill="background1" w:themeFillShade="D9"/>
          <w:lang w:val="mt-MT"/>
        </w:rPr>
        <w:t xml:space="preserve"> forma mqassra aċċettata, jekk meħtieġ għal raġunijiet tekniċi</w:t>
      </w:r>
    </w:p>
    <w:p w14:paraId="364455CC" w14:textId="77777777" w:rsidR="00134730" w:rsidRPr="0005240D" w:rsidRDefault="00134730" w:rsidP="00F3552C">
      <w:pPr>
        <w:spacing w:line="240" w:lineRule="auto"/>
        <w:rPr>
          <w:noProof/>
          <w:szCs w:val="22"/>
          <w:shd w:val="clear" w:color="auto" w:fill="CCCCCC"/>
          <w:lang w:val="mt-MT"/>
        </w:rPr>
      </w:pPr>
    </w:p>
    <w:p w14:paraId="769C563D" w14:textId="77777777" w:rsidR="00C32EAE" w:rsidRPr="00B0310F" w:rsidRDefault="00C32EAE" w:rsidP="00F3552C">
      <w:pPr>
        <w:spacing w:line="240" w:lineRule="auto"/>
        <w:rPr>
          <w:noProof/>
          <w:szCs w:val="22"/>
          <w:lang w:val="mt-MT"/>
        </w:rPr>
      </w:pPr>
    </w:p>
    <w:p w14:paraId="66A547E9" w14:textId="77777777" w:rsidR="00C32EAE" w:rsidRPr="00B0310F" w:rsidRDefault="00C32EAE"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17.</w:t>
      </w:r>
      <w:r w:rsidRPr="00B0310F">
        <w:rPr>
          <w:b/>
          <w:noProof/>
          <w:szCs w:val="22"/>
          <w:lang w:val="mt-MT"/>
        </w:rPr>
        <w:tab/>
        <w:t>IDENTIFIKATUR UNIKU – BARCODE 2D</w:t>
      </w:r>
    </w:p>
    <w:p w14:paraId="6DC4A942" w14:textId="77777777" w:rsidR="00C32EAE" w:rsidRPr="00B0310F" w:rsidRDefault="00C32EAE" w:rsidP="00F3552C">
      <w:pPr>
        <w:spacing w:line="240" w:lineRule="auto"/>
        <w:rPr>
          <w:noProof/>
          <w:szCs w:val="22"/>
          <w:lang w:val="mt-MT"/>
        </w:rPr>
      </w:pPr>
    </w:p>
    <w:p w14:paraId="2C9E2D3B" w14:textId="77777777" w:rsidR="00C32EAE" w:rsidRDefault="00C32EAE" w:rsidP="00F3552C">
      <w:pPr>
        <w:spacing w:line="240" w:lineRule="auto"/>
        <w:rPr>
          <w:noProof/>
          <w:szCs w:val="22"/>
          <w:shd w:val="pct15" w:color="auto" w:fill="auto"/>
          <w:lang w:val="de-CH"/>
        </w:rPr>
      </w:pPr>
      <w:r w:rsidRPr="000C47E8">
        <w:rPr>
          <w:noProof/>
          <w:szCs w:val="22"/>
          <w:shd w:val="pct15" w:color="auto" w:fill="auto"/>
          <w:lang w:val="de-CH"/>
        </w:rPr>
        <w:t>barcode 2D li jkollu l-identifikatur uniku inkluż.</w:t>
      </w:r>
    </w:p>
    <w:p w14:paraId="4B3A0BC5" w14:textId="77777777" w:rsidR="00EB2C19" w:rsidRDefault="00EB2C19" w:rsidP="00F3552C">
      <w:pPr>
        <w:spacing w:line="240" w:lineRule="auto"/>
        <w:rPr>
          <w:noProof/>
          <w:szCs w:val="22"/>
          <w:shd w:val="pct15" w:color="auto" w:fill="auto"/>
          <w:lang w:val="de-CH"/>
        </w:rPr>
      </w:pPr>
    </w:p>
    <w:p w14:paraId="0CE26E85" w14:textId="77777777" w:rsidR="00EB2C19" w:rsidRPr="000C47E8" w:rsidRDefault="00EB2C19" w:rsidP="00F3552C">
      <w:pPr>
        <w:spacing w:line="240" w:lineRule="auto"/>
        <w:rPr>
          <w:noProof/>
          <w:szCs w:val="22"/>
          <w:shd w:val="pct15" w:color="auto" w:fill="auto"/>
          <w:lang w:val="de-CH"/>
        </w:rPr>
      </w:pPr>
    </w:p>
    <w:p w14:paraId="65B691A5" w14:textId="77777777" w:rsidR="00C32EAE" w:rsidRPr="00B0310F" w:rsidRDefault="00C32EAE"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18.</w:t>
      </w:r>
      <w:r w:rsidRPr="00B0310F">
        <w:rPr>
          <w:b/>
          <w:noProof/>
          <w:szCs w:val="22"/>
          <w:lang w:val="mt-MT"/>
        </w:rPr>
        <w:tab/>
        <w:t xml:space="preserve">IDENTIFIKATUR UNIKU - </w:t>
      </w:r>
      <w:r w:rsidRPr="009650A8">
        <w:rPr>
          <w:b/>
          <w:i/>
          <w:iCs/>
          <w:noProof/>
          <w:szCs w:val="22"/>
          <w:lang w:val="mt-MT"/>
        </w:rPr>
        <w:t>DATA</w:t>
      </w:r>
      <w:r w:rsidRPr="00B0310F">
        <w:rPr>
          <w:b/>
          <w:noProof/>
          <w:szCs w:val="22"/>
          <w:lang w:val="mt-MT"/>
        </w:rPr>
        <w:t xml:space="preserve"> LI TINQARA MILL-BNIEDEM</w:t>
      </w:r>
    </w:p>
    <w:p w14:paraId="27FE6306" w14:textId="77777777" w:rsidR="00C32EAE" w:rsidRDefault="00C32EAE" w:rsidP="00F3552C">
      <w:pPr>
        <w:keepNext/>
        <w:spacing w:line="240" w:lineRule="auto"/>
        <w:rPr>
          <w:noProof/>
          <w:szCs w:val="22"/>
          <w:lang w:val="mt-MT"/>
        </w:rPr>
      </w:pPr>
    </w:p>
    <w:p w14:paraId="6529AF39" w14:textId="00E414D6" w:rsidR="00C32EAE" w:rsidRPr="00B0310F" w:rsidRDefault="00C32EAE" w:rsidP="00F3552C">
      <w:pPr>
        <w:keepNext/>
        <w:spacing w:line="240" w:lineRule="auto"/>
        <w:rPr>
          <w:noProof/>
          <w:szCs w:val="22"/>
          <w:lang w:val="mt-MT"/>
        </w:rPr>
      </w:pPr>
      <w:r w:rsidRPr="00B0310F">
        <w:rPr>
          <w:noProof/>
          <w:szCs w:val="22"/>
          <w:lang w:val="mt-MT"/>
        </w:rPr>
        <w:t>PC</w:t>
      </w:r>
    </w:p>
    <w:p w14:paraId="0B3419F1" w14:textId="48FFFB22" w:rsidR="00C32EAE" w:rsidRPr="00B0310F" w:rsidRDefault="00C32EAE" w:rsidP="00F3552C">
      <w:pPr>
        <w:keepNext/>
        <w:spacing w:line="240" w:lineRule="auto"/>
        <w:rPr>
          <w:noProof/>
          <w:szCs w:val="22"/>
          <w:lang w:val="mt-MT"/>
        </w:rPr>
      </w:pPr>
      <w:r w:rsidRPr="00B0310F">
        <w:rPr>
          <w:noProof/>
          <w:szCs w:val="22"/>
          <w:lang w:val="mt-MT"/>
        </w:rPr>
        <w:t>SN</w:t>
      </w:r>
    </w:p>
    <w:p w14:paraId="68D3EC2B" w14:textId="1F521355" w:rsidR="00C32EAE" w:rsidRPr="00B0310F" w:rsidRDefault="00C32EAE" w:rsidP="00F3552C">
      <w:pPr>
        <w:keepNext/>
        <w:spacing w:line="240" w:lineRule="auto"/>
        <w:rPr>
          <w:noProof/>
          <w:szCs w:val="22"/>
          <w:lang w:val="mt-MT"/>
        </w:rPr>
      </w:pPr>
      <w:r w:rsidRPr="00B0310F">
        <w:rPr>
          <w:noProof/>
          <w:szCs w:val="22"/>
          <w:lang w:val="mt-MT"/>
        </w:rPr>
        <w:t>NN</w:t>
      </w:r>
    </w:p>
    <w:p w14:paraId="2518219D" w14:textId="77777777" w:rsidR="00134730" w:rsidRPr="0005240D" w:rsidRDefault="00134730" w:rsidP="00F3552C">
      <w:pPr>
        <w:spacing w:line="240" w:lineRule="auto"/>
        <w:rPr>
          <w:noProof/>
          <w:szCs w:val="22"/>
          <w:lang w:val="mt-MT"/>
        </w:rPr>
      </w:pPr>
      <w:r w:rsidRPr="0005240D">
        <w:rPr>
          <w:noProof/>
          <w:szCs w:val="22"/>
          <w:shd w:val="clear" w:color="auto" w:fill="CCCCCC"/>
          <w:lang w:val="mt-MT"/>
        </w:rPr>
        <w:br w:type="page"/>
      </w:r>
    </w:p>
    <w:p w14:paraId="29CE3E68" w14:textId="77777777" w:rsidR="00EB2C19" w:rsidRPr="00EB2C19" w:rsidRDefault="00EB2C19" w:rsidP="00F3552C">
      <w:pPr>
        <w:spacing w:line="240" w:lineRule="auto"/>
        <w:rPr>
          <w:noProof/>
          <w:szCs w:val="22"/>
          <w:lang w:val="mt-MT"/>
        </w:rPr>
      </w:pPr>
    </w:p>
    <w:p w14:paraId="683CE25D" w14:textId="77777777" w:rsidR="00134730" w:rsidRPr="0005240D" w:rsidRDefault="00134730"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8570D1">
        <w:rPr>
          <w:b/>
          <w:noProof/>
          <w:szCs w:val="22"/>
          <w:lang w:val="mt-MT"/>
        </w:rPr>
        <w:t>TAGĦRIF LI GĦANDU JIDHER FUQ IL-PAKKETT TA’ BARRA</w:t>
      </w:r>
    </w:p>
    <w:p w14:paraId="02C4E7AD" w14:textId="77777777" w:rsidR="00134730" w:rsidRPr="0005240D" w:rsidRDefault="00134730" w:rsidP="00F3552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mt-MT"/>
        </w:rPr>
      </w:pPr>
    </w:p>
    <w:p w14:paraId="56F87BD0" w14:textId="77777777" w:rsidR="00134730" w:rsidRPr="0005240D" w:rsidRDefault="00134730" w:rsidP="00F3552C">
      <w:pPr>
        <w:pBdr>
          <w:top w:val="single" w:sz="4" w:space="1" w:color="auto"/>
          <w:left w:val="single" w:sz="4" w:space="4" w:color="auto"/>
          <w:bottom w:val="single" w:sz="4" w:space="1" w:color="auto"/>
          <w:right w:val="single" w:sz="4" w:space="4" w:color="auto"/>
        </w:pBdr>
        <w:spacing w:line="240" w:lineRule="auto"/>
        <w:rPr>
          <w:bCs/>
          <w:noProof/>
          <w:szCs w:val="22"/>
          <w:lang w:val="mt-MT"/>
        </w:rPr>
      </w:pPr>
      <w:r>
        <w:rPr>
          <w:b/>
          <w:bCs/>
          <w:szCs w:val="22"/>
          <w:lang w:val="mt-MT"/>
        </w:rPr>
        <w:t xml:space="preserve">IL-KARTUNA </w:t>
      </w:r>
      <w:r w:rsidRPr="0005240D">
        <w:rPr>
          <w:b/>
          <w:bCs/>
          <w:szCs w:val="22"/>
          <w:lang w:val="mt-MT"/>
        </w:rPr>
        <w:t>INTERMED</w:t>
      </w:r>
      <w:r>
        <w:rPr>
          <w:b/>
          <w:bCs/>
          <w:szCs w:val="22"/>
          <w:lang w:val="mt-MT"/>
        </w:rPr>
        <w:t>JA TAL-PAKKETT B’ĦAFNA (MINGĦAJR IL-KAXXA BLU)</w:t>
      </w:r>
    </w:p>
    <w:p w14:paraId="15B2BB9A" w14:textId="77777777" w:rsidR="00134730" w:rsidRPr="0005240D" w:rsidRDefault="00134730" w:rsidP="00F3552C">
      <w:pPr>
        <w:spacing w:line="240" w:lineRule="auto"/>
        <w:rPr>
          <w:lang w:val="mt-MT"/>
        </w:rPr>
      </w:pPr>
    </w:p>
    <w:p w14:paraId="04D3AFAE" w14:textId="77777777" w:rsidR="00134730" w:rsidRPr="0005240D" w:rsidRDefault="00134730" w:rsidP="00F3552C">
      <w:pPr>
        <w:spacing w:line="240" w:lineRule="auto"/>
        <w:rPr>
          <w:noProof/>
          <w:szCs w:val="22"/>
          <w:lang w:val="mt-MT"/>
        </w:rPr>
      </w:pPr>
    </w:p>
    <w:p w14:paraId="48076A8C"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1.</w:t>
      </w:r>
      <w:r w:rsidRPr="0005240D">
        <w:rPr>
          <w:b/>
          <w:lang w:val="mt-MT"/>
        </w:rPr>
        <w:tab/>
      </w:r>
      <w:r w:rsidRPr="003F6C3F">
        <w:rPr>
          <w:b/>
          <w:noProof/>
          <w:szCs w:val="22"/>
          <w:lang w:val="mt-MT"/>
        </w:rPr>
        <w:t>ISEM TAL-PRODOTT MEDIĊINALI</w:t>
      </w:r>
    </w:p>
    <w:p w14:paraId="5F8F4982" w14:textId="77777777" w:rsidR="00134730" w:rsidRPr="0005240D" w:rsidRDefault="00134730" w:rsidP="00F3552C">
      <w:pPr>
        <w:keepNext/>
        <w:spacing w:line="240" w:lineRule="auto"/>
        <w:rPr>
          <w:noProof/>
          <w:szCs w:val="22"/>
          <w:lang w:val="mt-MT"/>
        </w:rPr>
      </w:pPr>
    </w:p>
    <w:p w14:paraId="1703F977" w14:textId="77777777" w:rsidR="00134730" w:rsidRPr="0005240D" w:rsidRDefault="00134730" w:rsidP="00F3552C">
      <w:pPr>
        <w:spacing w:line="240" w:lineRule="auto"/>
        <w:rPr>
          <w:noProof/>
          <w:szCs w:val="22"/>
          <w:lang w:val="mt-MT"/>
        </w:rPr>
      </w:pPr>
      <w:r>
        <w:rPr>
          <w:noProof/>
          <w:szCs w:val="22"/>
          <w:lang w:val="mt-MT"/>
        </w:rPr>
        <w:t>Entresto 24 mg/26 mg pilloli miksija b’rita</w:t>
      </w:r>
    </w:p>
    <w:p w14:paraId="0E85F9AA" w14:textId="77777777" w:rsidR="00134730" w:rsidRPr="0005240D" w:rsidRDefault="00134730" w:rsidP="00F3552C">
      <w:pPr>
        <w:spacing w:line="240" w:lineRule="auto"/>
        <w:rPr>
          <w:noProof/>
          <w:szCs w:val="22"/>
          <w:lang w:val="mt-MT"/>
        </w:rPr>
      </w:pPr>
      <w:r w:rsidRPr="0005240D">
        <w:rPr>
          <w:noProof/>
          <w:szCs w:val="22"/>
          <w:lang w:val="mt-MT"/>
        </w:rPr>
        <w:t>sacubitril/valsartan</w:t>
      </w:r>
    </w:p>
    <w:p w14:paraId="44C7A169" w14:textId="77777777" w:rsidR="00134730" w:rsidRPr="0005240D" w:rsidRDefault="00134730" w:rsidP="00F3552C">
      <w:pPr>
        <w:spacing w:line="240" w:lineRule="auto"/>
        <w:rPr>
          <w:noProof/>
          <w:szCs w:val="22"/>
          <w:lang w:val="mt-MT"/>
        </w:rPr>
      </w:pPr>
    </w:p>
    <w:p w14:paraId="39880AE4" w14:textId="77777777" w:rsidR="00134730" w:rsidRPr="0005240D" w:rsidRDefault="00134730" w:rsidP="00F3552C">
      <w:pPr>
        <w:spacing w:line="240" w:lineRule="auto"/>
        <w:rPr>
          <w:noProof/>
          <w:szCs w:val="22"/>
          <w:lang w:val="mt-MT"/>
        </w:rPr>
      </w:pPr>
    </w:p>
    <w:p w14:paraId="3316AD30"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2.</w:t>
      </w:r>
      <w:r w:rsidRPr="0005240D">
        <w:rPr>
          <w:b/>
          <w:noProof/>
          <w:szCs w:val="22"/>
          <w:lang w:val="mt-MT"/>
        </w:rPr>
        <w:tab/>
      </w:r>
      <w:r w:rsidRPr="000A60FF">
        <w:rPr>
          <w:b/>
          <w:noProof/>
          <w:szCs w:val="22"/>
          <w:lang w:val="it-IT"/>
        </w:rPr>
        <w:t>DIKJARAZZJONI TAS-SUSTANZA(I) ATTIVA(I)</w:t>
      </w:r>
    </w:p>
    <w:p w14:paraId="07FED48C" w14:textId="77777777" w:rsidR="00134730" w:rsidRPr="0005240D" w:rsidRDefault="00134730" w:rsidP="00F3552C">
      <w:pPr>
        <w:keepNext/>
        <w:spacing w:line="240" w:lineRule="auto"/>
        <w:rPr>
          <w:noProof/>
          <w:szCs w:val="22"/>
          <w:lang w:val="mt-MT"/>
        </w:rPr>
      </w:pPr>
    </w:p>
    <w:p w14:paraId="562CA49F" w14:textId="77777777" w:rsidR="00134730" w:rsidRPr="0005240D" w:rsidRDefault="00134730" w:rsidP="00F3552C">
      <w:pPr>
        <w:spacing w:line="240" w:lineRule="auto"/>
        <w:rPr>
          <w:rFonts w:eastAsia="SimSun"/>
          <w:szCs w:val="22"/>
          <w:lang w:val="mt-MT"/>
        </w:rPr>
      </w:pPr>
      <w:r>
        <w:rPr>
          <w:rFonts w:eastAsia="SimSun"/>
          <w:szCs w:val="22"/>
          <w:lang w:val="mt-MT"/>
        </w:rPr>
        <w:t xml:space="preserve">Kull pillola ta’ </w:t>
      </w:r>
      <w:r w:rsidRPr="003F6C3F">
        <w:rPr>
          <w:noProof/>
          <w:szCs w:val="22"/>
          <w:lang w:val="mt-MT"/>
        </w:rPr>
        <w:t>24 mg/26 mg</w:t>
      </w:r>
      <w:r>
        <w:rPr>
          <w:rFonts w:eastAsia="SimSun"/>
          <w:szCs w:val="22"/>
          <w:lang w:val="mt-MT"/>
        </w:rPr>
        <w:t xml:space="preserve"> fiha</w:t>
      </w:r>
      <w:r w:rsidRPr="0005240D">
        <w:rPr>
          <w:rFonts w:eastAsia="SimSun"/>
          <w:szCs w:val="22"/>
          <w:lang w:val="mt-MT"/>
        </w:rPr>
        <w:t xml:space="preserve"> 24</w:t>
      </w:r>
      <w:r>
        <w:rPr>
          <w:rFonts w:eastAsia="SimSun"/>
          <w:szCs w:val="22"/>
          <w:lang w:val="mt-MT"/>
        </w:rPr>
        <w:t>.3</w:t>
      </w:r>
      <w:r w:rsidRPr="0005240D">
        <w:rPr>
          <w:rFonts w:eastAsia="SimSun"/>
          <w:szCs w:val="22"/>
          <w:lang w:val="mt-MT"/>
        </w:rPr>
        <w:t xml:space="preserve"> mg sacubitril </w:t>
      </w:r>
      <w:r>
        <w:rPr>
          <w:rFonts w:eastAsia="SimSun"/>
          <w:szCs w:val="22"/>
          <w:lang w:val="mt-MT"/>
        </w:rPr>
        <w:t>u</w:t>
      </w:r>
      <w:r w:rsidRPr="0005240D">
        <w:rPr>
          <w:rFonts w:eastAsia="SimSun"/>
          <w:szCs w:val="22"/>
          <w:lang w:val="mt-MT"/>
        </w:rPr>
        <w:t xml:space="preserve"> 2</w:t>
      </w:r>
      <w:r>
        <w:rPr>
          <w:rFonts w:eastAsia="SimSun"/>
          <w:szCs w:val="22"/>
          <w:lang w:val="mt-MT"/>
        </w:rPr>
        <w:t>5.7</w:t>
      </w:r>
      <w:r w:rsidRPr="0005240D">
        <w:rPr>
          <w:rFonts w:eastAsia="SimSun"/>
          <w:szCs w:val="22"/>
          <w:lang w:val="mt-MT"/>
        </w:rPr>
        <w:t xml:space="preserve"> mg valsartan </w:t>
      </w:r>
      <w:r>
        <w:rPr>
          <w:rFonts w:eastAsia="SimSun"/>
          <w:szCs w:val="22"/>
          <w:lang w:val="mt-MT"/>
        </w:rPr>
        <w:t>(bħala kumpless ta’ melħ tas-sodju ta’ sacubitril valsartan)</w:t>
      </w:r>
      <w:r w:rsidRPr="0005240D">
        <w:rPr>
          <w:rFonts w:eastAsia="SimSun"/>
          <w:szCs w:val="22"/>
          <w:lang w:val="mt-MT"/>
        </w:rPr>
        <w:t>.</w:t>
      </w:r>
    </w:p>
    <w:p w14:paraId="09B45696" w14:textId="77777777" w:rsidR="00134730" w:rsidRPr="0005240D" w:rsidRDefault="00134730" w:rsidP="00F3552C">
      <w:pPr>
        <w:spacing w:line="240" w:lineRule="auto"/>
        <w:rPr>
          <w:noProof/>
          <w:szCs w:val="22"/>
          <w:lang w:val="mt-MT"/>
        </w:rPr>
      </w:pPr>
    </w:p>
    <w:p w14:paraId="666A5E67" w14:textId="77777777" w:rsidR="00134730" w:rsidRPr="0005240D" w:rsidRDefault="00134730" w:rsidP="00F3552C">
      <w:pPr>
        <w:spacing w:line="240" w:lineRule="auto"/>
        <w:rPr>
          <w:noProof/>
          <w:szCs w:val="22"/>
          <w:lang w:val="mt-MT"/>
        </w:rPr>
      </w:pPr>
    </w:p>
    <w:p w14:paraId="19B4922D" w14:textId="77777777" w:rsidR="00134730" w:rsidRPr="0005240D" w:rsidRDefault="00134730"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3.</w:t>
      </w:r>
      <w:r w:rsidRPr="0005240D">
        <w:rPr>
          <w:b/>
          <w:noProof/>
          <w:szCs w:val="22"/>
          <w:lang w:val="mt-MT"/>
        </w:rPr>
        <w:tab/>
      </w:r>
      <w:r w:rsidRPr="008570D1">
        <w:rPr>
          <w:b/>
          <w:noProof/>
          <w:szCs w:val="22"/>
          <w:lang w:val="mt-MT"/>
        </w:rPr>
        <w:t>LISTA TA’ EĊĊIPJENTI</w:t>
      </w:r>
    </w:p>
    <w:p w14:paraId="3F588C62" w14:textId="77777777" w:rsidR="00134730" w:rsidRPr="0005240D" w:rsidRDefault="00134730" w:rsidP="00F3552C">
      <w:pPr>
        <w:spacing w:line="240" w:lineRule="auto"/>
        <w:rPr>
          <w:noProof/>
          <w:szCs w:val="22"/>
          <w:lang w:val="mt-MT"/>
        </w:rPr>
      </w:pPr>
    </w:p>
    <w:p w14:paraId="430E62BE" w14:textId="77777777" w:rsidR="00134730" w:rsidRPr="0005240D" w:rsidRDefault="00134730" w:rsidP="00F3552C">
      <w:pPr>
        <w:spacing w:line="240" w:lineRule="auto"/>
        <w:rPr>
          <w:lang w:val="mt-MT"/>
        </w:rPr>
      </w:pPr>
    </w:p>
    <w:p w14:paraId="19EEF662"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4.</w:t>
      </w:r>
      <w:r w:rsidRPr="0005240D">
        <w:rPr>
          <w:b/>
          <w:noProof/>
          <w:szCs w:val="22"/>
          <w:lang w:val="mt-MT"/>
        </w:rPr>
        <w:tab/>
      </w:r>
      <w:r w:rsidRPr="008570D1">
        <w:rPr>
          <w:b/>
          <w:noProof/>
          <w:szCs w:val="22"/>
          <w:lang w:val="mt-MT"/>
        </w:rPr>
        <w:t>GĦAMLA FARMAĊEWTIKA U KONTENUT</w:t>
      </w:r>
    </w:p>
    <w:p w14:paraId="7F6EBB87" w14:textId="77777777" w:rsidR="00134730" w:rsidRPr="0005240D" w:rsidRDefault="00134730" w:rsidP="00F3552C">
      <w:pPr>
        <w:keepNext/>
        <w:tabs>
          <w:tab w:val="clear" w:pos="567"/>
        </w:tabs>
        <w:spacing w:line="240" w:lineRule="auto"/>
        <w:rPr>
          <w:szCs w:val="22"/>
          <w:lang w:val="mt-MT"/>
        </w:rPr>
      </w:pPr>
    </w:p>
    <w:p w14:paraId="561D3782" w14:textId="77777777" w:rsidR="00134730" w:rsidRPr="0005240D" w:rsidRDefault="00134730" w:rsidP="00F3552C">
      <w:pPr>
        <w:tabs>
          <w:tab w:val="clear" w:pos="567"/>
        </w:tabs>
        <w:spacing w:line="240" w:lineRule="auto"/>
        <w:rPr>
          <w:szCs w:val="22"/>
          <w:lang w:val="mt-MT"/>
        </w:rPr>
      </w:pPr>
      <w:r>
        <w:rPr>
          <w:szCs w:val="22"/>
          <w:shd w:val="pct15" w:color="auto" w:fill="auto"/>
          <w:lang w:val="mt-MT"/>
        </w:rPr>
        <w:t>Pillola miksija b’rita</w:t>
      </w:r>
    </w:p>
    <w:p w14:paraId="39E74DAB" w14:textId="77777777" w:rsidR="00134730" w:rsidRPr="0005240D" w:rsidRDefault="00134730" w:rsidP="00F3552C">
      <w:pPr>
        <w:spacing w:line="240" w:lineRule="auto"/>
        <w:rPr>
          <w:noProof/>
          <w:szCs w:val="22"/>
          <w:lang w:val="mt-MT"/>
        </w:rPr>
      </w:pPr>
    </w:p>
    <w:p w14:paraId="799B71FC" w14:textId="77777777" w:rsidR="00134730" w:rsidRPr="00F40914" w:rsidRDefault="00134730" w:rsidP="00F3552C">
      <w:pPr>
        <w:rPr>
          <w:noProof/>
          <w:szCs w:val="22"/>
          <w:lang w:val="mt-MT"/>
        </w:rPr>
      </w:pPr>
      <w:r>
        <w:rPr>
          <w:noProof/>
          <w:szCs w:val="22"/>
          <w:lang w:val="mt-MT"/>
        </w:rPr>
        <w:t>28</w:t>
      </w:r>
      <w:r w:rsidRPr="0005240D">
        <w:rPr>
          <w:noProof/>
          <w:szCs w:val="22"/>
          <w:lang w:val="mt-MT"/>
        </w:rPr>
        <w:t> </w:t>
      </w:r>
      <w:r>
        <w:rPr>
          <w:noProof/>
          <w:szCs w:val="22"/>
          <w:lang w:val="mt-MT"/>
        </w:rPr>
        <w:t>pillola miksija b’rita. K</w:t>
      </w:r>
      <w:r w:rsidRPr="0005240D">
        <w:rPr>
          <w:noProof/>
          <w:szCs w:val="22"/>
          <w:lang w:val="mt-MT"/>
        </w:rPr>
        <w:t xml:space="preserve">omponent </w:t>
      </w:r>
      <w:r>
        <w:rPr>
          <w:noProof/>
          <w:szCs w:val="22"/>
          <w:lang w:val="mt-MT"/>
        </w:rPr>
        <w:t>ta’ pakkett b’ħafna. Ma jistax jinbiegħ waħdu</w:t>
      </w:r>
      <w:r w:rsidRPr="00F40914">
        <w:rPr>
          <w:noProof/>
          <w:szCs w:val="22"/>
          <w:lang w:val="mt-MT"/>
        </w:rPr>
        <w:t>.</w:t>
      </w:r>
    </w:p>
    <w:p w14:paraId="5B70BAB8" w14:textId="77777777" w:rsidR="00134730" w:rsidRPr="0005240D" w:rsidRDefault="00134730" w:rsidP="00F3552C">
      <w:pPr>
        <w:spacing w:line="240" w:lineRule="auto"/>
        <w:rPr>
          <w:noProof/>
          <w:szCs w:val="22"/>
          <w:lang w:val="mt-MT"/>
        </w:rPr>
      </w:pPr>
    </w:p>
    <w:p w14:paraId="0EB80D86" w14:textId="77777777" w:rsidR="00134730" w:rsidRPr="0005240D" w:rsidRDefault="00134730" w:rsidP="00F3552C">
      <w:pPr>
        <w:spacing w:line="240" w:lineRule="auto"/>
        <w:rPr>
          <w:noProof/>
          <w:szCs w:val="22"/>
          <w:lang w:val="mt-MT"/>
        </w:rPr>
      </w:pPr>
    </w:p>
    <w:p w14:paraId="45EB77A4"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5.</w:t>
      </w:r>
      <w:r w:rsidRPr="0005240D">
        <w:rPr>
          <w:b/>
          <w:noProof/>
          <w:szCs w:val="22"/>
          <w:lang w:val="mt-MT"/>
        </w:rPr>
        <w:tab/>
      </w:r>
      <w:r w:rsidRPr="003F6C3F">
        <w:rPr>
          <w:b/>
          <w:noProof/>
          <w:szCs w:val="22"/>
          <w:lang w:val="mt-MT"/>
        </w:rPr>
        <w:t>MOD TA’ KIF U MNEJN JINGĦATA</w:t>
      </w:r>
    </w:p>
    <w:p w14:paraId="75599DA0" w14:textId="77777777" w:rsidR="00134730" w:rsidRPr="0005240D" w:rsidRDefault="00134730" w:rsidP="00F3552C">
      <w:pPr>
        <w:keepNext/>
        <w:spacing w:line="240" w:lineRule="auto"/>
        <w:rPr>
          <w:noProof/>
          <w:szCs w:val="22"/>
          <w:lang w:val="mt-MT"/>
        </w:rPr>
      </w:pPr>
    </w:p>
    <w:p w14:paraId="0A00F52B" w14:textId="77777777" w:rsidR="00134730" w:rsidRPr="0005240D" w:rsidRDefault="00134730" w:rsidP="00F3552C">
      <w:pPr>
        <w:keepNext/>
        <w:spacing w:line="240" w:lineRule="auto"/>
        <w:rPr>
          <w:noProof/>
          <w:szCs w:val="22"/>
          <w:lang w:val="mt-MT"/>
        </w:rPr>
      </w:pPr>
      <w:r w:rsidRPr="008570D1">
        <w:rPr>
          <w:noProof/>
          <w:szCs w:val="22"/>
          <w:lang w:val="mt-MT"/>
        </w:rPr>
        <w:t>Aqra l-fuljett ta’ tagħrif qabel l-użu.</w:t>
      </w:r>
    </w:p>
    <w:p w14:paraId="61CA37C7" w14:textId="77777777" w:rsidR="00134730" w:rsidRPr="0005240D" w:rsidRDefault="00134730" w:rsidP="00F3552C">
      <w:pPr>
        <w:spacing w:line="240" w:lineRule="auto"/>
        <w:rPr>
          <w:noProof/>
          <w:szCs w:val="22"/>
          <w:lang w:val="mt-MT"/>
        </w:rPr>
      </w:pPr>
      <w:r>
        <w:rPr>
          <w:noProof/>
          <w:szCs w:val="22"/>
          <w:lang w:val="mt-MT"/>
        </w:rPr>
        <w:t>Użu orali</w:t>
      </w:r>
    </w:p>
    <w:p w14:paraId="25CAC03C" w14:textId="77777777" w:rsidR="00134730" w:rsidRPr="0005240D" w:rsidRDefault="00134730" w:rsidP="00F3552C">
      <w:pPr>
        <w:spacing w:line="240" w:lineRule="auto"/>
        <w:rPr>
          <w:noProof/>
          <w:szCs w:val="22"/>
          <w:lang w:val="mt-MT"/>
        </w:rPr>
      </w:pPr>
    </w:p>
    <w:p w14:paraId="6E3D89B2" w14:textId="77777777" w:rsidR="00134730" w:rsidRPr="0005240D" w:rsidRDefault="00134730" w:rsidP="00F3552C">
      <w:pPr>
        <w:spacing w:line="240" w:lineRule="auto"/>
        <w:rPr>
          <w:noProof/>
          <w:szCs w:val="22"/>
          <w:lang w:val="mt-MT"/>
        </w:rPr>
      </w:pPr>
    </w:p>
    <w:p w14:paraId="49D871F1"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6.</w:t>
      </w:r>
      <w:r w:rsidRPr="0005240D">
        <w:rPr>
          <w:b/>
          <w:noProof/>
          <w:szCs w:val="22"/>
          <w:lang w:val="mt-MT"/>
        </w:rPr>
        <w:tab/>
      </w:r>
      <w:r w:rsidRPr="008570D1">
        <w:rPr>
          <w:b/>
          <w:noProof/>
          <w:szCs w:val="22"/>
          <w:lang w:val="mt-MT"/>
        </w:rPr>
        <w:t>TWISSIJA SPEĊJALI LI L-PRODOTT MEDIĊINALI GĦANDU JINŻAMM FEJN MA JIDHIRX U MA JINTLAĦAQX MIT-TFAL</w:t>
      </w:r>
    </w:p>
    <w:p w14:paraId="0F980332" w14:textId="77777777" w:rsidR="00134730" w:rsidRPr="0005240D" w:rsidRDefault="00134730" w:rsidP="00F3552C">
      <w:pPr>
        <w:keepNext/>
        <w:spacing w:line="240" w:lineRule="auto"/>
        <w:rPr>
          <w:noProof/>
          <w:szCs w:val="22"/>
          <w:lang w:val="mt-MT"/>
        </w:rPr>
      </w:pPr>
    </w:p>
    <w:p w14:paraId="55BF4411" w14:textId="77777777" w:rsidR="00134730" w:rsidRPr="0005240D" w:rsidRDefault="00134730" w:rsidP="00F3552C">
      <w:pPr>
        <w:spacing w:line="240" w:lineRule="auto"/>
        <w:rPr>
          <w:noProof/>
          <w:szCs w:val="22"/>
          <w:lang w:val="mt-MT"/>
        </w:rPr>
      </w:pPr>
      <w:r w:rsidRPr="008570D1">
        <w:rPr>
          <w:noProof/>
          <w:szCs w:val="22"/>
          <w:lang w:val="mt-MT"/>
        </w:rPr>
        <w:t>Żomm fejn ma jidhirx u ma jintlaħaqx mit-tfal.</w:t>
      </w:r>
    </w:p>
    <w:p w14:paraId="25A33524" w14:textId="77777777" w:rsidR="00134730" w:rsidRPr="0005240D" w:rsidRDefault="00134730" w:rsidP="00F3552C">
      <w:pPr>
        <w:spacing w:line="240" w:lineRule="auto"/>
        <w:rPr>
          <w:noProof/>
          <w:szCs w:val="22"/>
          <w:lang w:val="mt-MT"/>
        </w:rPr>
      </w:pPr>
    </w:p>
    <w:p w14:paraId="013A6E50" w14:textId="77777777" w:rsidR="00134730" w:rsidRPr="0005240D" w:rsidRDefault="00134730" w:rsidP="00F3552C">
      <w:pPr>
        <w:spacing w:line="240" w:lineRule="auto"/>
        <w:rPr>
          <w:noProof/>
          <w:szCs w:val="22"/>
          <w:lang w:val="mt-MT"/>
        </w:rPr>
      </w:pPr>
    </w:p>
    <w:p w14:paraId="39A6AA6F" w14:textId="77777777" w:rsidR="00134730" w:rsidRPr="0005240D" w:rsidRDefault="00134730"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7.</w:t>
      </w:r>
      <w:r w:rsidRPr="0005240D">
        <w:rPr>
          <w:b/>
          <w:noProof/>
          <w:szCs w:val="22"/>
          <w:lang w:val="mt-MT"/>
        </w:rPr>
        <w:tab/>
      </w:r>
      <w:r w:rsidRPr="008570D1">
        <w:rPr>
          <w:b/>
          <w:noProof/>
          <w:szCs w:val="22"/>
          <w:lang w:val="mt-MT"/>
        </w:rPr>
        <w:t>TWISSIJA(IET) SPEĊJALI OĦRA, JEKK MEĦTIEĠA</w:t>
      </w:r>
    </w:p>
    <w:p w14:paraId="49E54715" w14:textId="77777777" w:rsidR="00134730" w:rsidRPr="0005240D" w:rsidRDefault="00134730" w:rsidP="00F3552C">
      <w:pPr>
        <w:tabs>
          <w:tab w:val="left" w:pos="749"/>
        </w:tabs>
        <w:spacing w:line="240" w:lineRule="auto"/>
        <w:rPr>
          <w:lang w:val="mt-MT"/>
        </w:rPr>
      </w:pPr>
    </w:p>
    <w:p w14:paraId="7BE4BF00" w14:textId="77777777" w:rsidR="00134730" w:rsidRPr="0005240D" w:rsidRDefault="00134730" w:rsidP="00F3552C">
      <w:pPr>
        <w:tabs>
          <w:tab w:val="left" w:pos="749"/>
        </w:tabs>
        <w:spacing w:line="240" w:lineRule="auto"/>
        <w:rPr>
          <w:lang w:val="mt-MT"/>
        </w:rPr>
      </w:pPr>
    </w:p>
    <w:p w14:paraId="1180630E"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8.</w:t>
      </w:r>
      <w:r w:rsidRPr="0005240D">
        <w:rPr>
          <w:b/>
          <w:lang w:val="mt-MT"/>
        </w:rPr>
        <w:tab/>
      </w:r>
      <w:r w:rsidRPr="008570D1">
        <w:rPr>
          <w:b/>
          <w:noProof/>
          <w:szCs w:val="22"/>
          <w:lang w:val="mt-MT"/>
        </w:rPr>
        <w:t>DATA TA’ SKADENZA</w:t>
      </w:r>
    </w:p>
    <w:p w14:paraId="0564D3E6" w14:textId="77777777" w:rsidR="00134730" w:rsidRPr="0005240D" w:rsidRDefault="00134730" w:rsidP="00F3552C">
      <w:pPr>
        <w:keepNext/>
        <w:spacing w:line="240" w:lineRule="auto"/>
        <w:rPr>
          <w:lang w:val="mt-MT"/>
        </w:rPr>
      </w:pPr>
    </w:p>
    <w:p w14:paraId="0821E0CC" w14:textId="77777777" w:rsidR="00134730" w:rsidRPr="0005240D" w:rsidRDefault="00134730" w:rsidP="00F3552C">
      <w:pPr>
        <w:spacing w:line="240" w:lineRule="auto"/>
        <w:rPr>
          <w:noProof/>
          <w:szCs w:val="22"/>
          <w:lang w:val="mt-MT"/>
        </w:rPr>
      </w:pPr>
      <w:r>
        <w:rPr>
          <w:noProof/>
          <w:szCs w:val="22"/>
          <w:lang w:val="mt-MT"/>
        </w:rPr>
        <w:t>EXP</w:t>
      </w:r>
    </w:p>
    <w:p w14:paraId="16B9951B" w14:textId="77777777" w:rsidR="00134730" w:rsidRPr="0005240D" w:rsidRDefault="00134730" w:rsidP="00F3552C">
      <w:pPr>
        <w:spacing w:line="240" w:lineRule="auto"/>
        <w:rPr>
          <w:noProof/>
          <w:szCs w:val="22"/>
          <w:lang w:val="mt-MT"/>
        </w:rPr>
      </w:pPr>
    </w:p>
    <w:p w14:paraId="6899D99D" w14:textId="77777777" w:rsidR="00134730" w:rsidRPr="0005240D" w:rsidRDefault="00134730" w:rsidP="00F3552C">
      <w:pPr>
        <w:spacing w:line="240" w:lineRule="auto"/>
        <w:rPr>
          <w:noProof/>
          <w:szCs w:val="22"/>
          <w:lang w:val="mt-MT"/>
        </w:rPr>
      </w:pPr>
    </w:p>
    <w:p w14:paraId="713E4DB3"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9.</w:t>
      </w:r>
      <w:r w:rsidRPr="0005240D">
        <w:rPr>
          <w:b/>
          <w:noProof/>
          <w:szCs w:val="22"/>
          <w:lang w:val="mt-MT"/>
        </w:rPr>
        <w:tab/>
      </w:r>
      <w:r w:rsidRPr="008570D1">
        <w:rPr>
          <w:b/>
          <w:noProof/>
          <w:szCs w:val="22"/>
          <w:lang w:val="mt-MT"/>
        </w:rPr>
        <w:t>KONDIZZJONIJIET SPEĊJALI TA’ KIF JINĦAŻEN</w:t>
      </w:r>
    </w:p>
    <w:p w14:paraId="7E37BAEB" w14:textId="77777777" w:rsidR="00134730" w:rsidRPr="0005240D" w:rsidRDefault="00134730" w:rsidP="00F3552C">
      <w:pPr>
        <w:keepNext/>
        <w:spacing w:line="240" w:lineRule="auto"/>
        <w:rPr>
          <w:noProof/>
          <w:szCs w:val="22"/>
          <w:lang w:val="mt-MT"/>
        </w:rPr>
      </w:pPr>
    </w:p>
    <w:p w14:paraId="3B0AC2FB" w14:textId="77777777" w:rsidR="00134730" w:rsidRPr="0005240D" w:rsidRDefault="00134730" w:rsidP="00F3552C">
      <w:pPr>
        <w:spacing w:line="240" w:lineRule="auto"/>
        <w:rPr>
          <w:lang w:val="mt-MT"/>
        </w:rPr>
      </w:pPr>
      <w:r w:rsidRPr="004E5CB5">
        <w:rPr>
          <w:lang w:val="mt-MT"/>
        </w:rPr>
        <w:t>Aħżen fil-pakkett oriġinali sabiex tilqa’ mill-umdità</w:t>
      </w:r>
      <w:r w:rsidRPr="004E5CB5">
        <w:rPr>
          <w:szCs w:val="24"/>
          <w:lang w:val="mt-MT" w:eastAsia="ja-JP"/>
        </w:rPr>
        <w:t>.</w:t>
      </w:r>
    </w:p>
    <w:p w14:paraId="26E6E988" w14:textId="77777777" w:rsidR="00134730" w:rsidRPr="0005240D" w:rsidRDefault="00134730" w:rsidP="00F3552C">
      <w:pPr>
        <w:spacing w:line="240" w:lineRule="auto"/>
        <w:rPr>
          <w:lang w:val="mt-MT"/>
        </w:rPr>
      </w:pPr>
    </w:p>
    <w:p w14:paraId="0399D1CA" w14:textId="77777777" w:rsidR="00134730" w:rsidRPr="0005240D" w:rsidRDefault="00134730" w:rsidP="00F3552C">
      <w:pPr>
        <w:spacing w:line="240" w:lineRule="auto"/>
        <w:ind w:left="567" w:hanging="567"/>
        <w:rPr>
          <w:noProof/>
          <w:szCs w:val="22"/>
          <w:lang w:val="mt-MT"/>
        </w:rPr>
      </w:pPr>
    </w:p>
    <w:p w14:paraId="3F11DB85" w14:textId="77777777" w:rsidR="00134730" w:rsidRPr="0005240D" w:rsidRDefault="00134730"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10.</w:t>
      </w:r>
      <w:r w:rsidRPr="0005240D">
        <w:rPr>
          <w:b/>
          <w:noProof/>
          <w:szCs w:val="22"/>
          <w:lang w:val="mt-MT"/>
        </w:rPr>
        <w:tab/>
      </w:r>
      <w:r w:rsidRPr="008570D1">
        <w:rPr>
          <w:b/>
          <w:noProof/>
          <w:szCs w:val="22"/>
          <w:lang w:val="mt-MT"/>
        </w:rPr>
        <w:t>PREKAWZJONIJIET SPEĊJALI GĦAR-RIMI TA’ PRODOTTI MEDIĊINALI MHUX UŻATI JEW SKART MINN DAWN IL-PRODOTTI MEDIĊINALI,</w:t>
      </w:r>
      <w:r>
        <w:rPr>
          <w:b/>
          <w:noProof/>
          <w:szCs w:val="22"/>
          <w:lang w:val="mt-MT"/>
        </w:rPr>
        <w:t xml:space="preserve"> </w:t>
      </w:r>
      <w:r w:rsidRPr="008570D1">
        <w:rPr>
          <w:b/>
          <w:noProof/>
          <w:szCs w:val="22"/>
          <w:lang w:val="mt-MT"/>
        </w:rPr>
        <w:t>JEKK HEMM BŻONN</w:t>
      </w:r>
    </w:p>
    <w:p w14:paraId="2B1F4C71" w14:textId="77777777" w:rsidR="00134730" w:rsidRPr="0005240D" w:rsidRDefault="00134730" w:rsidP="00F3552C">
      <w:pPr>
        <w:keepNext/>
        <w:keepLines/>
        <w:spacing w:line="240" w:lineRule="auto"/>
        <w:rPr>
          <w:noProof/>
          <w:szCs w:val="22"/>
          <w:lang w:val="mt-MT"/>
        </w:rPr>
      </w:pPr>
    </w:p>
    <w:p w14:paraId="6AC45DB2" w14:textId="77777777" w:rsidR="00134730" w:rsidRPr="0005240D" w:rsidRDefault="00134730" w:rsidP="00F3552C">
      <w:pPr>
        <w:spacing w:line="240" w:lineRule="auto"/>
        <w:rPr>
          <w:noProof/>
          <w:szCs w:val="22"/>
          <w:lang w:val="mt-MT"/>
        </w:rPr>
      </w:pPr>
    </w:p>
    <w:p w14:paraId="0A4B5CEB"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11.</w:t>
      </w:r>
      <w:r w:rsidRPr="0005240D">
        <w:rPr>
          <w:b/>
          <w:noProof/>
          <w:szCs w:val="22"/>
          <w:lang w:val="mt-MT"/>
        </w:rPr>
        <w:tab/>
      </w:r>
      <w:r w:rsidRPr="008570D1">
        <w:rPr>
          <w:b/>
          <w:noProof/>
          <w:szCs w:val="22"/>
          <w:lang w:val="mt-MT"/>
        </w:rPr>
        <w:t>ISEM U INDIRIZZ TAD-DETENTUR TAL-AWTORIZZAZZJONI GĦAT-TQEGĦID FIS-SUQ</w:t>
      </w:r>
    </w:p>
    <w:p w14:paraId="08386264" w14:textId="77777777" w:rsidR="00134730" w:rsidRPr="0005240D" w:rsidRDefault="00134730" w:rsidP="00F3552C">
      <w:pPr>
        <w:keepNext/>
        <w:spacing w:line="240" w:lineRule="auto"/>
        <w:rPr>
          <w:noProof/>
          <w:szCs w:val="22"/>
          <w:lang w:val="mt-MT"/>
        </w:rPr>
      </w:pPr>
    </w:p>
    <w:p w14:paraId="76234096" w14:textId="77777777" w:rsidR="00134730" w:rsidRPr="0005240D" w:rsidRDefault="00134730" w:rsidP="00F3552C">
      <w:pPr>
        <w:keepNext/>
        <w:spacing w:line="240" w:lineRule="auto"/>
        <w:rPr>
          <w:szCs w:val="22"/>
          <w:lang w:val="mt-MT"/>
        </w:rPr>
      </w:pPr>
      <w:r w:rsidRPr="0005240D">
        <w:rPr>
          <w:szCs w:val="22"/>
          <w:lang w:val="mt-MT"/>
        </w:rPr>
        <w:t>Novartis Europharm Limited</w:t>
      </w:r>
    </w:p>
    <w:p w14:paraId="4171A56A" w14:textId="77777777" w:rsidR="00EB60C4" w:rsidRPr="00EB33FE" w:rsidRDefault="00EB60C4" w:rsidP="00F3552C">
      <w:pPr>
        <w:keepNext/>
        <w:spacing w:line="240" w:lineRule="auto"/>
        <w:rPr>
          <w:color w:val="000000"/>
        </w:rPr>
      </w:pPr>
      <w:r w:rsidRPr="00EB33FE">
        <w:rPr>
          <w:color w:val="000000"/>
        </w:rPr>
        <w:t>Vista Building</w:t>
      </w:r>
    </w:p>
    <w:p w14:paraId="3FE3B524" w14:textId="77777777" w:rsidR="00EB60C4" w:rsidRPr="00EB33FE" w:rsidRDefault="00EB60C4" w:rsidP="00F3552C">
      <w:pPr>
        <w:keepNext/>
        <w:spacing w:line="240" w:lineRule="auto"/>
        <w:rPr>
          <w:color w:val="000000"/>
        </w:rPr>
      </w:pPr>
      <w:r w:rsidRPr="00EB33FE">
        <w:rPr>
          <w:color w:val="000000"/>
        </w:rPr>
        <w:t>Elm Park, Merrion Road</w:t>
      </w:r>
    </w:p>
    <w:p w14:paraId="1DA8F38E" w14:textId="77777777" w:rsidR="00EB60C4" w:rsidRPr="00EB33FE" w:rsidRDefault="00EB60C4" w:rsidP="00F3552C">
      <w:pPr>
        <w:keepNext/>
        <w:spacing w:line="240" w:lineRule="auto"/>
        <w:rPr>
          <w:color w:val="000000"/>
        </w:rPr>
      </w:pPr>
      <w:r w:rsidRPr="00EB33FE">
        <w:rPr>
          <w:color w:val="000000"/>
        </w:rPr>
        <w:t>Dublin 4</w:t>
      </w:r>
    </w:p>
    <w:p w14:paraId="75946161" w14:textId="77777777" w:rsidR="00EB60C4" w:rsidRDefault="00EB60C4" w:rsidP="00F3552C">
      <w:pPr>
        <w:spacing w:line="240" w:lineRule="auto"/>
        <w:rPr>
          <w:color w:val="000000"/>
        </w:rPr>
      </w:pPr>
      <w:r w:rsidRPr="00EB33FE">
        <w:rPr>
          <w:color w:val="000000"/>
        </w:rPr>
        <w:t>L-Irlanda</w:t>
      </w:r>
    </w:p>
    <w:p w14:paraId="5868BB6D" w14:textId="77777777" w:rsidR="00134730" w:rsidRPr="0005240D" w:rsidRDefault="00134730" w:rsidP="00F3552C">
      <w:pPr>
        <w:spacing w:line="240" w:lineRule="auto"/>
        <w:rPr>
          <w:noProof/>
          <w:szCs w:val="22"/>
          <w:lang w:val="mt-MT"/>
        </w:rPr>
      </w:pPr>
    </w:p>
    <w:p w14:paraId="44EB21BC" w14:textId="77777777" w:rsidR="00134730" w:rsidRPr="0005240D" w:rsidRDefault="00134730" w:rsidP="00F3552C">
      <w:pPr>
        <w:spacing w:line="240" w:lineRule="auto"/>
        <w:rPr>
          <w:noProof/>
          <w:szCs w:val="22"/>
          <w:lang w:val="mt-MT"/>
        </w:rPr>
      </w:pPr>
    </w:p>
    <w:p w14:paraId="0B79FAAC"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12.</w:t>
      </w:r>
      <w:r w:rsidRPr="0005240D">
        <w:rPr>
          <w:b/>
          <w:noProof/>
          <w:szCs w:val="22"/>
          <w:lang w:val="mt-MT"/>
        </w:rPr>
        <w:tab/>
      </w:r>
      <w:r w:rsidRPr="008570D1">
        <w:rPr>
          <w:b/>
          <w:noProof/>
          <w:szCs w:val="22"/>
          <w:lang w:val="mt-MT"/>
        </w:rPr>
        <w:t>NUMRU(I) TAL-AWTORIZZAZZJONI GĦAT-TQEGĦID FIS-SUQ</w:t>
      </w:r>
    </w:p>
    <w:p w14:paraId="61925600" w14:textId="77777777" w:rsidR="00134730" w:rsidRPr="0005240D" w:rsidRDefault="00134730" w:rsidP="00F3552C">
      <w:pPr>
        <w:keepNext/>
        <w:spacing w:line="240" w:lineRule="auto"/>
        <w:rPr>
          <w:noProof/>
          <w:szCs w:val="22"/>
          <w:lang w:val="mt-MT"/>
        </w:rPr>
      </w:pPr>
    </w:p>
    <w:tbl>
      <w:tblPr>
        <w:tblW w:w="9322" w:type="dxa"/>
        <w:tblLook w:val="04A0" w:firstRow="1" w:lastRow="0" w:firstColumn="1" w:lastColumn="0" w:noHBand="0" w:noVBand="1"/>
      </w:tblPr>
      <w:tblGrid>
        <w:gridCol w:w="2518"/>
        <w:gridCol w:w="6804"/>
      </w:tblGrid>
      <w:tr w:rsidR="00134730" w:rsidRPr="009650A8" w14:paraId="6714E293" w14:textId="77777777" w:rsidTr="005A5EDA">
        <w:tc>
          <w:tcPr>
            <w:tcW w:w="2518" w:type="dxa"/>
            <w:shd w:val="clear" w:color="auto" w:fill="auto"/>
          </w:tcPr>
          <w:p w14:paraId="45FA1CB6" w14:textId="77777777" w:rsidR="00134730" w:rsidRPr="00D65E8D" w:rsidRDefault="00134730" w:rsidP="00F3552C">
            <w:pPr>
              <w:spacing w:line="240" w:lineRule="auto"/>
              <w:rPr>
                <w:noProof/>
                <w:szCs w:val="22"/>
                <w:lang w:val="mt-MT"/>
              </w:rPr>
            </w:pPr>
            <w:r w:rsidRPr="00D65E8D">
              <w:rPr>
                <w:noProof/>
                <w:szCs w:val="22"/>
                <w:lang w:val="mt-MT"/>
              </w:rPr>
              <w:t>EU</w:t>
            </w:r>
            <w:r>
              <w:rPr>
                <w:color w:val="000000"/>
                <w:szCs w:val="22"/>
                <w:lang w:val="de-DE"/>
              </w:rPr>
              <w:t>1/15/1058/017</w:t>
            </w:r>
          </w:p>
        </w:tc>
        <w:tc>
          <w:tcPr>
            <w:tcW w:w="6804" w:type="dxa"/>
            <w:shd w:val="clear" w:color="auto" w:fill="auto"/>
          </w:tcPr>
          <w:p w14:paraId="272C3C5F" w14:textId="42BF6466" w:rsidR="00134730" w:rsidRPr="00D65E8D" w:rsidRDefault="00134730" w:rsidP="00F3552C">
            <w:pPr>
              <w:spacing w:line="240" w:lineRule="auto"/>
              <w:rPr>
                <w:noProof/>
                <w:szCs w:val="22"/>
                <w:lang w:val="mt-MT"/>
              </w:rPr>
            </w:pPr>
            <w:r w:rsidRPr="006C16AB">
              <w:rPr>
                <w:noProof/>
                <w:szCs w:val="22"/>
                <w:shd w:val="pct15" w:color="auto" w:fill="auto"/>
                <w:lang w:val="mt-MT"/>
              </w:rPr>
              <w:t>1</w:t>
            </w:r>
            <w:r>
              <w:rPr>
                <w:noProof/>
                <w:szCs w:val="22"/>
                <w:shd w:val="pct15" w:color="auto" w:fill="auto"/>
                <w:lang w:val="mt-MT"/>
              </w:rPr>
              <w:t>9</w:t>
            </w:r>
            <w:r w:rsidRPr="006C16AB">
              <w:rPr>
                <w:noProof/>
                <w:szCs w:val="22"/>
                <w:shd w:val="pct15" w:color="auto" w:fill="auto"/>
                <w:lang w:val="mt-MT"/>
              </w:rPr>
              <w:t>6 pillola miksija b’rita</w:t>
            </w:r>
            <w:r w:rsidR="00DD1149">
              <w:rPr>
                <w:noProof/>
                <w:szCs w:val="22"/>
                <w:shd w:val="pct15" w:color="auto" w:fill="auto"/>
                <w:lang w:val="mt-MT"/>
              </w:rPr>
              <w:t xml:space="preserve"> (7 pakketti ta’ 28)</w:t>
            </w:r>
          </w:p>
        </w:tc>
      </w:tr>
    </w:tbl>
    <w:p w14:paraId="274507FB" w14:textId="77777777" w:rsidR="00134730" w:rsidRPr="0005240D" w:rsidRDefault="00134730" w:rsidP="00F3552C">
      <w:pPr>
        <w:spacing w:line="240" w:lineRule="auto"/>
        <w:rPr>
          <w:noProof/>
          <w:szCs w:val="22"/>
          <w:lang w:val="mt-MT"/>
        </w:rPr>
      </w:pPr>
    </w:p>
    <w:p w14:paraId="1E4FF536" w14:textId="77777777" w:rsidR="00134730" w:rsidRPr="0005240D" w:rsidRDefault="00134730" w:rsidP="00F3552C">
      <w:pPr>
        <w:spacing w:line="240" w:lineRule="auto"/>
        <w:rPr>
          <w:noProof/>
          <w:szCs w:val="22"/>
          <w:lang w:val="mt-MT"/>
        </w:rPr>
      </w:pPr>
    </w:p>
    <w:p w14:paraId="7C7EE7F6"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13.</w:t>
      </w:r>
      <w:r w:rsidRPr="0005240D">
        <w:rPr>
          <w:b/>
          <w:noProof/>
          <w:szCs w:val="22"/>
          <w:lang w:val="mt-MT"/>
        </w:rPr>
        <w:tab/>
      </w:r>
      <w:r>
        <w:rPr>
          <w:b/>
          <w:noProof/>
          <w:szCs w:val="22"/>
          <w:lang w:val="mt-MT"/>
        </w:rPr>
        <w:t>NUMRU TAL-LOTT</w:t>
      </w:r>
    </w:p>
    <w:p w14:paraId="2B95D648" w14:textId="77777777" w:rsidR="00134730" w:rsidRPr="00E80909" w:rsidRDefault="00134730" w:rsidP="00F3552C">
      <w:pPr>
        <w:keepNext/>
        <w:spacing w:line="240" w:lineRule="auto"/>
        <w:rPr>
          <w:noProof/>
          <w:szCs w:val="22"/>
          <w:lang w:val="mt-MT"/>
        </w:rPr>
      </w:pPr>
    </w:p>
    <w:p w14:paraId="2E4A6332" w14:textId="77777777" w:rsidR="00134730" w:rsidRPr="0005240D" w:rsidRDefault="00134730" w:rsidP="00F3552C">
      <w:pPr>
        <w:spacing w:line="240" w:lineRule="auto"/>
        <w:rPr>
          <w:noProof/>
          <w:szCs w:val="22"/>
          <w:lang w:val="mt-MT"/>
        </w:rPr>
      </w:pPr>
      <w:r>
        <w:rPr>
          <w:noProof/>
          <w:szCs w:val="22"/>
          <w:lang w:val="mt-MT"/>
        </w:rPr>
        <w:t>Lot</w:t>
      </w:r>
    </w:p>
    <w:p w14:paraId="76CC433C" w14:textId="77777777" w:rsidR="00134730" w:rsidRPr="0005240D" w:rsidRDefault="00134730" w:rsidP="00F3552C">
      <w:pPr>
        <w:spacing w:line="240" w:lineRule="auto"/>
        <w:rPr>
          <w:noProof/>
          <w:szCs w:val="22"/>
          <w:lang w:val="mt-MT"/>
        </w:rPr>
      </w:pPr>
    </w:p>
    <w:p w14:paraId="153C5F58" w14:textId="77777777" w:rsidR="00134730" w:rsidRPr="0005240D" w:rsidRDefault="00134730" w:rsidP="00F3552C">
      <w:pPr>
        <w:spacing w:line="240" w:lineRule="auto"/>
        <w:rPr>
          <w:noProof/>
          <w:szCs w:val="22"/>
          <w:lang w:val="mt-MT"/>
        </w:rPr>
      </w:pPr>
    </w:p>
    <w:p w14:paraId="482260E6" w14:textId="77777777" w:rsidR="00134730" w:rsidRPr="0005240D" w:rsidRDefault="00134730"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14.</w:t>
      </w:r>
      <w:r w:rsidRPr="0005240D">
        <w:rPr>
          <w:b/>
          <w:noProof/>
          <w:szCs w:val="22"/>
          <w:lang w:val="mt-MT"/>
        </w:rPr>
        <w:tab/>
      </w:r>
      <w:r w:rsidRPr="00134730">
        <w:rPr>
          <w:b/>
          <w:noProof/>
          <w:szCs w:val="22"/>
          <w:lang w:val="mt-MT"/>
        </w:rPr>
        <w:t>KLASSIFIKAZZJONI ĠENERALI TA’ KIF JINGĦATA</w:t>
      </w:r>
    </w:p>
    <w:p w14:paraId="69EC3EA7" w14:textId="77777777" w:rsidR="00134730" w:rsidRPr="00E80909" w:rsidRDefault="00134730" w:rsidP="00F3552C">
      <w:pPr>
        <w:keepNext/>
        <w:spacing w:line="240" w:lineRule="auto"/>
        <w:rPr>
          <w:noProof/>
          <w:szCs w:val="22"/>
          <w:lang w:val="mt-MT"/>
        </w:rPr>
      </w:pPr>
    </w:p>
    <w:p w14:paraId="272C8A79" w14:textId="77777777" w:rsidR="00134730" w:rsidRPr="0005240D" w:rsidRDefault="00134730" w:rsidP="00F3552C">
      <w:pPr>
        <w:spacing w:line="240" w:lineRule="auto"/>
        <w:rPr>
          <w:noProof/>
          <w:szCs w:val="22"/>
          <w:lang w:val="mt-MT"/>
        </w:rPr>
      </w:pPr>
    </w:p>
    <w:p w14:paraId="72C91CD2" w14:textId="77777777" w:rsidR="00134730" w:rsidRPr="0005240D" w:rsidRDefault="00134730" w:rsidP="00F3552C">
      <w:pPr>
        <w:pBdr>
          <w:top w:val="single" w:sz="4" w:space="2"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15.</w:t>
      </w:r>
      <w:r w:rsidRPr="0005240D">
        <w:rPr>
          <w:b/>
          <w:noProof/>
          <w:szCs w:val="22"/>
          <w:lang w:val="mt-MT"/>
        </w:rPr>
        <w:tab/>
      </w:r>
      <w:r w:rsidRPr="008570D1">
        <w:rPr>
          <w:b/>
          <w:noProof/>
          <w:szCs w:val="22"/>
          <w:lang w:val="mt-MT"/>
        </w:rPr>
        <w:t>ISTRUZZJONIJIET DWAR L-UŻU</w:t>
      </w:r>
    </w:p>
    <w:p w14:paraId="28638E77" w14:textId="77777777" w:rsidR="00134730" w:rsidRPr="0005240D" w:rsidRDefault="00134730" w:rsidP="00F3552C">
      <w:pPr>
        <w:spacing w:line="240" w:lineRule="auto"/>
        <w:rPr>
          <w:noProof/>
          <w:szCs w:val="22"/>
          <w:lang w:val="mt-MT"/>
        </w:rPr>
      </w:pPr>
    </w:p>
    <w:p w14:paraId="0E5D2D8C" w14:textId="77777777" w:rsidR="00134730" w:rsidRPr="0005240D" w:rsidRDefault="00134730" w:rsidP="00F3552C">
      <w:pPr>
        <w:spacing w:line="240" w:lineRule="auto"/>
        <w:rPr>
          <w:noProof/>
          <w:szCs w:val="22"/>
          <w:lang w:val="mt-MT"/>
        </w:rPr>
      </w:pPr>
    </w:p>
    <w:p w14:paraId="27A8FDD2" w14:textId="77777777" w:rsidR="00134730" w:rsidRPr="0005240D" w:rsidRDefault="00134730" w:rsidP="00F3552C">
      <w:pPr>
        <w:keepNext/>
        <w:pBdr>
          <w:top w:val="single" w:sz="4" w:space="1" w:color="auto"/>
          <w:left w:val="single" w:sz="4" w:space="4" w:color="auto"/>
          <w:bottom w:val="single" w:sz="4" w:space="0" w:color="auto"/>
          <w:right w:val="single" w:sz="4" w:space="4" w:color="auto"/>
        </w:pBdr>
        <w:spacing w:line="240" w:lineRule="auto"/>
        <w:rPr>
          <w:noProof/>
          <w:szCs w:val="22"/>
          <w:lang w:val="mt-MT"/>
        </w:rPr>
      </w:pPr>
      <w:r w:rsidRPr="0005240D">
        <w:rPr>
          <w:b/>
          <w:noProof/>
          <w:szCs w:val="22"/>
          <w:lang w:val="mt-MT"/>
        </w:rPr>
        <w:t>16.</w:t>
      </w:r>
      <w:r w:rsidRPr="0005240D">
        <w:rPr>
          <w:b/>
          <w:noProof/>
          <w:szCs w:val="22"/>
          <w:lang w:val="mt-MT"/>
        </w:rPr>
        <w:tab/>
      </w:r>
      <w:r w:rsidRPr="008570D1">
        <w:rPr>
          <w:b/>
          <w:noProof/>
          <w:szCs w:val="22"/>
          <w:lang w:val="mt-MT"/>
        </w:rPr>
        <w:t>INFORMAZZJONI BIL-BRAILLE</w:t>
      </w:r>
    </w:p>
    <w:p w14:paraId="191E3057" w14:textId="77777777" w:rsidR="00134730" w:rsidRPr="0005240D" w:rsidRDefault="00134730" w:rsidP="00F3552C">
      <w:pPr>
        <w:keepNext/>
        <w:spacing w:line="240" w:lineRule="auto"/>
        <w:rPr>
          <w:noProof/>
          <w:szCs w:val="22"/>
          <w:lang w:val="mt-MT"/>
        </w:rPr>
      </w:pPr>
    </w:p>
    <w:p w14:paraId="36314549" w14:textId="34849C80" w:rsidR="00134730" w:rsidRPr="00656294" w:rsidRDefault="00134730" w:rsidP="00F3552C">
      <w:pPr>
        <w:spacing w:line="240" w:lineRule="auto"/>
        <w:rPr>
          <w:noProof/>
          <w:szCs w:val="22"/>
          <w:lang w:val="mt-MT"/>
        </w:rPr>
      </w:pPr>
      <w:r w:rsidRPr="0005240D">
        <w:rPr>
          <w:noProof/>
          <w:szCs w:val="22"/>
          <w:lang w:val="mt-MT"/>
        </w:rPr>
        <w:t xml:space="preserve">Entresto </w:t>
      </w:r>
      <w:r>
        <w:rPr>
          <w:noProof/>
          <w:szCs w:val="22"/>
          <w:lang w:val="mt-MT"/>
        </w:rPr>
        <w:t>24 mg/26 mg</w:t>
      </w:r>
      <w:r w:rsidR="007163D6">
        <w:rPr>
          <w:noProof/>
          <w:szCs w:val="22"/>
          <w:lang w:val="mt-MT"/>
        </w:rPr>
        <w:t xml:space="preserve"> pilloli miksija b’rita</w:t>
      </w:r>
      <w:r w:rsidR="00D71BF8" w:rsidRPr="00656294">
        <w:rPr>
          <w:noProof/>
          <w:szCs w:val="22"/>
          <w:lang w:val="mt-MT"/>
        </w:rPr>
        <w:t xml:space="preserve">, </w:t>
      </w:r>
      <w:r w:rsidR="00D71BF8" w:rsidRPr="00656294">
        <w:rPr>
          <w:noProof/>
          <w:szCs w:val="22"/>
          <w:shd w:val="clear" w:color="auto" w:fill="D9D9D9" w:themeFill="background1" w:themeFillShade="D9"/>
          <w:lang w:val="mt-MT"/>
        </w:rPr>
        <w:t>forma mqassra aċċettata, jekk meħtieġ għal raġunijiet tekniċi</w:t>
      </w:r>
    </w:p>
    <w:p w14:paraId="1B3BC688" w14:textId="77777777" w:rsidR="00134730" w:rsidRPr="0005240D" w:rsidRDefault="00134730" w:rsidP="00F3552C">
      <w:pPr>
        <w:spacing w:line="240" w:lineRule="auto"/>
        <w:rPr>
          <w:noProof/>
          <w:szCs w:val="22"/>
          <w:shd w:val="clear" w:color="auto" w:fill="CCCCCC"/>
          <w:lang w:val="mt-MT"/>
        </w:rPr>
      </w:pPr>
    </w:p>
    <w:p w14:paraId="5F3C0E0B" w14:textId="77777777" w:rsidR="00C32EAE" w:rsidRPr="00B0310F" w:rsidRDefault="00C32EAE" w:rsidP="00F3552C">
      <w:pPr>
        <w:spacing w:line="240" w:lineRule="auto"/>
        <w:rPr>
          <w:noProof/>
          <w:szCs w:val="22"/>
          <w:lang w:val="mt-MT"/>
        </w:rPr>
      </w:pPr>
    </w:p>
    <w:p w14:paraId="1DF3B682" w14:textId="77777777" w:rsidR="00C32EAE" w:rsidRPr="00B0310F" w:rsidRDefault="00C32EAE"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17.</w:t>
      </w:r>
      <w:r w:rsidRPr="00B0310F">
        <w:rPr>
          <w:b/>
          <w:noProof/>
          <w:szCs w:val="22"/>
          <w:lang w:val="mt-MT"/>
        </w:rPr>
        <w:tab/>
        <w:t>IDENTIFIKATUR UNIKU – BARCODE 2D</w:t>
      </w:r>
    </w:p>
    <w:p w14:paraId="29AD4C08" w14:textId="77777777" w:rsidR="00C32EAE" w:rsidRDefault="00C32EAE" w:rsidP="00F3552C">
      <w:pPr>
        <w:spacing w:line="240" w:lineRule="auto"/>
        <w:rPr>
          <w:noProof/>
          <w:szCs w:val="22"/>
          <w:lang w:val="mt-MT"/>
        </w:rPr>
      </w:pPr>
    </w:p>
    <w:p w14:paraId="784A8839" w14:textId="77777777" w:rsidR="00EB2C19" w:rsidRPr="00B0310F" w:rsidRDefault="00EB2C19" w:rsidP="00F3552C">
      <w:pPr>
        <w:spacing w:line="240" w:lineRule="auto"/>
        <w:rPr>
          <w:noProof/>
          <w:szCs w:val="22"/>
          <w:lang w:val="mt-MT"/>
        </w:rPr>
      </w:pPr>
    </w:p>
    <w:p w14:paraId="5E58F12F" w14:textId="77777777" w:rsidR="00C32EAE" w:rsidRPr="00B0310F" w:rsidRDefault="00C32EAE"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18.</w:t>
      </w:r>
      <w:r w:rsidRPr="00B0310F">
        <w:rPr>
          <w:b/>
          <w:noProof/>
          <w:szCs w:val="22"/>
          <w:lang w:val="mt-MT"/>
        </w:rPr>
        <w:tab/>
        <w:t xml:space="preserve">IDENTIFIKATUR UNIKU - </w:t>
      </w:r>
      <w:r w:rsidRPr="009650A8">
        <w:rPr>
          <w:b/>
          <w:i/>
          <w:iCs/>
          <w:noProof/>
          <w:szCs w:val="22"/>
          <w:lang w:val="mt-MT"/>
        </w:rPr>
        <w:t>DATA</w:t>
      </w:r>
      <w:r w:rsidRPr="00B0310F">
        <w:rPr>
          <w:b/>
          <w:noProof/>
          <w:szCs w:val="22"/>
          <w:lang w:val="mt-MT"/>
        </w:rPr>
        <w:t xml:space="preserve"> LI TINQARA MILL-BNIEDEM</w:t>
      </w:r>
    </w:p>
    <w:p w14:paraId="1529894B" w14:textId="77777777" w:rsidR="00C32EAE" w:rsidRDefault="00C32EAE" w:rsidP="00F3552C">
      <w:pPr>
        <w:keepNext/>
        <w:spacing w:line="240" w:lineRule="auto"/>
        <w:rPr>
          <w:noProof/>
          <w:szCs w:val="22"/>
          <w:lang w:val="mt-MT"/>
        </w:rPr>
      </w:pPr>
    </w:p>
    <w:p w14:paraId="7584C754" w14:textId="77777777" w:rsidR="00B41D48" w:rsidRPr="0005240D" w:rsidRDefault="00134730" w:rsidP="00F3552C">
      <w:pPr>
        <w:spacing w:line="240" w:lineRule="auto"/>
        <w:rPr>
          <w:noProof/>
          <w:szCs w:val="22"/>
          <w:lang w:val="mt-MT"/>
        </w:rPr>
      </w:pPr>
      <w:r w:rsidRPr="0005240D">
        <w:rPr>
          <w:noProof/>
          <w:szCs w:val="22"/>
          <w:shd w:val="clear" w:color="auto" w:fill="CCCCCC"/>
          <w:lang w:val="mt-MT"/>
        </w:rPr>
        <w:br w:type="page"/>
      </w:r>
    </w:p>
    <w:p w14:paraId="01DFCD7E" w14:textId="77777777" w:rsidR="00EB2C19" w:rsidRPr="00EB2C19" w:rsidRDefault="00EB2C19" w:rsidP="00F3552C">
      <w:pPr>
        <w:spacing w:line="240" w:lineRule="auto"/>
        <w:ind w:left="567" w:hanging="567"/>
        <w:rPr>
          <w:noProof/>
          <w:szCs w:val="22"/>
          <w:lang w:val="mt-MT"/>
        </w:rPr>
      </w:pPr>
    </w:p>
    <w:p w14:paraId="01DB0483"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8570D1">
        <w:rPr>
          <w:b/>
          <w:noProof/>
          <w:szCs w:val="22"/>
          <w:lang w:val="mt-MT"/>
        </w:rPr>
        <w:t>TAGĦRIF MINIMU LI GĦANDU JIDHER FUQ IL-FOLJI JEW FUQ L-ISTRIXXI</w:t>
      </w:r>
    </w:p>
    <w:p w14:paraId="4A48CFBC" w14:textId="77777777" w:rsidR="00B41D48" w:rsidRPr="00EB2C19"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p>
    <w:p w14:paraId="66564E55"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Pr>
          <w:b/>
          <w:noProof/>
          <w:szCs w:val="22"/>
          <w:lang w:val="mt-MT"/>
        </w:rPr>
        <w:t>FOLJI</w:t>
      </w:r>
    </w:p>
    <w:p w14:paraId="180812C9" w14:textId="77777777" w:rsidR="00B41D48" w:rsidRPr="0005240D" w:rsidRDefault="00B41D48" w:rsidP="00F3552C">
      <w:pPr>
        <w:spacing w:line="240" w:lineRule="auto"/>
        <w:rPr>
          <w:noProof/>
          <w:szCs w:val="22"/>
          <w:lang w:val="mt-MT"/>
        </w:rPr>
      </w:pPr>
    </w:p>
    <w:p w14:paraId="08C55ED2" w14:textId="77777777" w:rsidR="00B41D48" w:rsidRPr="0005240D" w:rsidRDefault="00B41D48" w:rsidP="00F3552C">
      <w:pPr>
        <w:spacing w:line="240" w:lineRule="auto"/>
        <w:rPr>
          <w:noProof/>
          <w:szCs w:val="22"/>
          <w:lang w:val="mt-MT"/>
        </w:rPr>
      </w:pPr>
    </w:p>
    <w:p w14:paraId="16D361CD" w14:textId="2ABC69DD"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1.</w:t>
      </w:r>
      <w:r w:rsidRPr="0005240D">
        <w:rPr>
          <w:b/>
          <w:noProof/>
          <w:szCs w:val="22"/>
          <w:lang w:val="mt-MT"/>
        </w:rPr>
        <w:tab/>
      </w:r>
      <w:r w:rsidRPr="00F40914">
        <w:rPr>
          <w:b/>
          <w:noProof/>
          <w:szCs w:val="22"/>
          <w:lang w:val="mt-MT"/>
        </w:rPr>
        <w:t xml:space="preserve">ISEM </w:t>
      </w:r>
      <w:r w:rsidR="007629E3">
        <w:rPr>
          <w:b/>
          <w:noProof/>
          <w:szCs w:val="22"/>
          <w:lang w:val="mt-MT"/>
        </w:rPr>
        <w:t>I</w:t>
      </w:r>
      <w:r w:rsidRPr="00F40914">
        <w:rPr>
          <w:b/>
          <w:noProof/>
          <w:szCs w:val="22"/>
          <w:lang w:val="mt-MT"/>
        </w:rPr>
        <w:t>L-PRODOTT MEDIĊINALI</w:t>
      </w:r>
    </w:p>
    <w:p w14:paraId="465BC233" w14:textId="77777777" w:rsidR="00B41D48" w:rsidRPr="00E80909" w:rsidRDefault="00B41D48" w:rsidP="00F3552C">
      <w:pPr>
        <w:keepNext/>
        <w:spacing w:line="240" w:lineRule="auto"/>
        <w:rPr>
          <w:noProof/>
          <w:szCs w:val="22"/>
          <w:lang w:val="mt-MT"/>
        </w:rPr>
      </w:pPr>
    </w:p>
    <w:p w14:paraId="4935F85E" w14:textId="77777777" w:rsidR="00B41D48" w:rsidRPr="0005240D" w:rsidRDefault="00B41D48" w:rsidP="00F3552C">
      <w:pPr>
        <w:spacing w:line="240" w:lineRule="auto"/>
        <w:rPr>
          <w:noProof/>
          <w:szCs w:val="22"/>
          <w:lang w:val="mt-MT"/>
        </w:rPr>
      </w:pPr>
      <w:r w:rsidRPr="0005240D">
        <w:rPr>
          <w:noProof/>
          <w:szCs w:val="22"/>
          <w:lang w:val="mt-MT"/>
        </w:rPr>
        <w:t xml:space="preserve">Entresto </w:t>
      </w:r>
      <w:r>
        <w:rPr>
          <w:noProof/>
          <w:szCs w:val="22"/>
          <w:lang w:val="mt-MT"/>
        </w:rPr>
        <w:t>24 mg/26 mg</w:t>
      </w:r>
      <w:r w:rsidRPr="0005240D">
        <w:rPr>
          <w:noProof/>
          <w:szCs w:val="22"/>
          <w:lang w:val="mt-MT"/>
        </w:rPr>
        <w:t xml:space="preserve"> </w:t>
      </w:r>
      <w:r>
        <w:rPr>
          <w:noProof/>
          <w:szCs w:val="22"/>
          <w:lang w:val="mt-MT"/>
        </w:rPr>
        <w:t>pilloli</w:t>
      </w:r>
    </w:p>
    <w:p w14:paraId="3685FFD2" w14:textId="77777777" w:rsidR="00B41D48" w:rsidRPr="0005240D" w:rsidRDefault="00B41D48" w:rsidP="00F3552C">
      <w:pPr>
        <w:spacing w:line="240" w:lineRule="auto"/>
        <w:rPr>
          <w:noProof/>
          <w:szCs w:val="22"/>
          <w:lang w:val="mt-MT"/>
        </w:rPr>
      </w:pPr>
      <w:r w:rsidRPr="0005240D">
        <w:rPr>
          <w:noProof/>
          <w:szCs w:val="22"/>
          <w:lang w:val="mt-MT"/>
        </w:rPr>
        <w:t>sacubitril/valsartan</w:t>
      </w:r>
    </w:p>
    <w:p w14:paraId="4DB3F4AE" w14:textId="77777777" w:rsidR="00B41D48" w:rsidRPr="0005240D" w:rsidRDefault="00B41D48" w:rsidP="00F3552C">
      <w:pPr>
        <w:spacing w:line="240" w:lineRule="auto"/>
        <w:rPr>
          <w:lang w:val="mt-MT"/>
        </w:rPr>
      </w:pPr>
    </w:p>
    <w:p w14:paraId="0BBE8571" w14:textId="77777777" w:rsidR="00B41D48" w:rsidRPr="0005240D" w:rsidRDefault="00B41D48" w:rsidP="00F3552C">
      <w:pPr>
        <w:spacing w:line="240" w:lineRule="auto"/>
        <w:rPr>
          <w:lang w:val="mt-MT"/>
        </w:rPr>
      </w:pPr>
    </w:p>
    <w:p w14:paraId="2711E571"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b/>
          <w:lang w:val="mt-MT"/>
        </w:rPr>
      </w:pPr>
      <w:r w:rsidRPr="0005240D">
        <w:rPr>
          <w:b/>
          <w:lang w:val="mt-MT"/>
        </w:rPr>
        <w:t>2.</w:t>
      </w:r>
      <w:r w:rsidRPr="0005240D">
        <w:rPr>
          <w:b/>
          <w:lang w:val="mt-MT"/>
        </w:rPr>
        <w:tab/>
      </w:r>
      <w:r w:rsidRPr="008570D1">
        <w:rPr>
          <w:b/>
          <w:noProof/>
          <w:szCs w:val="22"/>
          <w:lang w:val="mt-MT"/>
        </w:rPr>
        <w:t>ISEM TAD-DETENTUR TAL-AWTORIZZAZZJONI GĦAT-TQEGĦID FIS-SUQ</w:t>
      </w:r>
    </w:p>
    <w:p w14:paraId="749BEC06" w14:textId="77777777" w:rsidR="00B41D48" w:rsidRPr="0005240D" w:rsidRDefault="00B41D48" w:rsidP="00F3552C">
      <w:pPr>
        <w:keepNext/>
        <w:spacing w:line="240" w:lineRule="auto"/>
        <w:rPr>
          <w:noProof/>
          <w:szCs w:val="22"/>
          <w:lang w:val="mt-MT"/>
        </w:rPr>
      </w:pPr>
    </w:p>
    <w:p w14:paraId="1CBAA96E" w14:textId="77777777" w:rsidR="00B41D48" w:rsidRPr="0005240D" w:rsidRDefault="00B41D48" w:rsidP="00F3552C">
      <w:pPr>
        <w:spacing w:line="240" w:lineRule="auto"/>
        <w:rPr>
          <w:szCs w:val="22"/>
          <w:lang w:val="mt-MT"/>
        </w:rPr>
      </w:pPr>
      <w:r w:rsidRPr="0005240D">
        <w:rPr>
          <w:szCs w:val="22"/>
          <w:lang w:val="mt-MT"/>
        </w:rPr>
        <w:t>Novartis Europharm Limited</w:t>
      </w:r>
    </w:p>
    <w:p w14:paraId="40028F31" w14:textId="77777777" w:rsidR="00B41D48" w:rsidRPr="0005240D" w:rsidRDefault="00B41D48" w:rsidP="00F3552C">
      <w:pPr>
        <w:spacing w:line="240" w:lineRule="auto"/>
        <w:rPr>
          <w:szCs w:val="22"/>
          <w:lang w:val="mt-MT"/>
        </w:rPr>
      </w:pPr>
    </w:p>
    <w:p w14:paraId="3D3C276A" w14:textId="77777777" w:rsidR="00B41D48" w:rsidRPr="0005240D" w:rsidRDefault="00B41D48" w:rsidP="00F3552C">
      <w:pPr>
        <w:spacing w:line="240" w:lineRule="auto"/>
        <w:rPr>
          <w:noProof/>
          <w:szCs w:val="22"/>
          <w:lang w:val="mt-MT"/>
        </w:rPr>
      </w:pPr>
    </w:p>
    <w:p w14:paraId="47C0D477" w14:textId="77777777" w:rsidR="00B41D48" w:rsidRPr="0005240D" w:rsidRDefault="00B41D48" w:rsidP="00F3552C">
      <w:pPr>
        <w:keepNext/>
        <w:pBdr>
          <w:top w:val="single" w:sz="4" w:space="1" w:color="auto"/>
          <w:left w:val="single" w:sz="4" w:space="4" w:color="auto"/>
          <w:bottom w:val="single" w:sz="4" w:space="2" w:color="auto"/>
          <w:right w:val="single" w:sz="4" w:space="4" w:color="auto"/>
        </w:pBdr>
        <w:spacing w:line="240" w:lineRule="auto"/>
        <w:rPr>
          <w:b/>
          <w:noProof/>
          <w:szCs w:val="22"/>
          <w:lang w:val="mt-MT"/>
        </w:rPr>
      </w:pPr>
      <w:r w:rsidRPr="0005240D">
        <w:rPr>
          <w:b/>
          <w:noProof/>
          <w:szCs w:val="22"/>
          <w:lang w:val="mt-MT"/>
        </w:rPr>
        <w:t>3.</w:t>
      </w:r>
      <w:r w:rsidRPr="0005240D">
        <w:rPr>
          <w:b/>
          <w:noProof/>
          <w:szCs w:val="22"/>
          <w:lang w:val="mt-MT"/>
        </w:rPr>
        <w:tab/>
      </w:r>
      <w:r w:rsidRPr="003F6C3F">
        <w:rPr>
          <w:b/>
          <w:noProof/>
          <w:szCs w:val="22"/>
          <w:lang w:val="mt-MT"/>
        </w:rPr>
        <w:t>DATA TA’ SKADENZA</w:t>
      </w:r>
    </w:p>
    <w:p w14:paraId="4BA3B398" w14:textId="77777777" w:rsidR="00B41D48" w:rsidRPr="0005240D" w:rsidRDefault="00B41D48" w:rsidP="00F3552C">
      <w:pPr>
        <w:keepNext/>
        <w:spacing w:line="240" w:lineRule="auto"/>
        <w:rPr>
          <w:noProof/>
          <w:szCs w:val="22"/>
          <w:lang w:val="mt-MT"/>
        </w:rPr>
      </w:pPr>
    </w:p>
    <w:p w14:paraId="622DAA4E" w14:textId="77777777" w:rsidR="00B41D48" w:rsidRPr="0005240D" w:rsidRDefault="00B41D48" w:rsidP="00F3552C">
      <w:pPr>
        <w:spacing w:line="240" w:lineRule="auto"/>
        <w:rPr>
          <w:noProof/>
          <w:szCs w:val="22"/>
          <w:lang w:val="mt-MT"/>
        </w:rPr>
      </w:pPr>
      <w:r w:rsidRPr="0005240D">
        <w:rPr>
          <w:noProof/>
          <w:szCs w:val="22"/>
          <w:lang w:val="mt-MT"/>
        </w:rPr>
        <w:t>EXP</w:t>
      </w:r>
    </w:p>
    <w:p w14:paraId="0CEB553F" w14:textId="77777777" w:rsidR="00B41D48" w:rsidRPr="0005240D" w:rsidRDefault="00B41D48" w:rsidP="00F3552C">
      <w:pPr>
        <w:spacing w:line="240" w:lineRule="auto"/>
        <w:rPr>
          <w:noProof/>
          <w:szCs w:val="22"/>
          <w:lang w:val="mt-MT"/>
        </w:rPr>
      </w:pPr>
    </w:p>
    <w:p w14:paraId="3B31FC5F" w14:textId="77777777" w:rsidR="00B41D48" w:rsidRPr="0005240D" w:rsidRDefault="00B41D48" w:rsidP="00F3552C">
      <w:pPr>
        <w:spacing w:line="240" w:lineRule="auto"/>
        <w:rPr>
          <w:noProof/>
          <w:szCs w:val="22"/>
          <w:lang w:val="mt-MT"/>
        </w:rPr>
      </w:pPr>
    </w:p>
    <w:p w14:paraId="07ABA1FB"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4.</w:t>
      </w:r>
      <w:r w:rsidRPr="0005240D">
        <w:rPr>
          <w:b/>
          <w:noProof/>
          <w:szCs w:val="22"/>
          <w:lang w:val="mt-MT"/>
        </w:rPr>
        <w:tab/>
      </w:r>
      <w:r>
        <w:rPr>
          <w:b/>
          <w:noProof/>
          <w:szCs w:val="22"/>
          <w:lang w:val="mt-MT"/>
        </w:rPr>
        <w:t>NUMRU TAL-LOTT</w:t>
      </w:r>
    </w:p>
    <w:p w14:paraId="5E71C903" w14:textId="77777777" w:rsidR="00B41D48" w:rsidRPr="0005240D" w:rsidRDefault="00B41D48" w:rsidP="00F3552C">
      <w:pPr>
        <w:keepNext/>
        <w:spacing w:line="240" w:lineRule="auto"/>
        <w:rPr>
          <w:noProof/>
          <w:szCs w:val="22"/>
          <w:lang w:val="mt-MT"/>
        </w:rPr>
      </w:pPr>
    </w:p>
    <w:p w14:paraId="4E396616" w14:textId="77777777" w:rsidR="00B41D48" w:rsidRPr="0005240D" w:rsidRDefault="00B41D48" w:rsidP="00F3552C">
      <w:pPr>
        <w:spacing w:line="240" w:lineRule="auto"/>
        <w:rPr>
          <w:noProof/>
          <w:szCs w:val="22"/>
          <w:lang w:val="mt-MT"/>
        </w:rPr>
      </w:pPr>
      <w:r w:rsidRPr="0005240D">
        <w:rPr>
          <w:noProof/>
          <w:szCs w:val="22"/>
          <w:lang w:val="mt-MT"/>
        </w:rPr>
        <w:t>Lot</w:t>
      </w:r>
    </w:p>
    <w:p w14:paraId="0B0E2659" w14:textId="77777777" w:rsidR="00B41D48" w:rsidRPr="0005240D" w:rsidRDefault="00B41D48" w:rsidP="00F3552C">
      <w:pPr>
        <w:spacing w:line="240" w:lineRule="auto"/>
        <w:rPr>
          <w:noProof/>
          <w:szCs w:val="22"/>
          <w:lang w:val="mt-MT"/>
        </w:rPr>
      </w:pPr>
    </w:p>
    <w:p w14:paraId="38E1DB55" w14:textId="77777777" w:rsidR="00B41D48" w:rsidRPr="0005240D" w:rsidRDefault="00B41D48" w:rsidP="00F3552C">
      <w:pPr>
        <w:spacing w:line="240" w:lineRule="auto"/>
        <w:rPr>
          <w:noProof/>
          <w:szCs w:val="22"/>
          <w:lang w:val="mt-MT"/>
        </w:rPr>
      </w:pPr>
    </w:p>
    <w:p w14:paraId="4BA80BCB"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5.</w:t>
      </w:r>
      <w:r w:rsidRPr="0005240D">
        <w:rPr>
          <w:b/>
          <w:noProof/>
          <w:szCs w:val="22"/>
          <w:lang w:val="mt-MT"/>
        </w:rPr>
        <w:tab/>
      </w:r>
      <w:r>
        <w:rPr>
          <w:b/>
          <w:noProof/>
          <w:szCs w:val="22"/>
          <w:lang w:val="mt-MT"/>
        </w:rPr>
        <w:t>OĦRAJN</w:t>
      </w:r>
    </w:p>
    <w:p w14:paraId="08D94244" w14:textId="77777777" w:rsidR="00B41D48" w:rsidRPr="0005240D" w:rsidRDefault="00B41D48" w:rsidP="00F3552C">
      <w:pPr>
        <w:spacing w:line="240" w:lineRule="auto"/>
        <w:rPr>
          <w:noProof/>
          <w:szCs w:val="22"/>
          <w:lang w:val="mt-MT"/>
        </w:rPr>
      </w:pPr>
    </w:p>
    <w:p w14:paraId="11CFE42D" w14:textId="77777777" w:rsidR="00B41D48" w:rsidRPr="0005240D" w:rsidRDefault="00B41D48" w:rsidP="00F3552C">
      <w:pPr>
        <w:spacing w:line="240" w:lineRule="auto"/>
        <w:rPr>
          <w:noProof/>
          <w:szCs w:val="22"/>
          <w:lang w:val="mt-MT"/>
        </w:rPr>
      </w:pPr>
      <w:r w:rsidRPr="0005240D">
        <w:rPr>
          <w:noProof/>
          <w:szCs w:val="22"/>
          <w:lang w:val="mt-MT"/>
        </w:rPr>
        <w:br w:type="page"/>
      </w:r>
    </w:p>
    <w:p w14:paraId="6F715209" w14:textId="77777777" w:rsidR="00EB2C19" w:rsidRPr="00EB2C19" w:rsidRDefault="00EB2C19" w:rsidP="00F3552C">
      <w:pPr>
        <w:spacing w:line="240" w:lineRule="auto"/>
        <w:rPr>
          <w:noProof/>
          <w:szCs w:val="22"/>
          <w:lang w:val="mt-MT"/>
        </w:rPr>
      </w:pPr>
    </w:p>
    <w:p w14:paraId="69650C3E"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8570D1">
        <w:rPr>
          <w:b/>
          <w:noProof/>
          <w:szCs w:val="22"/>
          <w:lang w:val="mt-MT"/>
        </w:rPr>
        <w:t>TAGĦRIF LI GĦANDU JIDHER FUQ IL-PAKKETT TA’ BARRA</w:t>
      </w:r>
    </w:p>
    <w:p w14:paraId="649392CB"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mt-MT"/>
        </w:rPr>
      </w:pPr>
    </w:p>
    <w:p w14:paraId="0C7361A5"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rPr>
          <w:bCs/>
          <w:noProof/>
          <w:szCs w:val="22"/>
          <w:lang w:val="mt-MT"/>
        </w:rPr>
      </w:pPr>
      <w:r>
        <w:rPr>
          <w:b/>
          <w:bCs/>
          <w:szCs w:val="22"/>
          <w:lang w:val="mt-MT"/>
        </w:rPr>
        <w:t>IL-KARTUNA TA’ BARRA TAL-PAKKETT WIEĦED</w:t>
      </w:r>
    </w:p>
    <w:p w14:paraId="4175BFFF" w14:textId="77777777" w:rsidR="00B41D48" w:rsidRPr="0005240D" w:rsidRDefault="00B41D48" w:rsidP="00F3552C">
      <w:pPr>
        <w:spacing w:line="240" w:lineRule="auto"/>
        <w:rPr>
          <w:lang w:val="mt-MT"/>
        </w:rPr>
      </w:pPr>
    </w:p>
    <w:p w14:paraId="5D53774C" w14:textId="77777777" w:rsidR="00B41D48" w:rsidRPr="0005240D" w:rsidRDefault="00B41D48" w:rsidP="00F3552C">
      <w:pPr>
        <w:spacing w:line="240" w:lineRule="auto"/>
        <w:rPr>
          <w:noProof/>
          <w:szCs w:val="22"/>
          <w:lang w:val="mt-MT"/>
        </w:rPr>
      </w:pPr>
    </w:p>
    <w:p w14:paraId="66147A65"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1.</w:t>
      </w:r>
      <w:r w:rsidRPr="0005240D">
        <w:rPr>
          <w:b/>
          <w:lang w:val="mt-MT"/>
        </w:rPr>
        <w:tab/>
      </w:r>
      <w:r w:rsidRPr="00F40914">
        <w:rPr>
          <w:b/>
          <w:noProof/>
          <w:szCs w:val="22"/>
          <w:lang w:val="mt-MT"/>
        </w:rPr>
        <w:t>ISEM TAL-PRODOTT MEDIĊINALI</w:t>
      </w:r>
    </w:p>
    <w:p w14:paraId="3AA86216" w14:textId="77777777" w:rsidR="00B41D48" w:rsidRPr="0005240D" w:rsidRDefault="00B41D48" w:rsidP="00F3552C">
      <w:pPr>
        <w:keepNext/>
        <w:spacing w:line="240" w:lineRule="auto"/>
        <w:rPr>
          <w:noProof/>
          <w:szCs w:val="22"/>
          <w:lang w:val="mt-MT"/>
        </w:rPr>
      </w:pPr>
    </w:p>
    <w:p w14:paraId="68C7C752" w14:textId="77777777" w:rsidR="00B41D48" w:rsidRPr="0005240D" w:rsidRDefault="00B41D48" w:rsidP="00F3552C">
      <w:pPr>
        <w:spacing w:line="240" w:lineRule="auto"/>
        <w:rPr>
          <w:noProof/>
          <w:szCs w:val="22"/>
          <w:lang w:val="mt-MT"/>
        </w:rPr>
      </w:pPr>
      <w:r w:rsidRPr="0005240D">
        <w:rPr>
          <w:noProof/>
          <w:szCs w:val="22"/>
          <w:lang w:val="mt-MT"/>
        </w:rPr>
        <w:t xml:space="preserve">Entresto </w:t>
      </w:r>
      <w:r w:rsidRPr="003F6C3F">
        <w:rPr>
          <w:noProof/>
          <w:szCs w:val="22"/>
          <w:lang w:val="mt-MT"/>
        </w:rPr>
        <w:t>49 mg/51 mg</w:t>
      </w:r>
      <w:r w:rsidRPr="0005240D">
        <w:rPr>
          <w:noProof/>
          <w:szCs w:val="22"/>
          <w:lang w:val="mt-MT"/>
        </w:rPr>
        <w:t xml:space="preserve"> </w:t>
      </w:r>
      <w:r>
        <w:rPr>
          <w:noProof/>
          <w:szCs w:val="22"/>
          <w:lang w:val="mt-MT"/>
        </w:rPr>
        <w:t>pilloli miksija b’rita</w:t>
      </w:r>
    </w:p>
    <w:p w14:paraId="5336931E" w14:textId="77777777" w:rsidR="00B41D48" w:rsidRPr="0005240D" w:rsidRDefault="00B41D48" w:rsidP="00F3552C">
      <w:pPr>
        <w:spacing w:line="240" w:lineRule="auto"/>
        <w:rPr>
          <w:noProof/>
          <w:szCs w:val="22"/>
          <w:lang w:val="mt-MT"/>
        </w:rPr>
      </w:pPr>
      <w:r w:rsidRPr="0005240D">
        <w:rPr>
          <w:noProof/>
          <w:szCs w:val="22"/>
          <w:lang w:val="mt-MT"/>
        </w:rPr>
        <w:t>sacubitril/valsartan</w:t>
      </w:r>
    </w:p>
    <w:p w14:paraId="6FB6C92D" w14:textId="77777777" w:rsidR="00B41D48" w:rsidRPr="0005240D" w:rsidRDefault="00B41D48" w:rsidP="00F3552C">
      <w:pPr>
        <w:spacing w:line="240" w:lineRule="auto"/>
        <w:rPr>
          <w:noProof/>
          <w:szCs w:val="22"/>
          <w:lang w:val="mt-MT"/>
        </w:rPr>
      </w:pPr>
    </w:p>
    <w:p w14:paraId="5250B709" w14:textId="77777777" w:rsidR="00B41D48" w:rsidRPr="0005240D" w:rsidRDefault="00B41D48" w:rsidP="00F3552C">
      <w:pPr>
        <w:spacing w:line="240" w:lineRule="auto"/>
        <w:rPr>
          <w:noProof/>
          <w:szCs w:val="22"/>
          <w:lang w:val="mt-MT"/>
        </w:rPr>
      </w:pPr>
    </w:p>
    <w:p w14:paraId="7D8ABF7D"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2.</w:t>
      </w:r>
      <w:r w:rsidRPr="0005240D">
        <w:rPr>
          <w:b/>
          <w:noProof/>
          <w:szCs w:val="22"/>
          <w:lang w:val="mt-MT"/>
        </w:rPr>
        <w:tab/>
      </w:r>
      <w:r w:rsidRPr="000A60FF">
        <w:rPr>
          <w:b/>
          <w:noProof/>
          <w:szCs w:val="22"/>
          <w:lang w:val="it-IT"/>
        </w:rPr>
        <w:t>DIKJARAZZJONI TAS-SUSTANZA(I) ATTIVA(I)</w:t>
      </w:r>
    </w:p>
    <w:p w14:paraId="4EE11BD7" w14:textId="77777777" w:rsidR="00B41D48" w:rsidRPr="0005240D" w:rsidRDefault="00B41D48" w:rsidP="00F3552C">
      <w:pPr>
        <w:keepNext/>
        <w:spacing w:line="240" w:lineRule="auto"/>
        <w:rPr>
          <w:noProof/>
          <w:szCs w:val="22"/>
          <w:lang w:val="mt-MT"/>
        </w:rPr>
      </w:pPr>
    </w:p>
    <w:p w14:paraId="2CF5E3A5" w14:textId="77777777" w:rsidR="00B41D48" w:rsidRPr="003B7C1A" w:rsidRDefault="00B41D48" w:rsidP="00F3552C">
      <w:pPr>
        <w:spacing w:line="240" w:lineRule="auto"/>
        <w:rPr>
          <w:rFonts w:eastAsia="SimSun"/>
          <w:szCs w:val="22"/>
          <w:lang w:val="mt-MT"/>
        </w:rPr>
      </w:pPr>
      <w:r>
        <w:rPr>
          <w:rFonts w:eastAsia="SimSun"/>
          <w:szCs w:val="22"/>
          <w:lang w:val="mt-MT"/>
        </w:rPr>
        <w:t xml:space="preserve">Kull pillola ta’ </w:t>
      </w:r>
      <w:r w:rsidRPr="003B7C1A">
        <w:rPr>
          <w:rFonts w:eastAsia="SimSun"/>
          <w:szCs w:val="22"/>
          <w:lang w:val="mt-MT"/>
        </w:rPr>
        <w:t>49 mg/51 mg</w:t>
      </w:r>
      <w:r>
        <w:rPr>
          <w:rFonts w:eastAsia="SimSun"/>
          <w:szCs w:val="22"/>
          <w:lang w:val="mt-MT"/>
        </w:rPr>
        <w:t xml:space="preserve"> fiha</w:t>
      </w:r>
      <w:r w:rsidRPr="003B7C1A">
        <w:rPr>
          <w:rFonts w:eastAsia="SimSun"/>
          <w:szCs w:val="22"/>
          <w:lang w:val="mt-MT"/>
        </w:rPr>
        <w:t xml:space="preserve"> 48.6 mg sacubitril u 51.4 mg valsartan (</w:t>
      </w:r>
      <w:r>
        <w:rPr>
          <w:rFonts w:eastAsia="SimSun"/>
          <w:szCs w:val="22"/>
          <w:lang w:val="mt-MT"/>
        </w:rPr>
        <w:t>bħala kumpless ta’ melħ tas-sodju ta’ sacubitril valsartan)</w:t>
      </w:r>
      <w:r w:rsidRPr="0005240D">
        <w:rPr>
          <w:rFonts w:eastAsia="SimSun"/>
          <w:szCs w:val="22"/>
          <w:lang w:val="mt-MT"/>
        </w:rPr>
        <w:t>.</w:t>
      </w:r>
    </w:p>
    <w:p w14:paraId="702AF0ED" w14:textId="77777777" w:rsidR="00B41D48" w:rsidRPr="0005240D" w:rsidRDefault="00B41D48" w:rsidP="00F3552C">
      <w:pPr>
        <w:spacing w:line="240" w:lineRule="auto"/>
        <w:rPr>
          <w:noProof/>
          <w:szCs w:val="22"/>
          <w:lang w:val="mt-MT"/>
        </w:rPr>
      </w:pPr>
    </w:p>
    <w:p w14:paraId="3A69B8F2" w14:textId="77777777" w:rsidR="00B41D48" w:rsidRPr="0005240D" w:rsidRDefault="00B41D48" w:rsidP="00F3552C">
      <w:pPr>
        <w:spacing w:line="240" w:lineRule="auto"/>
        <w:rPr>
          <w:noProof/>
          <w:szCs w:val="22"/>
          <w:lang w:val="mt-MT"/>
        </w:rPr>
      </w:pPr>
    </w:p>
    <w:p w14:paraId="04E8F7B5"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3.</w:t>
      </w:r>
      <w:r w:rsidRPr="0005240D">
        <w:rPr>
          <w:b/>
          <w:noProof/>
          <w:szCs w:val="22"/>
          <w:lang w:val="mt-MT"/>
        </w:rPr>
        <w:tab/>
      </w:r>
      <w:r w:rsidRPr="008570D1">
        <w:rPr>
          <w:b/>
          <w:noProof/>
          <w:szCs w:val="22"/>
          <w:lang w:val="mt-MT"/>
        </w:rPr>
        <w:t>LISTA TA’ EĊĊIPJENTI</w:t>
      </w:r>
    </w:p>
    <w:p w14:paraId="78737B6B" w14:textId="77777777" w:rsidR="00B41D48" w:rsidRPr="0005240D" w:rsidRDefault="00B41D48" w:rsidP="00F3552C">
      <w:pPr>
        <w:spacing w:line="240" w:lineRule="auto"/>
        <w:rPr>
          <w:noProof/>
          <w:szCs w:val="22"/>
          <w:lang w:val="mt-MT"/>
        </w:rPr>
      </w:pPr>
    </w:p>
    <w:p w14:paraId="0152BF92" w14:textId="77777777" w:rsidR="00B41D48" w:rsidRPr="0005240D" w:rsidRDefault="00B41D48" w:rsidP="00F3552C">
      <w:pPr>
        <w:spacing w:line="240" w:lineRule="auto"/>
        <w:rPr>
          <w:lang w:val="mt-MT"/>
        </w:rPr>
      </w:pPr>
    </w:p>
    <w:p w14:paraId="5E8BF5B7"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4.</w:t>
      </w:r>
      <w:r w:rsidRPr="0005240D">
        <w:rPr>
          <w:b/>
          <w:noProof/>
          <w:szCs w:val="22"/>
          <w:lang w:val="mt-MT"/>
        </w:rPr>
        <w:tab/>
      </w:r>
      <w:r w:rsidRPr="008570D1">
        <w:rPr>
          <w:b/>
          <w:noProof/>
          <w:szCs w:val="22"/>
          <w:lang w:val="mt-MT"/>
        </w:rPr>
        <w:t>GĦAMLA FARMAĊEWTIKA U KONTENUT</w:t>
      </w:r>
    </w:p>
    <w:p w14:paraId="3A5E57BB" w14:textId="77777777" w:rsidR="00B41D48" w:rsidRPr="0005240D" w:rsidRDefault="00B41D48" w:rsidP="00F3552C">
      <w:pPr>
        <w:keepNext/>
        <w:tabs>
          <w:tab w:val="clear" w:pos="567"/>
        </w:tabs>
        <w:spacing w:line="240" w:lineRule="auto"/>
        <w:rPr>
          <w:szCs w:val="22"/>
          <w:lang w:val="mt-MT"/>
        </w:rPr>
      </w:pPr>
    </w:p>
    <w:p w14:paraId="5058759A" w14:textId="77777777" w:rsidR="00B41D48" w:rsidRPr="0005240D" w:rsidRDefault="00B41D48" w:rsidP="00F3552C">
      <w:pPr>
        <w:tabs>
          <w:tab w:val="clear" w:pos="567"/>
        </w:tabs>
        <w:spacing w:line="240" w:lineRule="auto"/>
        <w:rPr>
          <w:szCs w:val="22"/>
          <w:lang w:val="mt-MT"/>
        </w:rPr>
      </w:pPr>
      <w:r>
        <w:rPr>
          <w:szCs w:val="22"/>
          <w:shd w:val="pct15" w:color="auto" w:fill="auto"/>
          <w:lang w:val="mt-MT"/>
        </w:rPr>
        <w:t>Pillola miksija b’rita</w:t>
      </w:r>
    </w:p>
    <w:p w14:paraId="6CA47886" w14:textId="77777777" w:rsidR="00B41D48" w:rsidRPr="0005240D" w:rsidRDefault="00B41D48" w:rsidP="00F3552C">
      <w:pPr>
        <w:spacing w:line="240" w:lineRule="auto"/>
        <w:rPr>
          <w:noProof/>
          <w:szCs w:val="22"/>
          <w:lang w:val="mt-MT"/>
        </w:rPr>
      </w:pPr>
    </w:p>
    <w:p w14:paraId="7CB095E0" w14:textId="77777777" w:rsidR="00AF64F8" w:rsidRDefault="00AF64F8" w:rsidP="00F3552C">
      <w:pPr>
        <w:spacing w:line="240" w:lineRule="auto"/>
        <w:rPr>
          <w:noProof/>
          <w:szCs w:val="22"/>
          <w:lang w:val="mt-MT"/>
        </w:rPr>
      </w:pPr>
      <w:r>
        <w:rPr>
          <w:noProof/>
          <w:szCs w:val="22"/>
          <w:lang w:val="mt-MT"/>
        </w:rPr>
        <w:t>14-il</w:t>
      </w:r>
      <w:r w:rsidRPr="0005240D">
        <w:rPr>
          <w:noProof/>
          <w:szCs w:val="22"/>
          <w:lang w:val="mt-MT"/>
        </w:rPr>
        <w:t> </w:t>
      </w:r>
      <w:r>
        <w:rPr>
          <w:noProof/>
          <w:szCs w:val="22"/>
          <w:lang w:val="mt-MT"/>
        </w:rPr>
        <w:t>pillola miksija b’rita</w:t>
      </w:r>
    </w:p>
    <w:p w14:paraId="1D72B37B" w14:textId="77777777" w:rsidR="00AF64F8" w:rsidRDefault="00AF64F8" w:rsidP="00F3552C">
      <w:pPr>
        <w:spacing w:line="240" w:lineRule="auto"/>
        <w:rPr>
          <w:noProof/>
          <w:szCs w:val="22"/>
          <w:lang w:val="mt-MT"/>
        </w:rPr>
      </w:pPr>
      <w:r w:rsidRPr="0065619D">
        <w:rPr>
          <w:noProof/>
          <w:szCs w:val="22"/>
          <w:shd w:val="pct15" w:color="auto" w:fill="auto"/>
          <w:lang w:val="mt-MT"/>
        </w:rPr>
        <w:t>20 pillola miksija b’rita</w:t>
      </w:r>
    </w:p>
    <w:p w14:paraId="545C27F6" w14:textId="77777777" w:rsidR="00B41D48" w:rsidRPr="0005240D" w:rsidRDefault="00B41D48" w:rsidP="00F3552C">
      <w:pPr>
        <w:spacing w:line="240" w:lineRule="auto"/>
        <w:rPr>
          <w:noProof/>
          <w:szCs w:val="22"/>
          <w:lang w:val="mt-MT"/>
        </w:rPr>
      </w:pPr>
      <w:r w:rsidRPr="00F40914">
        <w:rPr>
          <w:noProof/>
          <w:szCs w:val="22"/>
          <w:shd w:val="pct15" w:color="auto" w:fill="auto"/>
          <w:lang w:val="mt-MT"/>
        </w:rPr>
        <w:t>28 pillola miksija b’rita</w:t>
      </w:r>
    </w:p>
    <w:p w14:paraId="6E75DDA2" w14:textId="77777777" w:rsidR="00B41D48" w:rsidRDefault="00B41D48" w:rsidP="00F3552C">
      <w:pPr>
        <w:spacing w:line="240" w:lineRule="auto"/>
        <w:rPr>
          <w:noProof/>
          <w:szCs w:val="22"/>
          <w:shd w:val="pct15" w:color="auto" w:fill="auto"/>
          <w:lang w:val="mt-MT"/>
        </w:rPr>
      </w:pPr>
      <w:r w:rsidRPr="003B7C1A">
        <w:rPr>
          <w:noProof/>
          <w:szCs w:val="22"/>
          <w:shd w:val="pct15" w:color="auto" w:fill="auto"/>
          <w:lang w:val="mt-MT"/>
        </w:rPr>
        <w:t>56 pillola miksija b’rita</w:t>
      </w:r>
    </w:p>
    <w:p w14:paraId="3AC484D1" w14:textId="77777777" w:rsidR="00E10098" w:rsidRDefault="00E10098" w:rsidP="00F3552C">
      <w:pPr>
        <w:spacing w:line="240" w:lineRule="auto"/>
        <w:rPr>
          <w:noProof/>
          <w:szCs w:val="22"/>
          <w:lang w:val="mt-MT"/>
        </w:rPr>
      </w:pPr>
      <w:r w:rsidRPr="00217987">
        <w:rPr>
          <w:noProof/>
          <w:szCs w:val="22"/>
          <w:shd w:val="pct15" w:color="auto" w:fill="auto"/>
          <w:lang w:val="mt-MT"/>
        </w:rPr>
        <w:t>168 pillola miksija b’rita</w:t>
      </w:r>
    </w:p>
    <w:p w14:paraId="20280E3C" w14:textId="77777777" w:rsidR="00E10098" w:rsidRPr="0005240D" w:rsidRDefault="00E10098" w:rsidP="00F3552C">
      <w:pPr>
        <w:spacing w:line="240" w:lineRule="auto"/>
        <w:rPr>
          <w:noProof/>
          <w:szCs w:val="22"/>
          <w:lang w:val="mt-MT"/>
        </w:rPr>
      </w:pPr>
      <w:r w:rsidRPr="00217987">
        <w:rPr>
          <w:noProof/>
          <w:szCs w:val="22"/>
          <w:shd w:val="pct15" w:color="auto" w:fill="auto"/>
          <w:lang w:val="mt-MT"/>
        </w:rPr>
        <w:t>196 pillola miksija b’rita</w:t>
      </w:r>
    </w:p>
    <w:p w14:paraId="3BB6D223" w14:textId="77777777" w:rsidR="00B41D48" w:rsidRPr="0005240D" w:rsidRDefault="00B41D48" w:rsidP="00F3552C">
      <w:pPr>
        <w:spacing w:line="240" w:lineRule="auto"/>
        <w:rPr>
          <w:noProof/>
          <w:szCs w:val="22"/>
          <w:lang w:val="mt-MT"/>
        </w:rPr>
      </w:pPr>
    </w:p>
    <w:p w14:paraId="6FA86759" w14:textId="77777777" w:rsidR="00B41D48" w:rsidRPr="0005240D" w:rsidRDefault="00B41D48" w:rsidP="00F3552C">
      <w:pPr>
        <w:spacing w:line="240" w:lineRule="auto"/>
        <w:rPr>
          <w:noProof/>
          <w:szCs w:val="22"/>
          <w:lang w:val="mt-MT"/>
        </w:rPr>
      </w:pPr>
    </w:p>
    <w:p w14:paraId="2A91AAFC"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5.</w:t>
      </w:r>
      <w:r w:rsidRPr="0005240D">
        <w:rPr>
          <w:b/>
          <w:noProof/>
          <w:szCs w:val="22"/>
          <w:lang w:val="mt-MT"/>
        </w:rPr>
        <w:tab/>
      </w:r>
      <w:r w:rsidRPr="008570D1">
        <w:rPr>
          <w:b/>
          <w:noProof/>
          <w:szCs w:val="22"/>
          <w:lang w:val="mt-MT"/>
        </w:rPr>
        <w:t>MOD TA’ KIF U MNEJN JINGĦATA</w:t>
      </w:r>
    </w:p>
    <w:p w14:paraId="31593D85" w14:textId="77777777" w:rsidR="00B41D48" w:rsidRPr="0005240D" w:rsidRDefault="00B41D48" w:rsidP="00F3552C">
      <w:pPr>
        <w:keepNext/>
        <w:spacing w:line="240" w:lineRule="auto"/>
        <w:rPr>
          <w:noProof/>
          <w:szCs w:val="22"/>
          <w:lang w:val="mt-MT"/>
        </w:rPr>
      </w:pPr>
    </w:p>
    <w:p w14:paraId="4799E518" w14:textId="77777777" w:rsidR="00B41D48" w:rsidRPr="0005240D" w:rsidRDefault="00B41D48" w:rsidP="00F3552C">
      <w:pPr>
        <w:spacing w:line="240" w:lineRule="auto"/>
        <w:rPr>
          <w:noProof/>
          <w:szCs w:val="22"/>
          <w:lang w:val="mt-MT"/>
        </w:rPr>
      </w:pPr>
      <w:r w:rsidRPr="008570D1">
        <w:rPr>
          <w:noProof/>
          <w:szCs w:val="22"/>
          <w:lang w:val="mt-MT"/>
        </w:rPr>
        <w:t>Aqra l-fuljett ta’ tagħrif qabel l-użu.</w:t>
      </w:r>
    </w:p>
    <w:p w14:paraId="75F69206" w14:textId="77777777" w:rsidR="00B41D48" w:rsidRPr="007937E1" w:rsidRDefault="00B41D48" w:rsidP="00F3552C">
      <w:pPr>
        <w:spacing w:line="240" w:lineRule="auto"/>
        <w:rPr>
          <w:noProof/>
          <w:szCs w:val="22"/>
          <w:lang w:val="mt-MT"/>
        </w:rPr>
      </w:pPr>
      <w:r w:rsidRPr="007937E1">
        <w:rPr>
          <w:noProof/>
          <w:szCs w:val="22"/>
          <w:lang w:val="mt-MT"/>
        </w:rPr>
        <w:t>Użu orali</w:t>
      </w:r>
    </w:p>
    <w:p w14:paraId="0F4CD4E3" w14:textId="77777777" w:rsidR="00B41D48" w:rsidRPr="0005240D" w:rsidRDefault="00B41D48" w:rsidP="00F3552C">
      <w:pPr>
        <w:spacing w:line="240" w:lineRule="auto"/>
        <w:rPr>
          <w:noProof/>
          <w:szCs w:val="22"/>
          <w:lang w:val="mt-MT"/>
        </w:rPr>
      </w:pPr>
    </w:p>
    <w:p w14:paraId="118FC0BD" w14:textId="77777777" w:rsidR="00B41D48" w:rsidRPr="0005240D" w:rsidRDefault="00B41D48" w:rsidP="00F3552C">
      <w:pPr>
        <w:spacing w:line="240" w:lineRule="auto"/>
        <w:rPr>
          <w:noProof/>
          <w:szCs w:val="22"/>
          <w:lang w:val="mt-MT"/>
        </w:rPr>
      </w:pPr>
    </w:p>
    <w:p w14:paraId="52E1D5F2" w14:textId="77777777" w:rsidR="00B41D48" w:rsidRPr="0005240D" w:rsidRDefault="00B41D48"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6.</w:t>
      </w:r>
      <w:r w:rsidRPr="0005240D">
        <w:rPr>
          <w:b/>
          <w:noProof/>
          <w:szCs w:val="22"/>
          <w:lang w:val="mt-MT"/>
        </w:rPr>
        <w:tab/>
      </w:r>
      <w:r w:rsidRPr="008570D1">
        <w:rPr>
          <w:b/>
          <w:noProof/>
          <w:szCs w:val="22"/>
          <w:lang w:val="mt-MT"/>
        </w:rPr>
        <w:t>TWISSIJA SPEĊJALI LI L-PRODOTT MEDIĊINALI GĦANDU JINŻAMM FEJN MA JIDHIRX U MA JINTLAĦAQX MIT-TFAL</w:t>
      </w:r>
    </w:p>
    <w:p w14:paraId="3CD98319" w14:textId="77777777" w:rsidR="00B41D48" w:rsidRPr="0005240D" w:rsidRDefault="00B41D48" w:rsidP="00F3552C">
      <w:pPr>
        <w:keepNext/>
        <w:keepLines/>
        <w:spacing w:line="240" w:lineRule="auto"/>
        <w:rPr>
          <w:noProof/>
          <w:szCs w:val="22"/>
          <w:lang w:val="mt-MT"/>
        </w:rPr>
      </w:pPr>
    </w:p>
    <w:p w14:paraId="7F873C48" w14:textId="77777777" w:rsidR="00B41D48" w:rsidRPr="0005240D" w:rsidRDefault="00B41D48" w:rsidP="00F3552C">
      <w:pPr>
        <w:spacing w:line="240" w:lineRule="auto"/>
        <w:rPr>
          <w:noProof/>
          <w:szCs w:val="22"/>
          <w:lang w:val="mt-MT"/>
        </w:rPr>
      </w:pPr>
      <w:r w:rsidRPr="008570D1">
        <w:rPr>
          <w:noProof/>
          <w:szCs w:val="22"/>
          <w:lang w:val="mt-MT"/>
        </w:rPr>
        <w:t>Żomm fejn ma jidhirx u ma jintlaħaqx mit-tfal.</w:t>
      </w:r>
    </w:p>
    <w:p w14:paraId="02208D12" w14:textId="77777777" w:rsidR="00B41D48" w:rsidRPr="0005240D" w:rsidRDefault="00B41D48" w:rsidP="00F3552C">
      <w:pPr>
        <w:spacing w:line="240" w:lineRule="auto"/>
        <w:rPr>
          <w:noProof/>
          <w:szCs w:val="22"/>
          <w:lang w:val="mt-MT"/>
        </w:rPr>
      </w:pPr>
    </w:p>
    <w:p w14:paraId="35D0A935" w14:textId="77777777" w:rsidR="00B41D48" w:rsidRPr="0005240D" w:rsidRDefault="00B41D48" w:rsidP="00F3552C">
      <w:pPr>
        <w:spacing w:line="240" w:lineRule="auto"/>
        <w:rPr>
          <w:noProof/>
          <w:szCs w:val="22"/>
          <w:lang w:val="mt-MT"/>
        </w:rPr>
      </w:pPr>
    </w:p>
    <w:p w14:paraId="20F81C8B"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7.</w:t>
      </w:r>
      <w:r w:rsidRPr="0005240D">
        <w:rPr>
          <w:b/>
          <w:noProof/>
          <w:szCs w:val="22"/>
          <w:lang w:val="mt-MT"/>
        </w:rPr>
        <w:tab/>
      </w:r>
      <w:r w:rsidRPr="008570D1">
        <w:rPr>
          <w:b/>
          <w:noProof/>
          <w:szCs w:val="22"/>
          <w:lang w:val="mt-MT"/>
        </w:rPr>
        <w:t>TWISSIJA(IET) SPEĊJALI OĦRA, JEKK MEĦTIEĠA</w:t>
      </w:r>
    </w:p>
    <w:p w14:paraId="696BB325" w14:textId="77777777" w:rsidR="00B41D48" w:rsidRPr="0005240D" w:rsidRDefault="00B41D48" w:rsidP="00F3552C">
      <w:pPr>
        <w:tabs>
          <w:tab w:val="left" w:pos="749"/>
        </w:tabs>
        <w:spacing w:line="240" w:lineRule="auto"/>
        <w:rPr>
          <w:lang w:val="mt-MT"/>
        </w:rPr>
      </w:pPr>
    </w:p>
    <w:p w14:paraId="63C48A8D" w14:textId="77777777" w:rsidR="00B41D48" w:rsidRPr="0005240D" w:rsidRDefault="00B41D48" w:rsidP="00F3552C">
      <w:pPr>
        <w:tabs>
          <w:tab w:val="left" w:pos="749"/>
        </w:tabs>
        <w:spacing w:line="240" w:lineRule="auto"/>
        <w:rPr>
          <w:lang w:val="mt-MT"/>
        </w:rPr>
      </w:pPr>
    </w:p>
    <w:p w14:paraId="06042396" w14:textId="77777777" w:rsidR="00B41D48" w:rsidRPr="0005240D" w:rsidRDefault="00B41D48"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8.</w:t>
      </w:r>
      <w:r w:rsidRPr="0005240D">
        <w:rPr>
          <w:b/>
          <w:lang w:val="mt-MT"/>
        </w:rPr>
        <w:tab/>
      </w:r>
      <w:r w:rsidRPr="008570D1">
        <w:rPr>
          <w:b/>
          <w:noProof/>
          <w:szCs w:val="22"/>
          <w:lang w:val="mt-MT"/>
        </w:rPr>
        <w:t>DATA TA’ SKADENZA</w:t>
      </w:r>
    </w:p>
    <w:p w14:paraId="67D5D53B" w14:textId="77777777" w:rsidR="00B41D48" w:rsidRPr="0005240D" w:rsidRDefault="00B41D48" w:rsidP="00F3552C">
      <w:pPr>
        <w:keepNext/>
        <w:keepLines/>
        <w:spacing w:line="240" w:lineRule="auto"/>
        <w:rPr>
          <w:lang w:val="mt-MT"/>
        </w:rPr>
      </w:pPr>
    </w:p>
    <w:p w14:paraId="11622AED" w14:textId="77777777" w:rsidR="00B41D48" w:rsidRPr="0005240D" w:rsidRDefault="00B41D48" w:rsidP="00F3552C">
      <w:pPr>
        <w:spacing w:line="240" w:lineRule="auto"/>
        <w:rPr>
          <w:noProof/>
          <w:szCs w:val="22"/>
          <w:lang w:val="mt-MT"/>
        </w:rPr>
      </w:pPr>
      <w:r>
        <w:rPr>
          <w:noProof/>
          <w:szCs w:val="22"/>
          <w:lang w:val="mt-MT"/>
        </w:rPr>
        <w:t>EXP</w:t>
      </w:r>
    </w:p>
    <w:p w14:paraId="7E158E8D" w14:textId="77777777" w:rsidR="00B41D48" w:rsidRPr="0005240D" w:rsidRDefault="00B41D48" w:rsidP="00F3552C">
      <w:pPr>
        <w:spacing w:line="240" w:lineRule="auto"/>
        <w:rPr>
          <w:noProof/>
          <w:szCs w:val="22"/>
          <w:lang w:val="mt-MT"/>
        </w:rPr>
      </w:pPr>
    </w:p>
    <w:p w14:paraId="1C0AA9DE" w14:textId="77777777" w:rsidR="00B41D48" w:rsidRPr="0005240D" w:rsidRDefault="00B41D48" w:rsidP="00F3552C">
      <w:pPr>
        <w:spacing w:line="240" w:lineRule="auto"/>
        <w:rPr>
          <w:noProof/>
          <w:szCs w:val="22"/>
          <w:lang w:val="mt-MT"/>
        </w:rPr>
      </w:pPr>
    </w:p>
    <w:p w14:paraId="602359D3" w14:textId="77777777" w:rsidR="00B41D48" w:rsidRPr="0005240D" w:rsidRDefault="00B41D48"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9.</w:t>
      </w:r>
      <w:r w:rsidRPr="0005240D">
        <w:rPr>
          <w:b/>
          <w:noProof/>
          <w:szCs w:val="22"/>
          <w:lang w:val="mt-MT"/>
        </w:rPr>
        <w:tab/>
      </w:r>
      <w:r w:rsidRPr="008570D1">
        <w:rPr>
          <w:b/>
          <w:noProof/>
          <w:szCs w:val="22"/>
          <w:lang w:val="mt-MT"/>
        </w:rPr>
        <w:t>KONDIZZJONIJIET SPEĊJALI TA’ KIF JINĦAŻEN</w:t>
      </w:r>
    </w:p>
    <w:p w14:paraId="4739EBFD" w14:textId="77777777" w:rsidR="00B41D48" w:rsidRPr="0005240D" w:rsidRDefault="00B41D48" w:rsidP="00F3552C">
      <w:pPr>
        <w:keepNext/>
        <w:keepLines/>
        <w:spacing w:line="240" w:lineRule="auto"/>
        <w:rPr>
          <w:noProof/>
          <w:szCs w:val="22"/>
          <w:lang w:val="mt-MT"/>
        </w:rPr>
      </w:pPr>
    </w:p>
    <w:p w14:paraId="141F17D0" w14:textId="77777777" w:rsidR="00B41D48" w:rsidRPr="0005240D" w:rsidRDefault="00B41D48" w:rsidP="00F3552C">
      <w:pPr>
        <w:spacing w:line="240" w:lineRule="auto"/>
        <w:rPr>
          <w:lang w:val="mt-MT"/>
        </w:rPr>
      </w:pPr>
      <w:r w:rsidRPr="004E5CB5">
        <w:rPr>
          <w:lang w:val="mt-MT"/>
        </w:rPr>
        <w:t>Aħżen fil-pakkett oriġinali sabiex tilqa’ mill-umdità</w:t>
      </w:r>
      <w:r w:rsidRPr="004E5CB5">
        <w:rPr>
          <w:szCs w:val="24"/>
          <w:lang w:val="mt-MT" w:eastAsia="ja-JP"/>
        </w:rPr>
        <w:t>.</w:t>
      </w:r>
    </w:p>
    <w:p w14:paraId="07E1444F" w14:textId="77777777" w:rsidR="00B41D48" w:rsidRPr="0005240D" w:rsidRDefault="00B41D48" w:rsidP="00F3552C">
      <w:pPr>
        <w:spacing w:line="240" w:lineRule="auto"/>
        <w:rPr>
          <w:lang w:val="mt-MT"/>
        </w:rPr>
      </w:pPr>
    </w:p>
    <w:p w14:paraId="68063196" w14:textId="77777777" w:rsidR="00B41D48" w:rsidRPr="0005240D" w:rsidRDefault="00B41D48" w:rsidP="00F3552C">
      <w:pPr>
        <w:spacing w:line="240" w:lineRule="auto"/>
        <w:ind w:left="567" w:hanging="567"/>
        <w:rPr>
          <w:noProof/>
          <w:szCs w:val="22"/>
          <w:lang w:val="mt-MT"/>
        </w:rPr>
      </w:pPr>
    </w:p>
    <w:p w14:paraId="50A92BBF" w14:textId="77777777" w:rsidR="00B41D48" w:rsidRPr="0005240D" w:rsidRDefault="00B41D48" w:rsidP="00F3552C">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10.</w:t>
      </w:r>
      <w:r w:rsidRPr="0005240D">
        <w:rPr>
          <w:b/>
          <w:noProof/>
          <w:szCs w:val="22"/>
          <w:lang w:val="mt-MT"/>
        </w:rPr>
        <w:tab/>
      </w:r>
      <w:r w:rsidRPr="008570D1">
        <w:rPr>
          <w:b/>
          <w:noProof/>
          <w:szCs w:val="22"/>
          <w:lang w:val="mt-MT"/>
        </w:rPr>
        <w:t>PREKAWZJONIJIET SPEĊJALI GĦAR-RIMI TA’ PRODOTTI MEDIĊINALI MHUX UŻATI JEW SKART MINN DAWN IL-PRODOTTI MEDIĊINALI,</w:t>
      </w:r>
      <w:r>
        <w:rPr>
          <w:b/>
          <w:noProof/>
          <w:szCs w:val="22"/>
          <w:lang w:val="mt-MT"/>
        </w:rPr>
        <w:t xml:space="preserve"> </w:t>
      </w:r>
      <w:r w:rsidRPr="008570D1">
        <w:rPr>
          <w:b/>
          <w:noProof/>
          <w:szCs w:val="22"/>
          <w:lang w:val="mt-MT"/>
        </w:rPr>
        <w:t>JEKK HEMM BŻONN</w:t>
      </w:r>
    </w:p>
    <w:p w14:paraId="05001994" w14:textId="77777777" w:rsidR="00B41D48" w:rsidRPr="0005240D" w:rsidRDefault="00B41D48" w:rsidP="00F3552C">
      <w:pPr>
        <w:keepLines/>
        <w:spacing w:line="240" w:lineRule="auto"/>
        <w:rPr>
          <w:noProof/>
          <w:szCs w:val="22"/>
          <w:lang w:val="mt-MT"/>
        </w:rPr>
      </w:pPr>
    </w:p>
    <w:p w14:paraId="6FE1F869" w14:textId="77777777" w:rsidR="00B41D48" w:rsidRPr="0005240D" w:rsidRDefault="00B41D48" w:rsidP="00F3552C">
      <w:pPr>
        <w:spacing w:line="240" w:lineRule="auto"/>
        <w:rPr>
          <w:noProof/>
          <w:szCs w:val="22"/>
          <w:lang w:val="mt-MT"/>
        </w:rPr>
      </w:pPr>
    </w:p>
    <w:p w14:paraId="4B03D672"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11.</w:t>
      </w:r>
      <w:r w:rsidRPr="0005240D">
        <w:rPr>
          <w:b/>
          <w:noProof/>
          <w:szCs w:val="22"/>
          <w:lang w:val="mt-MT"/>
        </w:rPr>
        <w:tab/>
      </w:r>
      <w:r w:rsidRPr="008570D1">
        <w:rPr>
          <w:b/>
          <w:noProof/>
          <w:szCs w:val="22"/>
          <w:lang w:val="mt-MT"/>
        </w:rPr>
        <w:t>ISEM U INDIRIZZ TAD-DETENTUR TAL-AWTORIZZAZZJONI GĦAT-TQEGĦID FIS-SUQ</w:t>
      </w:r>
    </w:p>
    <w:p w14:paraId="6D46A875" w14:textId="77777777" w:rsidR="00B41D48" w:rsidRPr="0005240D" w:rsidRDefault="00B41D48" w:rsidP="00F3552C">
      <w:pPr>
        <w:keepNext/>
        <w:spacing w:line="240" w:lineRule="auto"/>
        <w:rPr>
          <w:noProof/>
          <w:szCs w:val="22"/>
          <w:lang w:val="mt-MT"/>
        </w:rPr>
      </w:pPr>
    </w:p>
    <w:p w14:paraId="4AB97090" w14:textId="77777777" w:rsidR="00B41D48" w:rsidRPr="0005240D" w:rsidRDefault="00B41D48" w:rsidP="00F3552C">
      <w:pPr>
        <w:keepNext/>
        <w:spacing w:line="240" w:lineRule="auto"/>
        <w:rPr>
          <w:szCs w:val="22"/>
          <w:lang w:val="mt-MT"/>
        </w:rPr>
      </w:pPr>
      <w:r w:rsidRPr="0005240D">
        <w:rPr>
          <w:szCs w:val="22"/>
          <w:lang w:val="mt-MT"/>
        </w:rPr>
        <w:t>Novartis Europharm Limited</w:t>
      </w:r>
    </w:p>
    <w:p w14:paraId="4720190E" w14:textId="77777777" w:rsidR="00EB60C4" w:rsidRPr="00EB33FE" w:rsidRDefault="00EB60C4" w:rsidP="00F3552C">
      <w:pPr>
        <w:keepNext/>
        <w:spacing w:line="240" w:lineRule="auto"/>
        <w:rPr>
          <w:color w:val="000000"/>
        </w:rPr>
      </w:pPr>
      <w:r w:rsidRPr="00EB33FE">
        <w:rPr>
          <w:color w:val="000000"/>
        </w:rPr>
        <w:t>Vista Building</w:t>
      </w:r>
    </w:p>
    <w:p w14:paraId="356E18A3" w14:textId="77777777" w:rsidR="00EB60C4" w:rsidRPr="00EB33FE" w:rsidRDefault="00EB60C4" w:rsidP="00F3552C">
      <w:pPr>
        <w:keepNext/>
        <w:spacing w:line="240" w:lineRule="auto"/>
        <w:rPr>
          <w:color w:val="000000"/>
        </w:rPr>
      </w:pPr>
      <w:r w:rsidRPr="00EB33FE">
        <w:rPr>
          <w:color w:val="000000"/>
        </w:rPr>
        <w:t>Elm Park, Merrion Road</w:t>
      </w:r>
    </w:p>
    <w:p w14:paraId="5BB3E3EE" w14:textId="77777777" w:rsidR="00EB60C4" w:rsidRPr="00EB33FE" w:rsidRDefault="00EB60C4" w:rsidP="00F3552C">
      <w:pPr>
        <w:keepNext/>
        <w:spacing w:line="240" w:lineRule="auto"/>
        <w:rPr>
          <w:color w:val="000000"/>
        </w:rPr>
      </w:pPr>
      <w:r w:rsidRPr="00EB33FE">
        <w:rPr>
          <w:color w:val="000000"/>
        </w:rPr>
        <w:t>Dublin 4</w:t>
      </w:r>
    </w:p>
    <w:p w14:paraId="1F3BFC93" w14:textId="77777777" w:rsidR="00EB60C4" w:rsidRDefault="00EB60C4" w:rsidP="00F3552C">
      <w:pPr>
        <w:spacing w:line="240" w:lineRule="auto"/>
        <w:rPr>
          <w:color w:val="000000"/>
        </w:rPr>
      </w:pPr>
      <w:r w:rsidRPr="00EB33FE">
        <w:rPr>
          <w:color w:val="000000"/>
        </w:rPr>
        <w:t>L-Irlanda</w:t>
      </w:r>
    </w:p>
    <w:p w14:paraId="5B556872" w14:textId="77777777" w:rsidR="00B41D48" w:rsidRPr="0005240D" w:rsidRDefault="00B41D48" w:rsidP="00F3552C">
      <w:pPr>
        <w:spacing w:line="240" w:lineRule="auto"/>
        <w:rPr>
          <w:noProof/>
          <w:szCs w:val="22"/>
          <w:lang w:val="mt-MT"/>
        </w:rPr>
      </w:pPr>
    </w:p>
    <w:p w14:paraId="7694BD78" w14:textId="77777777" w:rsidR="00B41D48" w:rsidRPr="0005240D" w:rsidRDefault="00B41D48" w:rsidP="00F3552C">
      <w:pPr>
        <w:spacing w:line="240" w:lineRule="auto"/>
        <w:rPr>
          <w:noProof/>
          <w:szCs w:val="22"/>
          <w:lang w:val="mt-MT"/>
        </w:rPr>
      </w:pPr>
    </w:p>
    <w:p w14:paraId="43359F8D"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12.</w:t>
      </w:r>
      <w:r w:rsidRPr="0005240D">
        <w:rPr>
          <w:b/>
          <w:noProof/>
          <w:szCs w:val="22"/>
          <w:lang w:val="mt-MT"/>
        </w:rPr>
        <w:tab/>
      </w:r>
      <w:r w:rsidRPr="008570D1">
        <w:rPr>
          <w:b/>
          <w:noProof/>
          <w:szCs w:val="22"/>
          <w:lang w:val="mt-MT"/>
        </w:rPr>
        <w:t>NUMRU(I) TAL-AWTORIZZAZZJONI GĦAT-TQEGĦID FIS-SUQ</w:t>
      </w:r>
    </w:p>
    <w:p w14:paraId="7B36C0E8" w14:textId="77777777" w:rsidR="00B41D48" w:rsidRPr="0005240D" w:rsidRDefault="00B41D48" w:rsidP="00F3552C">
      <w:pPr>
        <w:keepNext/>
        <w:spacing w:line="240" w:lineRule="auto"/>
        <w:rPr>
          <w:noProof/>
          <w:szCs w:val="22"/>
          <w:lang w:val="mt-MT"/>
        </w:rPr>
      </w:pPr>
    </w:p>
    <w:tbl>
      <w:tblPr>
        <w:tblW w:w="9322" w:type="dxa"/>
        <w:tblLook w:val="04A0" w:firstRow="1" w:lastRow="0" w:firstColumn="1" w:lastColumn="0" w:noHBand="0" w:noVBand="1"/>
      </w:tblPr>
      <w:tblGrid>
        <w:gridCol w:w="2518"/>
        <w:gridCol w:w="6804"/>
      </w:tblGrid>
      <w:tr w:rsidR="00B41D48" w:rsidRPr="0005240D" w14:paraId="673F59B1" w14:textId="77777777" w:rsidTr="005050DD">
        <w:tc>
          <w:tcPr>
            <w:tcW w:w="2518" w:type="dxa"/>
            <w:shd w:val="clear" w:color="auto" w:fill="auto"/>
          </w:tcPr>
          <w:p w14:paraId="7E937891" w14:textId="77777777" w:rsidR="00B41D48" w:rsidRPr="002869D6" w:rsidRDefault="00B41D48" w:rsidP="00F3552C">
            <w:pPr>
              <w:spacing w:line="240" w:lineRule="auto"/>
              <w:rPr>
                <w:noProof/>
                <w:szCs w:val="22"/>
                <w:lang w:val="mt-MT"/>
              </w:rPr>
            </w:pPr>
            <w:r w:rsidRPr="003B7C1A">
              <w:rPr>
                <w:noProof/>
                <w:szCs w:val="22"/>
                <w:lang w:val="mt-MT"/>
              </w:rPr>
              <w:t>EU/</w:t>
            </w:r>
            <w:r w:rsidRPr="003B7C1A">
              <w:rPr>
                <w:noProof/>
                <w:szCs w:val="22"/>
              </w:rPr>
              <w:t>1/15/1058/002</w:t>
            </w:r>
          </w:p>
        </w:tc>
        <w:tc>
          <w:tcPr>
            <w:tcW w:w="6804" w:type="dxa"/>
            <w:shd w:val="clear" w:color="auto" w:fill="auto"/>
          </w:tcPr>
          <w:p w14:paraId="7A854F47" w14:textId="77777777" w:rsidR="00B41D48" w:rsidRPr="002869D6" w:rsidRDefault="00B41D48" w:rsidP="00F3552C">
            <w:pPr>
              <w:spacing w:line="240" w:lineRule="auto"/>
              <w:rPr>
                <w:noProof/>
                <w:szCs w:val="22"/>
                <w:lang w:val="mt-MT"/>
              </w:rPr>
            </w:pPr>
            <w:r w:rsidRPr="006C16AB">
              <w:rPr>
                <w:noProof/>
                <w:szCs w:val="22"/>
                <w:shd w:val="pct15" w:color="auto" w:fill="auto"/>
                <w:lang w:val="mt-MT"/>
              </w:rPr>
              <w:t>28 pillola miksija b’rita</w:t>
            </w:r>
          </w:p>
        </w:tc>
      </w:tr>
      <w:tr w:rsidR="00B41D48" w:rsidRPr="006C16AB" w14:paraId="638FD7C5" w14:textId="77777777" w:rsidTr="005050DD">
        <w:tc>
          <w:tcPr>
            <w:tcW w:w="2518" w:type="dxa"/>
            <w:shd w:val="clear" w:color="auto" w:fill="auto"/>
          </w:tcPr>
          <w:p w14:paraId="0460C1BB" w14:textId="77777777" w:rsidR="00B41D48" w:rsidRPr="00D95864" w:rsidRDefault="00B41D48" w:rsidP="00F3552C">
            <w:pPr>
              <w:spacing w:line="240" w:lineRule="auto"/>
              <w:rPr>
                <w:noProof/>
                <w:szCs w:val="22"/>
                <w:shd w:val="pct15" w:color="auto" w:fill="auto"/>
                <w:lang w:val="mt-MT"/>
              </w:rPr>
            </w:pPr>
            <w:r w:rsidRPr="00D95864">
              <w:rPr>
                <w:noProof/>
                <w:szCs w:val="22"/>
                <w:shd w:val="pct15" w:color="auto" w:fill="auto"/>
                <w:lang w:val="mt-MT"/>
              </w:rPr>
              <w:t>EU/</w:t>
            </w:r>
            <w:r w:rsidRPr="00D95864">
              <w:rPr>
                <w:noProof/>
                <w:szCs w:val="22"/>
                <w:shd w:val="pct15" w:color="auto" w:fill="auto"/>
              </w:rPr>
              <w:t>1/15/1058/003</w:t>
            </w:r>
          </w:p>
        </w:tc>
        <w:tc>
          <w:tcPr>
            <w:tcW w:w="6804" w:type="dxa"/>
            <w:shd w:val="clear" w:color="auto" w:fill="auto"/>
          </w:tcPr>
          <w:p w14:paraId="0EF4E207" w14:textId="77777777" w:rsidR="00B41D48" w:rsidRPr="006C16AB" w:rsidRDefault="00B41D48" w:rsidP="00F3552C">
            <w:pPr>
              <w:spacing w:line="240" w:lineRule="auto"/>
              <w:rPr>
                <w:noProof/>
                <w:szCs w:val="22"/>
                <w:shd w:val="pct15" w:color="auto" w:fill="auto"/>
                <w:lang w:val="mt-MT"/>
              </w:rPr>
            </w:pPr>
            <w:r w:rsidRPr="006C16AB">
              <w:rPr>
                <w:noProof/>
                <w:szCs w:val="22"/>
                <w:shd w:val="pct15" w:color="auto" w:fill="auto"/>
                <w:lang w:val="mt-MT"/>
              </w:rPr>
              <w:t>56 pillola miksija b’rita</w:t>
            </w:r>
          </w:p>
        </w:tc>
      </w:tr>
      <w:tr w:rsidR="009277CA" w:rsidRPr="00C22A42" w14:paraId="357DFF9E" w14:textId="77777777" w:rsidTr="004473B3">
        <w:tc>
          <w:tcPr>
            <w:tcW w:w="2518" w:type="dxa"/>
            <w:shd w:val="clear" w:color="auto" w:fill="auto"/>
          </w:tcPr>
          <w:p w14:paraId="2055875F" w14:textId="77777777" w:rsidR="009277CA" w:rsidRPr="00D95864" w:rsidRDefault="009277CA" w:rsidP="00F3552C">
            <w:pPr>
              <w:rPr>
                <w:noProof/>
                <w:szCs w:val="22"/>
                <w:shd w:val="pct15" w:color="auto" w:fill="auto"/>
              </w:rPr>
            </w:pPr>
            <w:r w:rsidRPr="00D95864">
              <w:rPr>
                <w:noProof/>
                <w:szCs w:val="22"/>
                <w:shd w:val="pct15" w:color="auto" w:fill="auto"/>
              </w:rPr>
              <w:t>EU/1/15/1058/011</w:t>
            </w:r>
          </w:p>
        </w:tc>
        <w:tc>
          <w:tcPr>
            <w:tcW w:w="6804" w:type="dxa"/>
            <w:shd w:val="clear" w:color="auto" w:fill="auto"/>
          </w:tcPr>
          <w:p w14:paraId="0C370315" w14:textId="77777777" w:rsidR="009277CA" w:rsidRPr="00C22A42" w:rsidRDefault="009277CA" w:rsidP="00F3552C">
            <w:pPr>
              <w:rPr>
                <w:noProof/>
                <w:szCs w:val="22"/>
                <w:shd w:val="pct10" w:color="auto" w:fill="auto"/>
              </w:rPr>
            </w:pPr>
            <w:r>
              <w:rPr>
                <w:noProof/>
                <w:szCs w:val="22"/>
                <w:shd w:val="pct15" w:color="auto" w:fill="auto"/>
                <w:lang w:val="mt-MT"/>
              </w:rPr>
              <w:t>14-il</w:t>
            </w:r>
            <w:r w:rsidRPr="006C16AB">
              <w:rPr>
                <w:noProof/>
                <w:szCs w:val="22"/>
                <w:shd w:val="pct15" w:color="auto" w:fill="auto"/>
                <w:lang w:val="mt-MT"/>
              </w:rPr>
              <w:t> pillola miksija b’rita</w:t>
            </w:r>
          </w:p>
        </w:tc>
      </w:tr>
      <w:tr w:rsidR="009277CA" w:rsidRPr="00C22A42" w14:paraId="1A2DDE1A" w14:textId="77777777" w:rsidTr="004473B3">
        <w:tc>
          <w:tcPr>
            <w:tcW w:w="2518" w:type="dxa"/>
            <w:shd w:val="clear" w:color="auto" w:fill="auto"/>
          </w:tcPr>
          <w:p w14:paraId="3DC412B6" w14:textId="77777777" w:rsidR="009277CA" w:rsidRPr="00D95864" w:rsidRDefault="009277CA" w:rsidP="00F3552C">
            <w:pPr>
              <w:rPr>
                <w:noProof/>
                <w:szCs w:val="22"/>
                <w:shd w:val="pct15" w:color="auto" w:fill="auto"/>
              </w:rPr>
            </w:pPr>
            <w:r w:rsidRPr="00D95864">
              <w:rPr>
                <w:noProof/>
                <w:szCs w:val="22"/>
                <w:shd w:val="pct15" w:color="auto" w:fill="auto"/>
              </w:rPr>
              <w:t>EU/1/15/1058/012</w:t>
            </w:r>
          </w:p>
        </w:tc>
        <w:tc>
          <w:tcPr>
            <w:tcW w:w="6804" w:type="dxa"/>
            <w:shd w:val="clear" w:color="auto" w:fill="auto"/>
          </w:tcPr>
          <w:p w14:paraId="260EA071" w14:textId="77777777" w:rsidR="009277CA" w:rsidRPr="00C22A42" w:rsidRDefault="009277CA" w:rsidP="00F3552C">
            <w:pPr>
              <w:rPr>
                <w:noProof/>
                <w:szCs w:val="22"/>
                <w:shd w:val="pct10" w:color="auto" w:fill="auto"/>
              </w:rPr>
            </w:pPr>
            <w:r>
              <w:rPr>
                <w:noProof/>
                <w:szCs w:val="22"/>
                <w:shd w:val="pct15" w:color="auto" w:fill="auto"/>
                <w:lang w:val="mt-MT"/>
              </w:rPr>
              <w:t>20</w:t>
            </w:r>
            <w:r w:rsidRPr="006C16AB">
              <w:rPr>
                <w:noProof/>
                <w:szCs w:val="22"/>
                <w:shd w:val="pct15" w:color="auto" w:fill="auto"/>
                <w:lang w:val="mt-MT"/>
              </w:rPr>
              <w:t> pillola miksija b’rita</w:t>
            </w:r>
          </w:p>
        </w:tc>
      </w:tr>
      <w:tr w:rsidR="00E10098" w:rsidRPr="00C22A42" w14:paraId="0003CAEF" w14:textId="77777777" w:rsidTr="004473B3">
        <w:tc>
          <w:tcPr>
            <w:tcW w:w="2518" w:type="dxa"/>
            <w:shd w:val="clear" w:color="auto" w:fill="auto"/>
          </w:tcPr>
          <w:p w14:paraId="6CAE571F" w14:textId="77777777" w:rsidR="00E10098" w:rsidRPr="00D95864" w:rsidRDefault="00E10098" w:rsidP="00F3552C">
            <w:pPr>
              <w:rPr>
                <w:noProof/>
                <w:szCs w:val="22"/>
                <w:shd w:val="pct15" w:color="auto" w:fill="auto"/>
              </w:rPr>
            </w:pPr>
            <w:r w:rsidRPr="00D95864">
              <w:rPr>
                <w:noProof/>
                <w:szCs w:val="22"/>
                <w:shd w:val="pct15" w:color="auto" w:fill="auto"/>
              </w:rPr>
              <w:t>EU/1/15/1058/019</w:t>
            </w:r>
          </w:p>
        </w:tc>
        <w:tc>
          <w:tcPr>
            <w:tcW w:w="6804" w:type="dxa"/>
            <w:shd w:val="clear" w:color="auto" w:fill="auto"/>
          </w:tcPr>
          <w:p w14:paraId="77512BA2" w14:textId="77777777" w:rsidR="00E10098" w:rsidRDefault="00E10098" w:rsidP="00F3552C">
            <w:pPr>
              <w:rPr>
                <w:noProof/>
                <w:szCs w:val="22"/>
                <w:shd w:val="pct15" w:color="auto" w:fill="auto"/>
                <w:lang w:val="mt-MT"/>
              </w:rPr>
            </w:pPr>
            <w:r>
              <w:rPr>
                <w:noProof/>
                <w:szCs w:val="22"/>
                <w:shd w:val="pct15" w:color="auto" w:fill="auto"/>
                <w:lang w:val="mt-MT"/>
              </w:rPr>
              <w:t>168 pillola miksija b’rita</w:t>
            </w:r>
          </w:p>
        </w:tc>
      </w:tr>
      <w:tr w:rsidR="00E10098" w:rsidRPr="00C22A42" w14:paraId="6BE2B82F" w14:textId="77777777" w:rsidTr="004473B3">
        <w:tc>
          <w:tcPr>
            <w:tcW w:w="2518" w:type="dxa"/>
            <w:shd w:val="clear" w:color="auto" w:fill="auto"/>
          </w:tcPr>
          <w:p w14:paraId="2C8CE7A6" w14:textId="77777777" w:rsidR="00E10098" w:rsidRPr="00D95864" w:rsidRDefault="00E10098" w:rsidP="00F3552C">
            <w:pPr>
              <w:rPr>
                <w:noProof/>
                <w:szCs w:val="22"/>
                <w:shd w:val="pct15" w:color="auto" w:fill="auto"/>
                <w:lang w:val="mt-MT"/>
              </w:rPr>
            </w:pPr>
            <w:r w:rsidRPr="00D95864">
              <w:rPr>
                <w:noProof/>
                <w:szCs w:val="22"/>
                <w:shd w:val="pct15" w:color="auto" w:fill="auto"/>
              </w:rPr>
              <w:t>EU/1/15/1058/0</w:t>
            </w:r>
            <w:r w:rsidRPr="00D95864">
              <w:rPr>
                <w:noProof/>
                <w:szCs w:val="22"/>
                <w:shd w:val="pct15" w:color="auto" w:fill="auto"/>
                <w:lang w:val="mt-MT"/>
              </w:rPr>
              <w:t>20</w:t>
            </w:r>
          </w:p>
        </w:tc>
        <w:tc>
          <w:tcPr>
            <w:tcW w:w="6804" w:type="dxa"/>
            <w:shd w:val="clear" w:color="auto" w:fill="auto"/>
          </w:tcPr>
          <w:p w14:paraId="349FA752" w14:textId="77777777" w:rsidR="00E10098" w:rsidRDefault="00E10098" w:rsidP="00F3552C">
            <w:pPr>
              <w:rPr>
                <w:noProof/>
                <w:szCs w:val="22"/>
                <w:shd w:val="pct15" w:color="auto" w:fill="auto"/>
                <w:lang w:val="mt-MT"/>
              </w:rPr>
            </w:pPr>
            <w:r>
              <w:rPr>
                <w:noProof/>
                <w:szCs w:val="22"/>
                <w:shd w:val="pct15" w:color="auto" w:fill="auto"/>
                <w:lang w:val="mt-MT"/>
              </w:rPr>
              <w:t>196 pillola miksija b’rita</w:t>
            </w:r>
          </w:p>
        </w:tc>
      </w:tr>
    </w:tbl>
    <w:p w14:paraId="73C0DEE4" w14:textId="77777777" w:rsidR="00B41D48" w:rsidRPr="0005240D" w:rsidRDefault="00B41D48" w:rsidP="00F3552C">
      <w:pPr>
        <w:spacing w:line="240" w:lineRule="auto"/>
        <w:rPr>
          <w:noProof/>
          <w:szCs w:val="22"/>
          <w:lang w:val="mt-MT"/>
        </w:rPr>
      </w:pPr>
    </w:p>
    <w:p w14:paraId="4933C424" w14:textId="77777777" w:rsidR="00B41D48" w:rsidRPr="0005240D" w:rsidRDefault="00B41D48" w:rsidP="00F3552C">
      <w:pPr>
        <w:spacing w:line="240" w:lineRule="auto"/>
        <w:rPr>
          <w:noProof/>
          <w:szCs w:val="22"/>
          <w:lang w:val="mt-MT"/>
        </w:rPr>
      </w:pPr>
    </w:p>
    <w:p w14:paraId="61F887E5"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13.</w:t>
      </w:r>
      <w:r w:rsidRPr="0005240D">
        <w:rPr>
          <w:b/>
          <w:noProof/>
          <w:szCs w:val="22"/>
          <w:lang w:val="mt-MT"/>
        </w:rPr>
        <w:tab/>
      </w:r>
      <w:r w:rsidRPr="00626CA9">
        <w:rPr>
          <w:b/>
          <w:noProof/>
          <w:szCs w:val="22"/>
        </w:rPr>
        <w:t>NUMRU TAL-LOTT</w:t>
      </w:r>
    </w:p>
    <w:p w14:paraId="16824ED6" w14:textId="77777777" w:rsidR="00B41D48" w:rsidRPr="00E80909" w:rsidRDefault="00B41D48" w:rsidP="00F3552C">
      <w:pPr>
        <w:keepNext/>
        <w:spacing w:line="240" w:lineRule="auto"/>
        <w:rPr>
          <w:noProof/>
          <w:szCs w:val="22"/>
          <w:lang w:val="mt-MT"/>
        </w:rPr>
      </w:pPr>
    </w:p>
    <w:p w14:paraId="201717C6" w14:textId="77777777" w:rsidR="00B41D48" w:rsidRPr="0005240D" w:rsidRDefault="00B41D48" w:rsidP="00F3552C">
      <w:pPr>
        <w:spacing w:line="240" w:lineRule="auto"/>
        <w:rPr>
          <w:noProof/>
          <w:szCs w:val="22"/>
          <w:lang w:val="mt-MT"/>
        </w:rPr>
      </w:pPr>
      <w:r w:rsidRPr="0005240D">
        <w:rPr>
          <w:noProof/>
          <w:szCs w:val="22"/>
          <w:lang w:val="mt-MT"/>
        </w:rPr>
        <w:t>L</w:t>
      </w:r>
      <w:r>
        <w:rPr>
          <w:noProof/>
          <w:szCs w:val="22"/>
          <w:lang w:val="mt-MT"/>
        </w:rPr>
        <w:t>ot</w:t>
      </w:r>
    </w:p>
    <w:p w14:paraId="30F7CAF7" w14:textId="77777777" w:rsidR="00B41D48" w:rsidRPr="0005240D" w:rsidRDefault="00B41D48" w:rsidP="00F3552C">
      <w:pPr>
        <w:spacing w:line="240" w:lineRule="auto"/>
        <w:rPr>
          <w:noProof/>
          <w:szCs w:val="22"/>
          <w:lang w:val="mt-MT"/>
        </w:rPr>
      </w:pPr>
    </w:p>
    <w:p w14:paraId="2D323CE0" w14:textId="77777777" w:rsidR="00B41D48" w:rsidRPr="0005240D" w:rsidRDefault="00B41D48" w:rsidP="00F3552C">
      <w:pPr>
        <w:spacing w:line="240" w:lineRule="auto"/>
        <w:rPr>
          <w:noProof/>
          <w:szCs w:val="22"/>
          <w:lang w:val="mt-MT"/>
        </w:rPr>
      </w:pPr>
    </w:p>
    <w:p w14:paraId="7B561A5D"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14.</w:t>
      </w:r>
      <w:r w:rsidRPr="0005240D">
        <w:rPr>
          <w:b/>
          <w:noProof/>
          <w:szCs w:val="22"/>
          <w:lang w:val="mt-MT"/>
        </w:rPr>
        <w:tab/>
      </w:r>
      <w:r w:rsidRPr="000A60FF">
        <w:rPr>
          <w:b/>
          <w:noProof/>
          <w:szCs w:val="22"/>
          <w:lang w:val="es-ES"/>
        </w:rPr>
        <w:t>KLASSIFIKAZZJONI ĠENERALI TA’ KIF JINGĦATA</w:t>
      </w:r>
    </w:p>
    <w:p w14:paraId="313E5C72" w14:textId="77777777" w:rsidR="00B41D48" w:rsidRPr="00E80909" w:rsidRDefault="00B41D48" w:rsidP="00F3552C">
      <w:pPr>
        <w:keepNext/>
        <w:spacing w:line="240" w:lineRule="auto"/>
        <w:rPr>
          <w:noProof/>
          <w:szCs w:val="22"/>
          <w:lang w:val="mt-MT"/>
        </w:rPr>
      </w:pPr>
    </w:p>
    <w:p w14:paraId="406D423A" w14:textId="77777777" w:rsidR="00B41D48" w:rsidRPr="0005240D" w:rsidRDefault="00B41D48" w:rsidP="00F3552C">
      <w:pPr>
        <w:spacing w:line="240" w:lineRule="auto"/>
        <w:rPr>
          <w:noProof/>
          <w:szCs w:val="22"/>
          <w:lang w:val="mt-MT"/>
        </w:rPr>
      </w:pPr>
    </w:p>
    <w:p w14:paraId="3A92897B" w14:textId="77777777" w:rsidR="00B41D48" w:rsidRPr="0005240D" w:rsidRDefault="00B41D48" w:rsidP="00F3552C">
      <w:pPr>
        <w:pBdr>
          <w:top w:val="single" w:sz="4" w:space="2"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15.</w:t>
      </w:r>
      <w:r w:rsidRPr="0005240D">
        <w:rPr>
          <w:b/>
          <w:noProof/>
          <w:szCs w:val="22"/>
          <w:lang w:val="mt-MT"/>
        </w:rPr>
        <w:tab/>
      </w:r>
      <w:r w:rsidRPr="008570D1">
        <w:rPr>
          <w:b/>
          <w:noProof/>
          <w:szCs w:val="22"/>
          <w:lang w:val="mt-MT"/>
        </w:rPr>
        <w:t>ISTRUZZJONIJIET DWAR L-UŻU</w:t>
      </w:r>
    </w:p>
    <w:p w14:paraId="22B1086E" w14:textId="77777777" w:rsidR="00B41D48" w:rsidRPr="0005240D" w:rsidRDefault="00B41D48" w:rsidP="00F3552C">
      <w:pPr>
        <w:spacing w:line="240" w:lineRule="auto"/>
        <w:rPr>
          <w:noProof/>
          <w:szCs w:val="22"/>
          <w:lang w:val="mt-MT"/>
        </w:rPr>
      </w:pPr>
    </w:p>
    <w:p w14:paraId="7C9D2824" w14:textId="77777777" w:rsidR="00B41D48" w:rsidRPr="0005240D" w:rsidRDefault="00B41D48" w:rsidP="00F3552C">
      <w:pPr>
        <w:spacing w:line="240" w:lineRule="auto"/>
        <w:rPr>
          <w:noProof/>
          <w:szCs w:val="22"/>
          <w:lang w:val="mt-MT"/>
        </w:rPr>
      </w:pPr>
    </w:p>
    <w:p w14:paraId="3419F885" w14:textId="77777777" w:rsidR="00B41D48" w:rsidRPr="0005240D" w:rsidRDefault="00B41D48" w:rsidP="00F3552C">
      <w:pPr>
        <w:keepNext/>
        <w:pBdr>
          <w:top w:val="single" w:sz="4" w:space="1" w:color="auto"/>
          <w:left w:val="single" w:sz="4" w:space="4" w:color="auto"/>
          <w:bottom w:val="single" w:sz="4" w:space="0" w:color="auto"/>
          <w:right w:val="single" w:sz="4" w:space="4" w:color="auto"/>
        </w:pBdr>
        <w:spacing w:line="240" w:lineRule="auto"/>
        <w:rPr>
          <w:noProof/>
          <w:szCs w:val="22"/>
          <w:lang w:val="mt-MT"/>
        </w:rPr>
      </w:pPr>
      <w:r w:rsidRPr="0005240D">
        <w:rPr>
          <w:b/>
          <w:noProof/>
          <w:szCs w:val="22"/>
          <w:lang w:val="mt-MT"/>
        </w:rPr>
        <w:t>16.</w:t>
      </w:r>
      <w:r w:rsidRPr="0005240D">
        <w:rPr>
          <w:b/>
          <w:noProof/>
          <w:szCs w:val="22"/>
          <w:lang w:val="mt-MT"/>
        </w:rPr>
        <w:tab/>
      </w:r>
      <w:r w:rsidRPr="008570D1">
        <w:rPr>
          <w:b/>
          <w:noProof/>
          <w:szCs w:val="22"/>
          <w:lang w:val="mt-MT"/>
        </w:rPr>
        <w:t>INFORMAZZJONI BIL-BRAILLE</w:t>
      </w:r>
    </w:p>
    <w:p w14:paraId="635FE181" w14:textId="77777777" w:rsidR="00B41D48" w:rsidRPr="0005240D" w:rsidRDefault="00B41D48" w:rsidP="00F3552C">
      <w:pPr>
        <w:keepNext/>
        <w:spacing w:line="240" w:lineRule="auto"/>
        <w:rPr>
          <w:noProof/>
          <w:szCs w:val="22"/>
          <w:lang w:val="mt-MT"/>
        </w:rPr>
      </w:pPr>
    </w:p>
    <w:p w14:paraId="705AEDDF" w14:textId="00EC8F77" w:rsidR="00B41D48" w:rsidRPr="00656294" w:rsidRDefault="00B41D48" w:rsidP="00F3552C">
      <w:pPr>
        <w:spacing w:line="240" w:lineRule="auto"/>
        <w:rPr>
          <w:noProof/>
          <w:szCs w:val="22"/>
          <w:lang w:val="mt-MT"/>
        </w:rPr>
      </w:pPr>
      <w:r w:rsidRPr="0005240D">
        <w:rPr>
          <w:noProof/>
          <w:szCs w:val="22"/>
          <w:lang w:val="mt-MT"/>
        </w:rPr>
        <w:t xml:space="preserve">Entresto </w:t>
      </w:r>
      <w:r w:rsidRPr="003B7C1A">
        <w:rPr>
          <w:noProof/>
          <w:szCs w:val="22"/>
          <w:lang w:val="mt-MT"/>
        </w:rPr>
        <w:t>49 mg/51 mg</w:t>
      </w:r>
      <w:r w:rsidR="007163D6">
        <w:rPr>
          <w:noProof/>
          <w:szCs w:val="22"/>
          <w:lang w:val="mt-MT"/>
        </w:rPr>
        <w:t xml:space="preserve"> pilloli miksija b’rita</w:t>
      </w:r>
      <w:r w:rsidR="00D71BF8" w:rsidRPr="00656294">
        <w:rPr>
          <w:noProof/>
          <w:szCs w:val="22"/>
          <w:lang w:val="mt-MT"/>
        </w:rPr>
        <w:t xml:space="preserve">, </w:t>
      </w:r>
      <w:r w:rsidR="00D71BF8" w:rsidRPr="00656294">
        <w:rPr>
          <w:noProof/>
          <w:szCs w:val="22"/>
          <w:shd w:val="clear" w:color="auto" w:fill="D9D9D9" w:themeFill="background1" w:themeFillShade="D9"/>
          <w:lang w:val="mt-MT"/>
        </w:rPr>
        <w:t>forma mqassra aċċettata, jekk meħtieġ għal raġunijiet tekniċi</w:t>
      </w:r>
    </w:p>
    <w:p w14:paraId="6B64864F" w14:textId="77777777" w:rsidR="00B41D48" w:rsidRPr="0005240D" w:rsidRDefault="00B41D48" w:rsidP="00F3552C">
      <w:pPr>
        <w:spacing w:line="240" w:lineRule="auto"/>
        <w:rPr>
          <w:noProof/>
          <w:szCs w:val="22"/>
          <w:shd w:val="clear" w:color="auto" w:fill="CCCCCC"/>
          <w:lang w:val="mt-MT"/>
        </w:rPr>
      </w:pPr>
    </w:p>
    <w:p w14:paraId="0A81801C" w14:textId="77777777" w:rsidR="00C32EAE" w:rsidRPr="00B0310F" w:rsidRDefault="00C32EAE" w:rsidP="00F3552C">
      <w:pPr>
        <w:spacing w:line="240" w:lineRule="auto"/>
        <w:rPr>
          <w:noProof/>
          <w:szCs w:val="22"/>
          <w:lang w:val="mt-MT"/>
        </w:rPr>
      </w:pPr>
    </w:p>
    <w:p w14:paraId="251C6BF2" w14:textId="77777777" w:rsidR="00C32EAE" w:rsidRPr="00B0310F" w:rsidRDefault="00C32EAE"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17.</w:t>
      </w:r>
      <w:r w:rsidRPr="00B0310F">
        <w:rPr>
          <w:b/>
          <w:noProof/>
          <w:szCs w:val="22"/>
          <w:lang w:val="mt-MT"/>
        </w:rPr>
        <w:tab/>
        <w:t>IDENTIFIKATUR UNIKU – BARCODE 2D</w:t>
      </w:r>
    </w:p>
    <w:p w14:paraId="4E65D81D" w14:textId="77777777" w:rsidR="00C32EAE" w:rsidRPr="00B0310F" w:rsidRDefault="00C32EAE" w:rsidP="00F3552C">
      <w:pPr>
        <w:spacing w:line="240" w:lineRule="auto"/>
        <w:rPr>
          <w:noProof/>
          <w:szCs w:val="22"/>
          <w:lang w:val="mt-MT"/>
        </w:rPr>
      </w:pPr>
    </w:p>
    <w:p w14:paraId="3420A907" w14:textId="77777777" w:rsidR="00C32EAE" w:rsidRDefault="00C32EAE" w:rsidP="00F3552C">
      <w:pPr>
        <w:spacing w:line="240" w:lineRule="auto"/>
        <w:rPr>
          <w:noProof/>
          <w:szCs w:val="22"/>
          <w:shd w:val="pct15" w:color="auto" w:fill="auto"/>
          <w:lang w:val="de-CH"/>
        </w:rPr>
      </w:pPr>
      <w:r w:rsidRPr="000C47E8">
        <w:rPr>
          <w:noProof/>
          <w:szCs w:val="22"/>
          <w:shd w:val="pct15" w:color="auto" w:fill="auto"/>
          <w:lang w:val="de-CH"/>
        </w:rPr>
        <w:t>barcode 2D li jkollu l-identifikatur uniku inkluż.</w:t>
      </w:r>
    </w:p>
    <w:p w14:paraId="640138DF" w14:textId="77777777" w:rsidR="00EB2C19" w:rsidRDefault="00EB2C19" w:rsidP="00F3552C">
      <w:pPr>
        <w:spacing w:line="240" w:lineRule="auto"/>
        <w:rPr>
          <w:noProof/>
          <w:szCs w:val="22"/>
          <w:shd w:val="pct15" w:color="auto" w:fill="auto"/>
          <w:lang w:val="de-CH"/>
        </w:rPr>
      </w:pPr>
    </w:p>
    <w:p w14:paraId="1DEFC038" w14:textId="77777777" w:rsidR="00EB2C19" w:rsidRDefault="00EB2C19" w:rsidP="00F3552C">
      <w:pPr>
        <w:spacing w:line="240" w:lineRule="auto"/>
        <w:rPr>
          <w:noProof/>
          <w:szCs w:val="22"/>
          <w:shd w:val="pct15" w:color="auto" w:fill="auto"/>
          <w:lang w:val="de-CH"/>
        </w:rPr>
      </w:pPr>
    </w:p>
    <w:p w14:paraId="11ADEBD4" w14:textId="77777777" w:rsidR="00C32EAE" w:rsidRPr="00B0310F" w:rsidRDefault="00C32EAE" w:rsidP="00F3552C">
      <w:pPr>
        <w:keepNext/>
        <w:keepLines/>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18.</w:t>
      </w:r>
      <w:r w:rsidRPr="00B0310F">
        <w:rPr>
          <w:b/>
          <w:noProof/>
          <w:szCs w:val="22"/>
          <w:lang w:val="mt-MT"/>
        </w:rPr>
        <w:tab/>
        <w:t xml:space="preserve">IDENTIFIKATUR UNIKU </w:t>
      </w:r>
      <w:r w:rsidRPr="009650A8">
        <w:rPr>
          <w:b/>
          <w:i/>
          <w:iCs/>
          <w:noProof/>
          <w:szCs w:val="22"/>
          <w:lang w:val="mt-MT"/>
        </w:rPr>
        <w:t>- DATA</w:t>
      </w:r>
      <w:r w:rsidRPr="00B0310F">
        <w:rPr>
          <w:b/>
          <w:noProof/>
          <w:szCs w:val="22"/>
          <w:lang w:val="mt-MT"/>
        </w:rPr>
        <w:t xml:space="preserve"> LI TINQARA MILL-BNIEDEM</w:t>
      </w:r>
    </w:p>
    <w:p w14:paraId="583CE26E" w14:textId="77777777" w:rsidR="00C32EAE" w:rsidRDefault="00C32EAE" w:rsidP="00F3552C">
      <w:pPr>
        <w:keepNext/>
        <w:keepLines/>
        <w:spacing w:line="240" w:lineRule="auto"/>
        <w:rPr>
          <w:noProof/>
          <w:szCs w:val="22"/>
          <w:lang w:val="mt-MT"/>
        </w:rPr>
      </w:pPr>
    </w:p>
    <w:p w14:paraId="32C77B91" w14:textId="19360FCA" w:rsidR="00C32EAE" w:rsidRPr="00B0310F" w:rsidRDefault="00C32EAE" w:rsidP="00F3552C">
      <w:pPr>
        <w:keepNext/>
        <w:spacing w:line="240" w:lineRule="auto"/>
        <w:rPr>
          <w:noProof/>
          <w:szCs w:val="22"/>
          <w:lang w:val="mt-MT"/>
        </w:rPr>
      </w:pPr>
      <w:r w:rsidRPr="00B0310F">
        <w:rPr>
          <w:noProof/>
          <w:szCs w:val="22"/>
          <w:lang w:val="mt-MT"/>
        </w:rPr>
        <w:t>PC</w:t>
      </w:r>
    </w:p>
    <w:p w14:paraId="29DC28D8" w14:textId="4A087D51" w:rsidR="00C32EAE" w:rsidRPr="00B0310F" w:rsidRDefault="00C32EAE" w:rsidP="00F3552C">
      <w:pPr>
        <w:keepNext/>
        <w:spacing w:line="240" w:lineRule="auto"/>
        <w:rPr>
          <w:noProof/>
          <w:szCs w:val="22"/>
          <w:lang w:val="mt-MT"/>
        </w:rPr>
      </w:pPr>
      <w:r w:rsidRPr="00B0310F">
        <w:rPr>
          <w:noProof/>
          <w:szCs w:val="22"/>
          <w:lang w:val="mt-MT"/>
        </w:rPr>
        <w:t>SN</w:t>
      </w:r>
    </w:p>
    <w:p w14:paraId="7E179EA9" w14:textId="42BC6A76" w:rsidR="00C32EAE" w:rsidRPr="00B0310F" w:rsidRDefault="00C32EAE" w:rsidP="00F3552C">
      <w:pPr>
        <w:keepNext/>
        <w:spacing w:line="240" w:lineRule="auto"/>
        <w:rPr>
          <w:noProof/>
          <w:szCs w:val="22"/>
          <w:lang w:val="mt-MT"/>
        </w:rPr>
      </w:pPr>
      <w:r w:rsidRPr="00B0310F">
        <w:rPr>
          <w:noProof/>
          <w:szCs w:val="22"/>
          <w:lang w:val="mt-MT"/>
        </w:rPr>
        <w:t>NN</w:t>
      </w:r>
    </w:p>
    <w:p w14:paraId="6B2EC270" w14:textId="77777777" w:rsidR="007046FB" w:rsidRPr="0005240D" w:rsidRDefault="00B41D48" w:rsidP="00F3552C">
      <w:pPr>
        <w:spacing w:line="240" w:lineRule="auto"/>
        <w:rPr>
          <w:noProof/>
          <w:szCs w:val="22"/>
          <w:lang w:val="mt-MT"/>
        </w:rPr>
      </w:pPr>
      <w:r w:rsidRPr="0005240D">
        <w:rPr>
          <w:noProof/>
          <w:szCs w:val="22"/>
          <w:shd w:val="clear" w:color="auto" w:fill="CCCCCC"/>
          <w:lang w:val="mt-MT"/>
        </w:rPr>
        <w:br w:type="page"/>
      </w:r>
    </w:p>
    <w:p w14:paraId="7BE62511" w14:textId="77777777" w:rsidR="00EB2C19" w:rsidRPr="00EB2C19" w:rsidRDefault="00EB2C19" w:rsidP="00F3552C">
      <w:pPr>
        <w:spacing w:line="240" w:lineRule="auto"/>
        <w:rPr>
          <w:noProof/>
          <w:szCs w:val="22"/>
          <w:lang w:val="mt-MT"/>
        </w:rPr>
      </w:pPr>
    </w:p>
    <w:p w14:paraId="4728EA0C" w14:textId="77777777" w:rsidR="007046FB" w:rsidRPr="0005240D" w:rsidRDefault="00A519F0"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8570D1">
        <w:rPr>
          <w:b/>
          <w:noProof/>
          <w:szCs w:val="22"/>
          <w:lang w:val="mt-MT"/>
        </w:rPr>
        <w:t>TAGĦRIF LI GĦANDU JIDHER FUQ IL-PAKKETT TA’ BARRA</w:t>
      </w:r>
    </w:p>
    <w:p w14:paraId="07A7A55B" w14:textId="77777777" w:rsidR="007046FB" w:rsidRPr="0005240D" w:rsidRDefault="007046FB" w:rsidP="00F3552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mt-MT"/>
        </w:rPr>
      </w:pPr>
    </w:p>
    <w:p w14:paraId="457F431D" w14:textId="77777777" w:rsidR="007046FB" w:rsidRPr="0005240D" w:rsidRDefault="0052271B" w:rsidP="00F3552C">
      <w:pPr>
        <w:pBdr>
          <w:top w:val="single" w:sz="4" w:space="1" w:color="auto"/>
          <w:left w:val="single" w:sz="4" w:space="4" w:color="auto"/>
          <w:bottom w:val="single" w:sz="4" w:space="1" w:color="auto"/>
          <w:right w:val="single" w:sz="4" w:space="4" w:color="auto"/>
        </w:pBdr>
        <w:spacing w:line="240" w:lineRule="auto"/>
        <w:rPr>
          <w:bCs/>
          <w:noProof/>
          <w:szCs w:val="22"/>
          <w:lang w:val="mt-MT"/>
        </w:rPr>
      </w:pPr>
      <w:r>
        <w:rPr>
          <w:b/>
          <w:bCs/>
          <w:szCs w:val="22"/>
          <w:lang w:val="mt-MT"/>
        </w:rPr>
        <w:t xml:space="preserve">IL-KARTUNA TA’ BARRA TAL-PAKKETT B’ĦAFNA </w:t>
      </w:r>
      <w:r w:rsidR="007046FB" w:rsidRPr="0005240D">
        <w:rPr>
          <w:b/>
          <w:bCs/>
          <w:szCs w:val="22"/>
          <w:lang w:val="mt-MT"/>
        </w:rPr>
        <w:t>(</w:t>
      </w:r>
      <w:r>
        <w:rPr>
          <w:b/>
          <w:bCs/>
          <w:szCs w:val="22"/>
          <w:lang w:val="mt-MT"/>
        </w:rPr>
        <w:t>INKLUŻA L-KAXXA BLU)</w:t>
      </w:r>
    </w:p>
    <w:p w14:paraId="3E3E8C12" w14:textId="77777777" w:rsidR="007046FB" w:rsidRPr="0005240D" w:rsidRDefault="007046FB" w:rsidP="00F3552C">
      <w:pPr>
        <w:spacing w:line="240" w:lineRule="auto"/>
        <w:rPr>
          <w:lang w:val="mt-MT"/>
        </w:rPr>
      </w:pPr>
    </w:p>
    <w:p w14:paraId="009074E5" w14:textId="77777777" w:rsidR="007046FB" w:rsidRPr="0005240D" w:rsidRDefault="007046FB" w:rsidP="00F3552C">
      <w:pPr>
        <w:spacing w:line="240" w:lineRule="auto"/>
        <w:rPr>
          <w:noProof/>
          <w:szCs w:val="22"/>
          <w:lang w:val="mt-MT"/>
        </w:rPr>
      </w:pPr>
    </w:p>
    <w:p w14:paraId="40E12D50"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1.</w:t>
      </w:r>
      <w:r w:rsidRPr="0005240D">
        <w:rPr>
          <w:b/>
          <w:lang w:val="mt-MT"/>
        </w:rPr>
        <w:tab/>
      </w:r>
      <w:r w:rsidR="0052271B" w:rsidRPr="003F6C3F">
        <w:rPr>
          <w:b/>
          <w:noProof/>
          <w:szCs w:val="22"/>
          <w:lang w:val="mt-MT"/>
        </w:rPr>
        <w:t>ISEM TAL-PRODOTT MEDIĊINALI</w:t>
      </w:r>
    </w:p>
    <w:p w14:paraId="199431C7" w14:textId="77777777" w:rsidR="007046FB" w:rsidRPr="0005240D" w:rsidRDefault="007046FB" w:rsidP="00F3552C">
      <w:pPr>
        <w:keepNext/>
        <w:spacing w:line="240" w:lineRule="auto"/>
        <w:rPr>
          <w:noProof/>
          <w:szCs w:val="22"/>
          <w:lang w:val="mt-MT"/>
        </w:rPr>
      </w:pPr>
    </w:p>
    <w:p w14:paraId="65466AD2" w14:textId="77777777" w:rsidR="007046FB" w:rsidRPr="0005240D" w:rsidRDefault="007046FB" w:rsidP="00F3552C">
      <w:pPr>
        <w:spacing w:line="240" w:lineRule="auto"/>
        <w:rPr>
          <w:noProof/>
          <w:szCs w:val="22"/>
          <w:lang w:val="mt-MT"/>
        </w:rPr>
      </w:pPr>
      <w:r w:rsidRPr="0005240D">
        <w:rPr>
          <w:noProof/>
          <w:szCs w:val="22"/>
          <w:lang w:val="mt-MT"/>
        </w:rPr>
        <w:t xml:space="preserve">Entresto </w:t>
      </w:r>
      <w:r w:rsidR="009F09BC">
        <w:rPr>
          <w:noProof/>
          <w:szCs w:val="22"/>
          <w:lang w:val="mt-MT"/>
        </w:rPr>
        <w:t>49 </w:t>
      </w:r>
      <w:r w:rsidR="00342DE0">
        <w:rPr>
          <w:noProof/>
          <w:szCs w:val="22"/>
          <w:lang w:val="mt-MT"/>
        </w:rPr>
        <w:t>mg/51</w:t>
      </w:r>
      <w:r w:rsidR="009F09BC">
        <w:rPr>
          <w:noProof/>
          <w:szCs w:val="22"/>
          <w:lang w:val="mt-MT"/>
        </w:rPr>
        <w:t> </w:t>
      </w:r>
      <w:r w:rsidR="00342DE0">
        <w:rPr>
          <w:noProof/>
          <w:szCs w:val="22"/>
          <w:lang w:val="mt-MT"/>
        </w:rPr>
        <w:t>mg</w:t>
      </w:r>
      <w:r w:rsidRPr="0005240D">
        <w:rPr>
          <w:noProof/>
          <w:szCs w:val="22"/>
          <w:lang w:val="mt-MT"/>
        </w:rPr>
        <w:t xml:space="preserve"> </w:t>
      </w:r>
      <w:r w:rsidR="0052271B">
        <w:rPr>
          <w:noProof/>
          <w:szCs w:val="22"/>
          <w:lang w:val="mt-MT"/>
        </w:rPr>
        <w:t>pilloli miksija b’rita</w:t>
      </w:r>
    </w:p>
    <w:p w14:paraId="597CD7B9" w14:textId="77777777" w:rsidR="007046FB" w:rsidRPr="0005240D" w:rsidRDefault="007046FB" w:rsidP="00F3552C">
      <w:pPr>
        <w:spacing w:line="240" w:lineRule="auto"/>
        <w:rPr>
          <w:noProof/>
          <w:szCs w:val="22"/>
          <w:lang w:val="mt-MT"/>
        </w:rPr>
      </w:pPr>
      <w:r w:rsidRPr="0005240D">
        <w:rPr>
          <w:noProof/>
          <w:szCs w:val="22"/>
          <w:lang w:val="mt-MT"/>
        </w:rPr>
        <w:t>sacubitril/valsartan</w:t>
      </w:r>
    </w:p>
    <w:p w14:paraId="256CC174" w14:textId="77777777" w:rsidR="007046FB" w:rsidRPr="0005240D" w:rsidRDefault="007046FB" w:rsidP="00F3552C">
      <w:pPr>
        <w:spacing w:line="240" w:lineRule="auto"/>
        <w:rPr>
          <w:noProof/>
          <w:szCs w:val="22"/>
          <w:lang w:val="mt-MT"/>
        </w:rPr>
      </w:pPr>
    </w:p>
    <w:p w14:paraId="58465289" w14:textId="77777777" w:rsidR="007046FB" w:rsidRPr="0005240D" w:rsidRDefault="007046FB" w:rsidP="00F3552C">
      <w:pPr>
        <w:spacing w:line="240" w:lineRule="auto"/>
        <w:rPr>
          <w:noProof/>
          <w:szCs w:val="22"/>
          <w:lang w:val="mt-MT"/>
        </w:rPr>
      </w:pPr>
    </w:p>
    <w:p w14:paraId="1CD931FB"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2.</w:t>
      </w:r>
      <w:r w:rsidRPr="0005240D">
        <w:rPr>
          <w:b/>
          <w:noProof/>
          <w:szCs w:val="22"/>
          <w:lang w:val="mt-MT"/>
        </w:rPr>
        <w:tab/>
      </w:r>
      <w:r w:rsidR="0052271B" w:rsidRPr="000A60FF">
        <w:rPr>
          <w:b/>
          <w:noProof/>
          <w:szCs w:val="22"/>
          <w:lang w:val="it-IT"/>
        </w:rPr>
        <w:t>DIKJARAZZJONI TAS-SUSTANZA(I) ATTIVA(I)</w:t>
      </w:r>
    </w:p>
    <w:p w14:paraId="535F265A" w14:textId="77777777" w:rsidR="007046FB" w:rsidRPr="0005240D" w:rsidRDefault="007046FB" w:rsidP="00F3552C">
      <w:pPr>
        <w:keepNext/>
        <w:spacing w:line="240" w:lineRule="auto"/>
        <w:rPr>
          <w:noProof/>
          <w:szCs w:val="22"/>
          <w:lang w:val="mt-MT"/>
        </w:rPr>
      </w:pPr>
    </w:p>
    <w:p w14:paraId="044F1F12" w14:textId="77777777" w:rsidR="007046FB" w:rsidRPr="0005240D" w:rsidRDefault="0052271B" w:rsidP="00F3552C">
      <w:pPr>
        <w:spacing w:line="240" w:lineRule="auto"/>
        <w:rPr>
          <w:noProof/>
          <w:szCs w:val="22"/>
          <w:lang w:val="mt-MT"/>
        </w:rPr>
      </w:pPr>
      <w:r>
        <w:rPr>
          <w:noProof/>
          <w:szCs w:val="22"/>
          <w:lang w:val="mt-MT"/>
        </w:rPr>
        <w:t xml:space="preserve">Kull pillola </w:t>
      </w:r>
      <w:r w:rsidR="00342DE0">
        <w:rPr>
          <w:noProof/>
          <w:szCs w:val="22"/>
          <w:lang w:val="mt-MT"/>
        </w:rPr>
        <w:t>ta’ 49</w:t>
      </w:r>
      <w:r w:rsidR="009F09BC">
        <w:rPr>
          <w:noProof/>
          <w:szCs w:val="22"/>
          <w:lang w:val="mt-MT"/>
        </w:rPr>
        <w:t> </w:t>
      </w:r>
      <w:r w:rsidR="00342DE0">
        <w:rPr>
          <w:noProof/>
          <w:szCs w:val="22"/>
          <w:lang w:val="mt-MT"/>
        </w:rPr>
        <w:t>mg/51</w:t>
      </w:r>
      <w:r w:rsidR="009F09BC">
        <w:rPr>
          <w:noProof/>
          <w:szCs w:val="22"/>
          <w:lang w:val="mt-MT"/>
        </w:rPr>
        <w:t> </w:t>
      </w:r>
      <w:r w:rsidR="00342DE0">
        <w:rPr>
          <w:noProof/>
          <w:szCs w:val="22"/>
          <w:lang w:val="mt-MT"/>
        </w:rPr>
        <w:t xml:space="preserve">mg </w:t>
      </w:r>
      <w:r>
        <w:rPr>
          <w:noProof/>
          <w:szCs w:val="22"/>
          <w:lang w:val="mt-MT"/>
        </w:rPr>
        <w:t xml:space="preserve">fiha </w:t>
      </w:r>
      <w:r w:rsidR="005564FC" w:rsidRPr="0005240D">
        <w:rPr>
          <w:noProof/>
          <w:szCs w:val="22"/>
          <w:lang w:val="mt-MT"/>
        </w:rPr>
        <w:t>4</w:t>
      </w:r>
      <w:r w:rsidR="005564FC">
        <w:rPr>
          <w:noProof/>
          <w:szCs w:val="22"/>
          <w:lang w:val="mt-MT"/>
        </w:rPr>
        <w:t>8.6</w:t>
      </w:r>
      <w:r w:rsidR="005564FC" w:rsidRPr="0005240D">
        <w:rPr>
          <w:noProof/>
          <w:szCs w:val="22"/>
          <w:lang w:val="mt-MT"/>
        </w:rPr>
        <w:t> </w:t>
      </w:r>
      <w:r w:rsidR="007046FB" w:rsidRPr="0005240D">
        <w:rPr>
          <w:noProof/>
          <w:szCs w:val="22"/>
          <w:lang w:val="mt-MT"/>
        </w:rPr>
        <w:t xml:space="preserve">mg sacubitril </w:t>
      </w:r>
      <w:r>
        <w:rPr>
          <w:noProof/>
          <w:szCs w:val="22"/>
          <w:lang w:val="mt-MT"/>
        </w:rPr>
        <w:t>u</w:t>
      </w:r>
      <w:r w:rsidR="007046FB" w:rsidRPr="0005240D">
        <w:rPr>
          <w:noProof/>
          <w:szCs w:val="22"/>
          <w:lang w:val="mt-MT"/>
        </w:rPr>
        <w:t xml:space="preserve"> 51</w:t>
      </w:r>
      <w:r w:rsidR="005564FC">
        <w:rPr>
          <w:noProof/>
          <w:szCs w:val="22"/>
          <w:lang w:val="mt-MT"/>
        </w:rPr>
        <w:t>.4</w:t>
      </w:r>
      <w:r w:rsidR="007046FB" w:rsidRPr="0005240D">
        <w:rPr>
          <w:noProof/>
          <w:szCs w:val="22"/>
          <w:lang w:val="mt-MT"/>
        </w:rPr>
        <w:t xml:space="preserve"> mg valsartan </w:t>
      </w:r>
      <w:r w:rsidR="00342DE0">
        <w:rPr>
          <w:noProof/>
          <w:szCs w:val="22"/>
          <w:lang w:val="mt-MT"/>
        </w:rPr>
        <w:t>(</w:t>
      </w:r>
      <w:r w:rsidRPr="003B7C1A">
        <w:rPr>
          <w:noProof/>
          <w:szCs w:val="22"/>
          <w:lang w:val="mt-MT"/>
        </w:rPr>
        <w:t>bħala kumpless ta’ melħ tas-sodju</w:t>
      </w:r>
      <w:r w:rsidR="00342DE0" w:rsidRPr="003B7C1A">
        <w:rPr>
          <w:noProof/>
          <w:szCs w:val="22"/>
          <w:lang w:val="mt-MT"/>
        </w:rPr>
        <w:t xml:space="preserve"> ta’ sacubitril valsartan)</w:t>
      </w:r>
      <w:r w:rsidRPr="003B7C1A">
        <w:rPr>
          <w:noProof/>
          <w:szCs w:val="22"/>
          <w:lang w:val="mt-MT"/>
        </w:rPr>
        <w:t>.</w:t>
      </w:r>
    </w:p>
    <w:p w14:paraId="6A6796E1" w14:textId="77777777" w:rsidR="007046FB" w:rsidRPr="0005240D" w:rsidRDefault="007046FB" w:rsidP="00F3552C">
      <w:pPr>
        <w:spacing w:line="240" w:lineRule="auto"/>
        <w:rPr>
          <w:noProof/>
          <w:szCs w:val="22"/>
          <w:lang w:val="mt-MT"/>
        </w:rPr>
      </w:pPr>
    </w:p>
    <w:p w14:paraId="23142F6D" w14:textId="77777777" w:rsidR="007046FB" w:rsidRPr="0005240D" w:rsidRDefault="007046FB" w:rsidP="00F3552C">
      <w:pPr>
        <w:spacing w:line="240" w:lineRule="auto"/>
        <w:rPr>
          <w:noProof/>
          <w:szCs w:val="22"/>
          <w:lang w:val="mt-MT"/>
        </w:rPr>
      </w:pPr>
    </w:p>
    <w:p w14:paraId="586C1B79"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3.</w:t>
      </w:r>
      <w:r w:rsidRPr="0005240D">
        <w:rPr>
          <w:b/>
          <w:noProof/>
          <w:szCs w:val="22"/>
          <w:lang w:val="mt-MT"/>
        </w:rPr>
        <w:tab/>
      </w:r>
      <w:r w:rsidR="0052271B" w:rsidRPr="008570D1">
        <w:rPr>
          <w:b/>
          <w:noProof/>
          <w:szCs w:val="22"/>
          <w:lang w:val="mt-MT"/>
        </w:rPr>
        <w:t>LISTA TA’ EĊĊIPJENTI</w:t>
      </w:r>
    </w:p>
    <w:p w14:paraId="4666D79C" w14:textId="77777777" w:rsidR="007046FB" w:rsidRPr="0005240D" w:rsidRDefault="007046FB" w:rsidP="00F3552C">
      <w:pPr>
        <w:keepNext/>
        <w:spacing w:line="240" w:lineRule="auto"/>
        <w:rPr>
          <w:noProof/>
          <w:szCs w:val="22"/>
          <w:lang w:val="mt-MT"/>
        </w:rPr>
      </w:pPr>
    </w:p>
    <w:p w14:paraId="726A4FAA" w14:textId="77777777" w:rsidR="007046FB" w:rsidRPr="0005240D" w:rsidRDefault="007046FB" w:rsidP="00F3552C">
      <w:pPr>
        <w:spacing w:line="240" w:lineRule="auto"/>
        <w:rPr>
          <w:lang w:val="mt-MT"/>
        </w:rPr>
      </w:pPr>
    </w:p>
    <w:p w14:paraId="737F1E59"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4.</w:t>
      </w:r>
      <w:r w:rsidRPr="0005240D">
        <w:rPr>
          <w:b/>
          <w:noProof/>
          <w:szCs w:val="22"/>
          <w:lang w:val="mt-MT"/>
        </w:rPr>
        <w:tab/>
      </w:r>
      <w:r w:rsidR="0052271B" w:rsidRPr="008570D1">
        <w:rPr>
          <w:b/>
          <w:noProof/>
          <w:szCs w:val="22"/>
          <w:lang w:val="mt-MT"/>
        </w:rPr>
        <w:t>GĦAMLA FARMAĊEWTIKA U KONTENUT</w:t>
      </w:r>
    </w:p>
    <w:p w14:paraId="6EBC2441" w14:textId="77777777" w:rsidR="007046FB" w:rsidRPr="0005240D" w:rsidRDefault="007046FB" w:rsidP="00F3552C">
      <w:pPr>
        <w:keepNext/>
        <w:tabs>
          <w:tab w:val="clear" w:pos="567"/>
        </w:tabs>
        <w:spacing w:line="240" w:lineRule="auto"/>
        <w:rPr>
          <w:szCs w:val="22"/>
          <w:lang w:val="mt-MT"/>
        </w:rPr>
      </w:pPr>
    </w:p>
    <w:p w14:paraId="42C7CF6B" w14:textId="77777777" w:rsidR="007046FB" w:rsidRPr="0005240D" w:rsidRDefault="0052271B" w:rsidP="00F3552C">
      <w:pPr>
        <w:tabs>
          <w:tab w:val="clear" w:pos="567"/>
        </w:tabs>
        <w:spacing w:line="240" w:lineRule="auto"/>
        <w:rPr>
          <w:szCs w:val="22"/>
          <w:lang w:val="mt-MT"/>
        </w:rPr>
      </w:pPr>
      <w:r>
        <w:rPr>
          <w:szCs w:val="22"/>
          <w:shd w:val="pct15" w:color="auto" w:fill="auto"/>
          <w:lang w:val="mt-MT"/>
        </w:rPr>
        <w:t>Pillol</w:t>
      </w:r>
      <w:r w:rsidR="00342DE0">
        <w:rPr>
          <w:szCs w:val="22"/>
          <w:shd w:val="pct15" w:color="auto" w:fill="auto"/>
          <w:lang w:val="mt-MT"/>
        </w:rPr>
        <w:t>a</w:t>
      </w:r>
      <w:r>
        <w:rPr>
          <w:szCs w:val="22"/>
          <w:shd w:val="pct15" w:color="auto" w:fill="auto"/>
          <w:lang w:val="mt-MT"/>
        </w:rPr>
        <w:t xml:space="preserve"> miksija b’rita</w:t>
      </w:r>
    </w:p>
    <w:p w14:paraId="066D14D1" w14:textId="77777777" w:rsidR="007046FB" w:rsidRPr="0005240D" w:rsidRDefault="007046FB" w:rsidP="00F3552C">
      <w:pPr>
        <w:spacing w:line="240" w:lineRule="auto"/>
        <w:rPr>
          <w:noProof/>
          <w:szCs w:val="22"/>
          <w:lang w:val="mt-MT"/>
        </w:rPr>
      </w:pPr>
    </w:p>
    <w:p w14:paraId="21C43A58" w14:textId="77777777" w:rsidR="007046FB" w:rsidRPr="0005240D" w:rsidRDefault="0052271B" w:rsidP="00F3552C">
      <w:pPr>
        <w:spacing w:line="240" w:lineRule="auto"/>
        <w:rPr>
          <w:noProof/>
          <w:szCs w:val="22"/>
          <w:lang w:val="mt-MT"/>
        </w:rPr>
      </w:pPr>
      <w:r>
        <w:rPr>
          <w:noProof/>
          <w:szCs w:val="22"/>
          <w:lang w:val="mt-MT"/>
        </w:rPr>
        <w:t xml:space="preserve">Pakkett b’ħafna: </w:t>
      </w:r>
      <w:r w:rsidR="007046FB" w:rsidRPr="0005240D">
        <w:rPr>
          <w:noProof/>
          <w:szCs w:val="22"/>
          <w:lang w:val="mt-MT"/>
        </w:rPr>
        <w:t>168</w:t>
      </w:r>
      <w:r w:rsidR="00F40914">
        <w:rPr>
          <w:noProof/>
          <w:szCs w:val="22"/>
          <w:lang w:val="mt-MT"/>
        </w:rPr>
        <w:t> </w:t>
      </w:r>
      <w:r w:rsidR="007046FB" w:rsidRPr="0005240D">
        <w:rPr>
          <w:noProof/>
          <w:szCs w:val="22"/>
          <w:lang w:val="mt-MT"/>
        </w:rPr>
        <w:t>(3 pa</w:t>
      </w:r>
      <w:r>
        <w:rPr>
          <w:noProof/>
          <w:szCs w:val="22"/>
          <w:lang w:val="mt-MT"/>
        </w:rPr>
        <w:t>kketti ta’</w:t>
      </w:r>
      <w:r w:rsidR="007046FB" w:rsidRPr="0005240D">
        <w:rPr>
          <w:noProof/>
          <w:szCs w:val="22"/>
          <w:lang w:val="mt-MT"/>
        </w:rPr>
        <w:t xml:space="preserve"> 56)</w:t>
      </w:r>
      <w:r>
        <w:rPr>
          <w:noProof/>
          <w:szCs w:val="22"/>
          <w:lang w:val="mt-MT"/>
        </w:rPr>
        <w:t xml:space="preserve"> pilloli miksija b’rita</w:t>
      </w:r>
    </w:p>
    <w:p w14:paraId="7FFF0015" w14:textId="77777777" w:rsidR="007046FB" w:rsidRDefault="009277CA" w:rsidP="00F3552C">
      <w:pPr>
        <w:spacing w:line="240" w:lineRule="auto"/>
        <w:rPr>
          <w:noProof/>
          <w:szCs w:val="22"/>
          <w:shd w:val="pct15" w:color="auto" w:fill="auto"/>
          <w:lang w:val="mt-MT"/>
        </w:rPr>
      </w:pPr>
      <w:r w:rsidRPr="00F40914">
        <w:rPr>
          <w:noProof/>
          <w:szCs w:val="22"/>
          <w:shd w:val="pct15" w:color="auto" w:fill="auto"/>
          <w:lang w:val="mt-MT"/>
        </w:rPr>
        <w:t>Pakkett b’</w:t>
      </w:r>
      <w:r>
        <w:rPr>
          <w:noProof/>
          <w:szCs w:val="22"/>
          <w:shd w:val="pct15" w:color="auto" w:fill="auto"/>
          <w:lang w:val="mt-MT"/>
        </w:rPr>
        <w:t>ħħħafna</w:t>
      </w:r>
      <w:r w:rsidRPr="00F40914">
        <w:rPr>
          <w:noProof/>
          <w:szCs w:val="22"/>
          <w:shd w:val="pct15" w:color="auto" w:fill="auto"/>
          <w:lang w:val="mt-MT"/>
        </w:rPr>
        <w:t>: 1</w:t>
      </w:r>
      <w:r w:rsidR="00A603BA">
        <w:rPr>
          <w:noProof/>
          <w:szCs w:val="22"/>
          <w:shd w:val="pct15" w:color="auto" w:fill="auto"/>
          <w:lang w:val="mt-MT"/>
        </w:rPr>
        <w:t>96</w:t>
      </w:r>
      <w:r w:rsidR="00F40914">
        <w:rPr>
          <w:noProof/>
          <w:szCs w:val="22"/>
          <w:shd w:val="pct15" w:color="auto" w:fill="auto"/>
          <w:lang w:val="mt-MT"/>
        </w:rPr>
        <w:t> </w:t>
      </w:r>
      <w:r w:rsidRPr="00F40914">
        <w:rPr>
          <w:noProof/>
          <w:szCs w:val="22"/>
          <w:shd w:val="pct15" w:color="auto" w:fill="auto"/>
          <w:lang w:val="mt-MT"/>
        </w:rPr>
        <w:t>(</w:t>
      </w:r>
      <w:r w:rsidR="00A603BA">
        <w:rPr>
          <w:noProof/>
          <w:szCs w:val="22"/>
          <w:shd w:val="pct15" w:color="auto" w:fill="auto"/>
          <w:lang w:val="mt-MT"/>
        </w:rPr>
        <w:t>7</w:t>
      </w:r>
      <w:r w:rsidRPr="00F40914">
        <w:rPr>
          <w:noProof/>
          <w:szCs w:val="22"/>
          <w:shd w:val="pct15" w:color="auto" w:fill="auto"/>
          <w:lang w:val="mt-MT"/>
        </w:rPr>
        <w:t> </w:t>
      </w:r>
      <w:r>
        <w:rPr>
          <w:noProof/>
          <w:szCs w:val="22"/>
          <w:shd w:val="pct15" w:color="auto" w:fill="auto"/>
          <w:lang w:val="mt-MT"/>
        </w:rPr>
        <w:t>pakketti</w:t>
      </w:r>
      <w:r w:rsidRPr="00F40914">
        <w:rPr>
          <w:noProof/>
          <w:szCs w:val="22"/>
          <w:shd w:val="pct15" w:color="auto" w:fill="auto"/>
          <w:lang w:val="mt-MT"/>
        </w:rPr>
        <w:t xml:space="preserve"> </w:t>
      </w:r>
      <w:r>
        <w:rPr>
          <w:noProof/>
          <w:szCs w:val="22"/>
          <w:shd w:val="pct15" w:color="auto" w:fill="auto"/>
          <w:lang w:val="mt-MT"/>
        </w:rPr>
        <w:t>ta’</w:t>
      </w:r>
      <w:r w:rsidRPr="00F40914">
        <w:rPr>
          <w:noProof/>
          <w:szCs w:val="22"/>
          <w:shd w:val="pct15" w:color="auto" w:fill="auto"/>
          <w:lang w:val="mt-MT"/>
        </w:rPr>
        <w:t xml:space="preserve"> 28) </w:t>
      </w:r>
      <w:r>
        <w:rPr>
          <w:noProof/>
          <w:szCs w:val="22"/>
          <w:shd w:val="pct15" w:color="auto" w:fill="auto"/>
          <w:lang w:val="mt-MT"/>
        </w:rPr>
        <w:t>pilloli miksija b’rita</w:t>
      </w:r>
    </w:p>
    <w:p w14:paraId="74B315B8" w14:textId="77777777" w:rsidR="00F40914" w:rsidRPr="009277CA" w:rsidRDefault="00F40914" w:rsidP="00F3552C">
      <w:pPr>
        <w:spacing w:line="240" w:lineRule="auto"/>
        <w:rPr>
          <w:noProof/>
          <w:szCs w:val="22"/>
          <w:lang w:val="mt-MT"/>
        </w:rPr>
      </w:pPr>
    </w:p>
    <w:p w14:paraId="155529DC" w14:textId="77777777" w:rsidR="007046FB" w:rsidRPr="0005240D" w:rsidRDefault="007046FB" w:rsidP="00F3552C">
      <w:pPr>
        <w:spacing w:line="240" w:lineRule="auto"/>
        <w:rPr>
          <w:noProof/>
          <w:szCs w:val="22"/>
          <w:lang w:val="mt-MT"/>
        </w:rPr>
      </w:pPr>
    </w:p>
    <w:p w14:paraId="7F3393B1" w14:textId="77777777" w:rsidR="007046FB" w:rsidRPr="00F94549"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F94549">
        <w:rPr>
          <w:b/>
          <w:noProof/>
          <w:szCs w:val="22"/>
          <w:lang w:val="mt-MT"/>
        </w:rPr>
        <w:t>5.</w:t>
      </w:r>
      <w:r w:rsidRPr="00F94549">
        <w:rPr>
          <w:b/>
          <w:noProof/>
          <w:szCs w:val="22"/>
          <w:lang w:val="mt-MT"/>
        </w:rPr>
        <w:tab/>
      </w:r>
      <w:r w:rsidR="0052271B" w:rsidRPr="00F94549">
        <w:rPr>
          <w:b/>
          <w:noProof/>
          <w:szCs w:val="22"/>
          <w:lang w:val="es-ES"/>
        </w:rPr>
        <w:t>MOD TA’ KIF U MNEJN JINGĦATA</w:t>
      </w:r>
    </w:p>
    <w:p w14:paraId="78B5E508" w14:textId="77777777" w:rsidR="007046FB" w:rsidRPr="00F94549" w:rsidRDefault="007046FB" w:rsidP="00F3552C">
      <w:pPr>
        <w:keepNext/>
        <w:spacing w:line="240" w:lineRule="auto"/>
        <w:rPr>
          <w:noProof/>
          <w:szCs w:val="22"/>
          <w:lang w:val="mt-MT"/>
        </w:rPr>
      </w:pPr>
    </w:p>
    <w:p w14:paraId="75206E4C" w14:textId="77777777" w:rsidR="007046FB" w:rsidRPr="009650A8" w:rsidRDefault="0052271B" w:rsidP="00F3552C">
      <w:pPr>
        <w:spacing w:line="240" w:lineRule="auto"/>
        <w:rPr>
          <w:noProof/>
          <w:szCs w:val="22"/>
          <w:lang w:val="mt-MT"/>
        </w:rPr>
      </w:pPr>
      <w:r w:rsidRPr="00F94549">
        <w:rPr>
          <w:noProof/>
          <w:szCs w:val="22"/>
          <w:lang w:val="mt-MT"/>
        </w:rPr>
        <w:t>Aqra l-fuljett ta’ tagħrif qabel l-użu.</w:t>
      </w:r>
    </w:p>
    <w:p w14:paraId="78344654" w14:textId="77777777" w:rsidR="005564FC" w:rsidRPr="0005240D" w:rsidRDefault="005564FC" w:rsidP="00F3552C">
      <w:pPr>
        <w:spacing w:line="240" w:lineRule="auto"/>
        <w:rPr>
          <w:noProof/>
          <w:szCs w:val="22"/>
          <w:lang w:val="mt-MT"/>
        </w:rPr>
      </w:pPr>
      <w:r w:rsidRPr="00F94549">
        <w:rPr>
          <w:noProof/>
          <w:szCs w:val="22"/>
          <w:lang w:val="mt-MT"/>
        </w:rPr>
        <w:t>Użu orali</w:t>
      </w:r>
    </w:p>
    <w:p w14:paraId="087AF3F0" w14:textId="77777777" w:rsidR="007046FB" w:rsidRPr="0005240D" w:rsidRDefault="007046FB" w:rsidP="00F3552C">
      <w:pPr>
        <w:spacing w:line="240" w:lineRule="auto"/>
        <w:rPr>
          <w:noProof/>
          <w:szCs w:val="22"/>
          <w:lang w:val="mt-MT"/>
        </w:rPr>
      </w:pPr>
    </w:p>
    <w:p w14:paraId="6FECF58F" w14:textId="77777777" w:rsidR="007046FB" w:rsidRPr="0005240D" w:rsidRDefault="007046FB" w:rsidP="00F3552C">
      <w:pPr>
        <w:spacing w:line="240" w:lineRule="auto"/>
        <w:rPr>
          <w:noProof/>
          <w:szCs w:val="22"/>
          <w:lang w:val="mt-MT"/>
        </w:rPr>
      </w:pPr>
    </w:p>
    <w:p w14:paraId="709551B4"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6.</w:t>
      </w:r>
      <w:r w:rsidRPr="0005240D">
        <w:rPr>
          <w:b/>
          <w:noProof/>
          <w:szCs w:val="22"/>
          <w:lang w:val="mt-MT"/>
        </w:rPr>
        <w:tab/>
      </w:r>
      <w:r w:rsidR="0052271B" w:rsidRPr="008570D1">
        <w:rPr>
          <w:b/>
          <w:noProof/>
          <w:szCs w:val="22"/>
          <w:lang w:val="mt-MT"/>
        </w:rPr>
        <w:t>TWISSIJA SPEĊJALI LI L-PRODOTT MEDIĊINALI GĦANDU JINŻAMM FEJN MA JIDHIRX U MA JINTLAĦAQX MIT-TFAL</w:t>
      </w:r>
    </w:p>
    <w:p w14:paraId="2B6C4FD1" w14:textId="77777777" w:rsidR="007046FB" w:rsidRPr="0005240D" w:rsidRDefault="007046FB" w:rsidP="00F3552C">
      <w:pPr>
        <w:keepNext/>
        <w:spacing w:line="240" w:lineRule="auto"/>
        <w:rPr>
          <w:noProof/>
          <w:szCs w:val="22"/>
          <w:lang w:val="mt-MT"/>
        </w:rPr>
      </w:pPr>
    </w:p>
    <w:p w14:paraId="753ECE47" w14:textId="77777777" w:rsidR="007046FB" w:rsidRPr="009650A8" w:rsidRDefault="0052271B" w:rsidP="00F3552C">
      <w:pPr>
        <w:spacing w:line="240" w:lineRule="auto"/>
        <w:rPr>
          <w:noProof/>
          <w:szCs w:val="22"/>
          <w:lang w:val="mt-MT"/>
        </w:rPr>
      </w:pPr>
      <w:r w:rsidRPr="00F94549">
        <w:rPr>
          <w:noProof/>
          <w:szCs w:val="22"/>
          <w:lang w:val="mt-MT"/>
        </w:rPr>
        <w:t>Żomm fejn ma jidhirx u ma jintlaħaqx mit-tfal.</w:t>
      </w:r>
    </w:p>
    <w:p w14:paraId="057C7355" w14:textId="77777777" w:rsidR="007046FB" w:rsidRPr="0005240D" w:rsidRDefault="007046FB" w:rsidP="00F3552C">
      <w:pPr>
        <w:spacing w:line="240" w:lineRule="auto"/>
        <w:rPr>
          <w:noProof/>
          <w:szCs w:val="22"/>
          <w:lang w:val="mt-MT"/>
        </w:rPr>
      </w:pPr>
    </w:p>
    <w:p w14:paraId="126128F9" w14:textId="77777777" w:rsidR="007046FB" w:rsidRPr="0005240D" w:rsidRDefault="007046FB" w:rsidP="00F3552C">
      <w:pPr>
        <w:spacing w:line="240" w:lineRule="auto"/>
        <w:rPr>
          <w:noProof/>
          <w:szCs w:val="22"/>
          <w:lang w:val="mt-MT"/>
        </w:rPr>
      </w:pPr>
    </w:p>
    <w:p w14:paraId="346D8890" w14:textId="77777777" w:rsidR="007046FB" w:rsidRPr="0005240D" w:rsidRDefault="007046FB"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7.</w:t>
      </w:r>
      <w:r w:rsidRPr="0005240D">
        <w:rPr>
          <w:b/>
          <w:noProof/>
          <w:szCs w:val="22"/>
          <w:lang w:val="mt-MT"/>
        </w:rPr>
        <w:tab/>
      </w:r>
      <w:r w:rsidR="0052271B" w:rsidRPr="008570D1">
        <w:rPr>
          <w:b/>
          <w:noProof/>
          <w:szCs w:val="22"/>
          <w:lang w:val="mt-MT"/>
        </w:rPr>
        <w:t>TWISSIJA(IET) SPEĊJALI OĦRA, JEKK MEĦTIEĠA</w:t>
      </w:r>
    </w:p>
    <w:p w14:paraId="691CC750" w14:textId="77777777" w:rsidR="007046FB" w:rsidRPr="0005240D" w:rsidRDefault="007046FB" w:rsidP="00F3552C">
      <w:pPr>
        <w:tabs>
          <w:tab w:val="left" w:pos="749"/>
        </w:tabs>
        <w:spacing w:line="240" w:lineRule="auto"/>
        <w:rPr>
          <w:lang w:val="mt-MT"/>
        </w:rPr>
      </w:pPr>
    </w:p>
    <w:p w14:paraId="10174173" w14:textId="77777777" w:rsidR="007046FB" w:rsidRPr="0005240D" w:rsidRDefault="007046FB" w:rsidP="00F3552C">
      <w:pPr>
        <w:tabs>
          <w:tab w:val="left" w:pos="749"/>
        </w:tabs>
        <w:spacing w:line="240" w:lineRule="auto"/>
        <w:rPr>
          <w:lang w:val="mt-MT"/>
        </w:rPr>
      </w:pPr>
    </w:p>
    <w:p w14:paraId="67369624"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8.</w:t>
      </w:r>
      <w:r w:rsidRPr="0005240D">
        <w:rPr>
          <w:b/>
          <w:lang w:val="mt-MT"/>
        </w:rPr>
        <w:tab/>
      </w:r>
      <w:r w:rsidR="0052271B" w:rsidRPr="008570D1">
        <w:rPr>
          <w:b/>
          <w:noProof/>
          <w:szCs w:val="22"/>
          <w:lang w:val="mt-MT"/>
        </w:rPr>
        <w:t>DATA TA’ SKADENZA</w:t>
      </w:r>
    </w:p>
    <w:p w14:paraId="342ADA37" w14:textId="77777777" w:rsidR="007046FB" w:rsidRPr="0005240D" w:rsidRDefault="007046FB" w:rsidP="00F3552C">
      <w:pPr>
        <w:keepNext/>
        <w:spacing w:line="240" w:lineRule="auto"/>
        <w:rPr>
          <w:lang w:val="mt-MT"/>
        </w:rPr>
      </w:pPr>
    </w:p>
    <w:p w14:paraId="6B024279" w14:textId="77777777" w:rsidR="007046FB" w:rsidRPr="0005240D" w:rsidRDefault="002869D6" w:rsidP="00F3552C">
      <w:pPr>
        <w:spacing w:line="240" w:lineRule="auto"/>
        <w:rPr>
          <w:noProof/>
          <w:szCs w:val="22"/>
          <w:lang w:val="mt-MT"/>
        </w:rPr>
      </w:pPr>
      <w:r>
        <w:rPr>
          <w:noProof/>
          <w:szCs w:val="22"/>
          <w:lang w:val="mt-MT"/>
        </w:rPr>
        <w:t>EXP</w:t>
      </w:r>
    </w:p>
    <w:p w14:paraId="50BD1BA2" w14:textId="77777777" w:rsidR="007046FB" w:rsidRPr="0005240D" w:rsidRDefault="007046FB" w:rsidP="00F3552C">
      <w:pPr>
        <w:spacing w:line="240" w:lineRule="auto"/>
        <w:rPr>
          <w:noProof/>
          <w:szCs w:val="22"/>
          <w:lang w:val="mt-MT"/>
        </w:rPr>
      </w:pPr>
    </w:p>
    <w:p w14:paraId="01DA037A" w14:textId="77777777" w:rsidR="007046FB" w:rsidRPr="0005240D" w:rsidRDefault="007046FB" w:rsidP="00F3552C">
      <w:pPr>
        <w:spacing w:line="240" w:lineRule="auto"/>
        <w:rPr>
          <w:noProof/>
          <w:szCs w:val="22"/>
          <w:lang w:val="mt-MT"/>
        </w:rPr>
      </w:pPr>
    </w:p>
    <w:p w14:paraId="23C408D5"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9.</w:t>
      </w:r>
      <w:r w:rsidRPr="0005240D">
        <w:rPr>
          <w:b/>
          <w:noProof/>
          <w:szCs w:val="22"/>
          <w:lang w:val="mt-MT"/>
        </w:rPr>
        <w:tab/>
      </w:r>
      <w:r w:rsidR="0052271B" w:rsidRPr="008570D1">
        <w:rPr>
          <w:b/>
          <w:noProof/>
          <w:szCs w:val="22"/>
          <w:lang w:val="mt-MT"/>
        </w:rPr>
        <w:t>KONDIZZJONIJIET SPEĊJALI TA’ KIF JINĦAŻEN</w:t>
      </w:r>
    </w:p>
    <w:p w14:paraId="32939EFC" w14:textId="77777777" w:rsidR="007046FB" w:rsidRPr="0005240D" w:rsidRDefault="007046FB" w:rsidP="00F3552C">
      <w:pPr>
        <w:keepNext/>
        <w:spacing w:line="240" w:lineRule="auto"/>
        <w:rPr>
          <w:noProof/>
          <w:szCs w:val="22"/>
          <w:lang w:val="mt-MT"/>
        </w:rPr>
      </w:pPr>
    </w:p>
    <w:p w14:paraId="6446FE97" w14:textId="77777777" w:rsidR="007046FB" w:rsidRPr="0005240D" w:rsidRDefault="0052271B" w:rsidP="00F3552C">
      <w:pPr>
        <w:spacing w:line="240" w:lineRule="auto"/>
        <w:rPr>
          <w:lang w:val="mt-MT"/>
        </w:rPr>
      </w:pPr>
      <w:r w:rsidRPr="004E5CB5">
        <w:rPr>
          <w:lang w:val="mt-MT"/>
        </w:rPr>
        <w:t>Aħżen fil-pakkett oriġinali sabiex tilqa’ mill-umdità</w:t>
      </w:r>
      <w:r w:rsidRPr="004E5CB5">
        <w:rPr>
          <w:szCs w:val="24"/>
          <w:lang w:val="mt-MT" w:eastAsia="ja-JP"/>
        </w:rPr>
        <w:t>.</w:t>
      </w:r>
    </w:p>
    <w:p w14:paraId="12A1C6EB" w14:textId="77777777" w:rsidR="007046FB" w:rsidRPr="0005240D" w:rsidRDefault="007046FB" w:rsidP="00F3552C">
      <w:pPr>
        <w:spacing w:line="240" w:lineRule="auto"/>
        <w:rPr>
          <w:lang w:val="mt-MT"/>
        </w:rPr>
      </w:pPr>
    </w:p>
    <w:p w14:paraId="6358D39A" w14:textId="77777777" w:rsidR="007046FB" w:rsidRPr="0005240D" w:rsidRDefault="007046FB" w:rsidP="00F3552C">
      <w:pPr>
        <w:spacing w:line="240" w:lineRule="auto"/>
        <w:ind w:left="567" w:hanging="567"/>
        <w:rPr>
          <w:noProof/>
          <w:szCs w:val="22"/>
          <w:lang w:val="mt-MT"/>
        </w:rPr>
      </w:pPr>
    </w:p>
    <w:p w14:paraId="61BA978E" w14:textId="77777777" w:rsidR="007046FB" w:rsidRPr="0005240D" w:rsidRDefault="007046FB"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10.</w:t>
      </w:r>
      <w:r w:rsidRPr="0005240D">
        <w:rPr>
          <w:b/>
          <w:noProof/>
          <w:szCs w:val="22"/>
          <w:lang w:val="mt-MT"/>
        </w:rPr>
        <w:tab/>
      </w:r>
      <w:r w:rsidR="0052271B" w:rsidRPr="008570D1">
        <w:rPr>
          <w:b/>
          <w:noProof/>
          <w:szCs w:val="22"/>
          <w:lang w:val="mt-MT"/>
        </w:rPr>
        <w:t>PREKAWZJONIJIET SPEĊJALI GĦAR-RIMI TA’ PRODOTTI MEDIĊINALI MHUX UŻATI JEW SKART MINN DAWN IL-PRODOTTI MEDIĊINALI,</w:t>
      </w:r>
      <w:r w:rsidR="00E80909">
        <w:rPr>
          <w:b/>
          <w:noProof/>
          <w:szCs w:val="22"/>
          <w:lang w:val="mt-MT"/>
        </w:rPr>
        <w:t xml:space="preserve"> </w:t>
      </w:r>
      <w:r w:rsidR="0052271B" w:rsidRPr="008570D1">
        <w:rPr>
          <w:b/>
          <w:noProof/>
          <w:szCs w:val="22"/>
          <w:lang w:val="mt-MT"/>
        </w:rPr>
        <w:t>JEKK HEMM BŻONN</w:t>
      </w:r>
    </w:p>
    <w:p w14:paraId="4E550FE8" w14:textId="77777777" w:rsidR="007046FB" w:rsidRPr="0005240D" w:rsidRDefault="007046FB" w:rsidP="00F3552C">
      <w:pPr>
        <w:keepNext/>
        <w:keepLines/>
        <w:spacing w:line="240" w:lineRule="auto"/>
        <w:rPr>
          <w:noProof/>
          <w:szCs w:val="22"/>
          <w:lang w:val="mt-MT"/>
        </w:rPr>
      </w:pPr>
    </w:p>
    <w:p w14:paraId="305011A5" w14:textId="77777777" w:rsidR="007046FB" w:rsidRPr="0005240D" w:rsidRDefault="007046FB" w:rsidP="00F3552C">
      <w:pPr>
        <w:spacing w:line="240" w:lineRule="auto"/>
        <w:rPr>
          <w:noProof/>
          <w:szCs w:val="22"/>
          <w:lang w:val="mt-MT"/>
        </w:rPr>
      </w:pPr>
    </w:p>
    <w:p w14:paraId="0AC1C308"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11.</w:t>
      </w:r>
      <w:r w:rsidRPr="0005240D">
        <w:rPr>
          <w:b/>
          <w:noProof/>
          <w:szCs w:val="22"/>
          <w:lang w:val="mt-MT"/>
        </w:rPr>
        <w:tab/>
      </w:r>
      <w:r w:rsidR="0052271B" w:rsidRPr="008570D1">
        <w:rPr>
          <w:b/>
          <w:noProof/>
          <w:szCs w:val="22"/>
          <w:lang w:val="mt-MT"/>
        </w:rPr>
        <w:t>ISEM U INDIRIZZ TAD-DETENTUR TAL-AWTORIZZAZZJONI GĦAT-TQEGĦID FIS-SUQ</w:t>
      </w:r>
    </w:p>
    <w:p w14:paraId="4663C673" w14:textId="77777777" w:rsidR="007046FB" w:rsidRPr="0005240D" w:rsidRDefault="007046FB" w:rsidP="00F3552C">
      <w:pPr>
        <w:keepNext/>
        <w:spacing w:line="240" w:lineRule="auto"/>
        <w:rPr>
          <w:noProof/>
          <w:szCs w:val="22"/>
          <w:lang w:val="mt-MT"/>
        </w:rPr>
      </w:pPr>
    </w:p>
    <w:p w14:paraId="7CC0FA9F" w14:textId="77777777" w:rsidR="007046FB" w:rsidRPr="0005240D" w:rsidRDefault="007046FB" w:rsidP="00F3552C">
      <w:pPr>
        <w:keepNext/>
        <w:spacing w:line="240" w:lineRule="auto"/>
        <w:rPr>
          <w:szCs w:val="22"/>
          <w:lang w:val="mt-MT"/>
        </w:rPr>
      </w:pPr>
      <w:r w:rsidRPr="0005240D">
        <w:rPr>
          <w:szCs w:val="22"/>
          <w:lang w:val="mt-MT"/>
        </w:rPr>
        <w:t>Novartis Europharm Limited</w:t>
      </w:r>
    </w:p>
    <w:p w14:paraId="125BA598" w14:textId="77777777" w:rsidR="00EB60C4" w:rsidRPr="00EB33FE" w:rsidRDefault="00EB60C4" w:rsidP="00F3552C">
      <w:pPr>
        <w:keepNext/>
        <w:spacing w:line="240" w:lineRule="auto"/>
        <w:rPr>
          <w:color w:val="000000"/>
        </w:rPr>
      </w:pPr>
      <w:r w:rsidRPr="00EB33FE">
        <w:rPr>
          <w:color w:val="000000"/>
        </w:rPr>
        <w:t>Vista Building</w:t>
      </w:r>
    </w:p>
    <w:p w14:paraId="60EC6732" w14:textId="77777777" w:rsidR="00EB60C4" w:rsidRPr="00EB33FE" w:rsidRDefault="00EB60C4" w:rsidP="00F3552C">
      <w:pPr>
        <w:keepNext/>
        <w:spacing w:line="240" w:lineRule="auto"/>
        <w:rPr>
          <w:color w:val="000000"/>
        </w:rPr>
      </w:pPr>
      <w:r w:rsidRPr="00EB33FE">
        <w:rPr>
          <w:color w:val="000000"/>
        </w:rPr>
        <w:t>Elm Park, Merrion Road</w:t>
      </w:r>
    </w:p>
    <w:p w14:paraId="683FE518" w14:textId="77777777" w:rsidR="00EB60C4" w:rsidRPr="00EB33FE" w:rsidRDefault="00EB60C4" w:rsidP="00F3552C">
      <w:pPr>
        <w:keepNext/>
        <w:spacing w:line="240" w:lineRule="auto"/>
        <w:rPr>
          <w:color w:val="000000"/>
        </w:rPr>
      </w:pPr>
      <w:r w:rsidRPr="00EB33FE">
        <w:rPr>
          <w:color w:val="000000"/>
        </w:rPr>
        <w:t>Dublin 4</w:t>
      </w:r>
    </w:p>
    <w:p w14:paraId="7644B430" w14:textId="77777777" w:rsidR="00EB60C4" w:rsidRDefault="00EB60C4" w:rsidP="00F3552C">
      <w:pPr>
        <w:spacing w:line="240" w:lineRule="auto"/>
        <w:rPr>
          <w:color w:val="000000"/>
        </w:rPr>
      </w:pPr>
      <w:r w:rsidRPr="00EB33FE">
        <w:rPr>
          <w:color w:val="000000"/>
        </w:rPr>
        <w:t>L-Irlanda</w:t>
      </w:r>
    </w:p>
    <w:p w14:paraId="44C199E9" w14:textId="77777777" w:rsidR="007046FB" w:rsidRPr="0005240D" w:rsidRDefault="007046FB" w:rsidP="00F3552C">
      <w:pPr>
        <w:spacing w:line="240" w:lineRule="auto"/>
        <w:rPr>
          <w:noProof/>
          <w:szCs w:val="22"/>
          <w:lang w:val="mt-MT"/>
        </w:rPr>
      </w:pPr>
    </w:p>
    <w:p w14:paraId="523A5EE1" w14:textId="77777777" w:rsidR="007046FB" w:rsidRPr="0005240D" w:rsidRDefault="007046FB" w:rsidP="00F3552C">
      <w:pPr>
        <w:spacing w:line="240" w:lineRule="auto"/>
        <w:rPr>
          <w:noProof/>
          <w:szCs w:val="22"/>
          <w:lang w:val="mt-MT"/>
        </w:rPr>
      </w:pPr>
    </w:p>
    <w:p w14:paraId="2456B269"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12.</w:t>
      </w:r>
      <w:r w:rsidRPr="0005240D">
        <w:rPr>
          <w:b/>
          <w:noProof/>
          <w:szCs w:val="22"/>
          <w:lang w:val="mt-MT"/>
        </w:rPr>
        <w:tab/>
      </w:r>
      <w:r w:rsidR="0052271B" w:rsidRPr="008570D1">
        <w:rPr>
          <w:b/>
          <w:noProof/>
          <w:szCs w:val="22"/>
          <w:lang w:val="mt-MT"/>
        </w:rPr>
        <w:t>NUMRU(I) TAL-AWTORIZZAZZJONI GĦAT-TQEGĦID FIS-SUQ</w:t>
      </w:r>
    </w:p>
    <w:p w14:paraId="2D07235D" w14:textId="77777777" w:rsidR="007046FB" w:rsidRPr="0005240D" w:rsidRDefault="007046FB" w:rsidP="00F3552C">
      <w:pPr>
        <w:keepNext/>
        <w:spacing w:line="240" w:lineRule="auto"/>
        <w:rPr>
          <w:noProof/>
          <w:szCs w:val="22"/>
          <w:lang w:val="mt-MT"/>
        </w:rPr>
      </w:pPr>
    </w:p>
    <w:tbl>
      <w:tblPr>
        <w:tblW w:w="9322" w:type="dxa"/>
        <w:tblLook w:val="04A0" w:firstRow="1" w:lastRow="0" w:firstColumn="1" w:lastColumn="0" w:noHBand="0" w:noVBand="1"/>
      </w:tblPr>
      <w:tblGrid>
        <w:gridCol w:w="2518"/>
        <w:gridCol w:w="6804"/>
      </w:tblGrid>
      <w:tr w:rsidR="007046FB" w:rsidRPr="009650A8" w14:paraId="0222AE12" w14:textId="77777777">
        <w:tc>
          <w:tcPr>
            <w:tcW w:w="2518" w:type="dxa"/>
            <w:shd w:val="clear" w:color="auto" w:fill="auto"/>
          </w:tcPr>
          <w:p w14:paraId="05E469A0" w14:textId="77777777" w:rsidR="007046FB" w:rsidRPr="00D65E8D" w:rsidRDefault="007046FB" w:rsidP="00F3552C">
            <w:pPr>
              <w:spacing w:line="240" w:lineRule="auto"/>
              <w:rPr>
                <w:noProof/>
                <w:szCs w:val="22"/>
                <w:lang w:val="mt-MT"/>
              </w:rPr>
            </w:pPr>
            <w:r w:rsidRPr="00D65E8D">
              <w:rPr>
                <w:noProof/>
                <w:szCs w:val="22"/>
                <w:lang w:val="mt-MT"/>
              </w:rPr>
              <w:t>EU/</w:t>
            </w:r>
            <w:r w:rsidR="005564FC">
              <w:rPr>
                <w:color w:val="000000"/>
                <w:szCs w:val="22"/>
                <w:lang w:val="de-DE"/>
              </w:rPr>
              <w:t>1/15/1058/004</w:t>
            </w:r>
          </w:p>
        </w:tc>
        <w:tc>
          <w:tcPr>
            <w:tcW w:w="6804" w:type="dxa"/>
            <w:shd w:val="clear" w:color="auto" w:fill="auto"/>
          </w:tcPr>
          <w:p w14:paraId="26B4D380" w14:textId="5C95171D" w:rsidR="007046FB" w:rsidRPr="00D65E8D" w:rsidRDefault="007046FB" w:rsidP="00F3552C">
            <w:pPr>
              <w:spacing w:line="240" w:lineRule="auto"/>
              <w:rPr>
                <w:noProof/>
                <w:szCs w:val="22"/>
                <w:lang w:val="mt-MT"/>
              </w:rPr>
            </w:pPr>
            <w:r w:rsidRPr="006C16AB">
              <w:rPr>
                <w:noProof/>
                <w:szCs w:val="22"/>
                <w:shd w:val="pct15" w:color="auto" w:fill="auto"/>
                <w:lang w:val="mt-MT"/>
              </w:rPr>
              <w:t>168 </w:t>
            </w:r>
            <w:r w:rsidR="00F16DC1" w:rsidRPr="006C16AB">
              <w:rPr>
                <w:noProof/>
                <w:szCs w:val="22"/>
                <w:shd w:val="pct15" w:color="auto" w:fill="auto"/>
                <w:lang w:val="mt-MT"/>
              </w:rPr>
              <w:t>pillola</w:t>
            </w:r>
            <w:r w:rsidR="0052271B" w:rsidRPr="006C16AB">
              <w:rPr>
                <w:noProof/>
                <w:szCs w:val="22"/>
                <w:shd w:val="pct15" w:color="auto" w:fill="auto"/>
                <w:lang w:val="mt-MT"/>
              </w:rPr>
              <w:t xml:space="preserve"> miksija b’rita</w:t>
            </w:r>
            <w:r w:rsidR="00064D18">
              <w:rPr>
                <w:noProof/>
                <w:szCs w:val="22"/>
                <w:shd w:val="pct15" w:color="auto" w:fill="auto"/>
                <w:lang w:val="mt-MT"/>
              </w:rPr>
              <w:t xml:space="preserve"> (3 pakketti ta’ 56)</w:t>
            </w:r>
          </w:p>
        </w:tc>
      </w:tr>
      <w:tr w:rsidR="009277CA" w:rsidRPr="009650A8" w14:paraId="5A7A63D8" w14:textId="77777777" w:rsidTr="004473B3">
        <w:tc>
          <w:tcPr>
            <w:tcW w:w="2518" w:type="dxa"/>
            <w:shd w:val="clear" w:color="auto" w:fill="auto"/>
          </w:tcPr>
          <w:p w14:paraId="077C907B" w14:textId="77777777" w:rsidR="009277CA" w:rsidRPr="00B9481E" w:rsidRDefault="009277CA" w:rsidP="00F3552C">
            <w:pPr>
              <w:tabs>
                <w:tab w:val="clear" w:pos="567"/>
              </w:tabs>
              <w:spacing w:line="240" w:lineRule="auto"/>
              <w:rPr>
                <w:color w:val="000000"/>
                <w:szCs w:val="22"/>
                <w:lang w:val="de-DE"/>
              </w:rPr>
            </w:pPr>
            <w:r w:rsidRPr="00B9481E">
              <w:rPr>
                <w:color w:val="000000"/>
                <w:szCs w:val="22"/>
                <w:shd w:val="pct15" w:color="auto" w:fill="auto"/>
                <w:lang w:val="de-DE"/>
              </w:rPr>
              <w:t>EU/1/15/1058/</w:t>
            </w:r>
            <w:r>
              <w:rPr>
                <w:color w:val="000000"/>
                <w:szCs w:val="22"/>
                <w:shd w:val="pct15" w:color="auto" w:fill="auto"/>
                <w:lang w:val="de-DE"/>
              </w:rPr>
              <w:t>013</w:t>
            </w:r>
          </w:p>
        </w:tc>
        <w:tc>
          <w:tcPr>
            <w:tcW w:w="6804" w:type="dxa"/>
            <w:shd w:val="clear" w:color="auto" w:fill="auto"/>
          </w:tcPr>
          <w:p w14:paraId="50BF6B0B" w14:textId="5BA3406A" w:rsidR="009277CA" w:rsidRPr="00F40914" w:rsidRDefault="009277CA" w:rsidP="00F3552C">
            <w:pPr>
              <w:rPr>
                <w:noProof/>
                <w:szCs w:val="22"/>
                <w:shd w:val="pct10" w:color="auto" w:fill="auto"/>
                <w:lang w:val="mt-MT"/>
              </w:rPr>
            </w:pPr>
            <w:r w:rsidRPr="001D75BA">
              <w:rPr>
                <w:noProof/>
                <w:szCs w:val="22"/>
                <w:shd w:val="pct15" w:color="auto" w:fill="auto"/>
                <w:lang w:val="fr-CH"/>
              </w:rPr>
              <w:t>196 </w:t>
            </w:r>
            <w:r w:rsidRPr="00D95864">
              <w:rPr>
                <w:noProof/>
                <w:szCs w:val="22"/>
                <w:shd w:val="pct15" w:color="auto" w:fill="auto"/>
                <w:lang w:val="mt-MT"/>
              </w:rPr>
              <w:t>pillola miksija b’rita</w:t>
            </w:r>
            <w:r w:rsidR="00064D18" w:rsidRPr="00D95864">
              <w:rPr>
                <w:noProof/>
                <w:szCs w:val="22"/>
                <w:shd w:val="pct15" w:color="auto" w:fill="auto"/>
                <w:lang w:val="mt-MT"/>
              </w:rPr>
              <w:t xml:space="preserve"> (7 pakketti ta’ 28)</w:t>
            </w:r>
          </w:p>
        </w:tc>
      </w:tr>
    </w:tbl>
    <w:p w14:paraId="245544BD" w14:textId="77777777" w:rsidR="007046FB" w:rsidRPr="0005240D" w:rsidRDefault="007046FB" w:rsidP="00F3552C">
      <w:pPr>
        <w:spacing w:line="240" w:lineRule="auto"/>
        <w:rPr>
          <w:noProof/>
          <w:szCs w:val="22"/>
          <w:lang w:val="mt-MT"/>
        </w:rPr>
      </w:pPr>
    </w:p>
    <w:p w14:paraId="763AD662" w14:textId="77777777" w:rsidR="007046FB" w:rsidRPr="0005240D" w:rsidRDefault="007046FB" w:rsidP="00F3552C">
      <w:pPr>
        <w:spacing w:line="240" w:lineRule="auto"/>
        <w:rPr>
          <w:noProof/>
          <w:szCs w:val="22"/>
          <w:lang w:val="mt-MT"/>
        </w:rPr>
      </w:pPr>
    </w:p>
    <w:p w14:paraId="4A3F51A1"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13.</w:t>
      </w:r>
      <w:r w:rsidRPr="0005240D">
        <w:rPr>
          <w:b/>
          <w:noProof/>
          <w:szCs w:val="22"/>
          <w:lang w:val="mt-MT"/>
        </w:rPr>
        <w:tab/>
      </w:r>
      <w:r w:rsidR="0052271B" w:rsidRPr="001D75BA">
        <w:rPr>
          <w:b/>
          <w:noProof/>
          <w:szCs w:val="22"/>
          <w:lang w:val="en-US"/>
        </w:rPr>
        <w:t>NUMRU TAL-LOTT</w:t>
      </w:r>
    </w:p>
    <w:p w14:paraId="7A2B7A35" w14:textId="77777777" w:rsidR="007046FB" w:rsidRPr="00E80909" w:rsidRDefault="007046FB" w:rsidP="00F3552C">
      <w:pPr>
        <w:keepNext/>
        <w:spacing w:line="240" w:lineRule="auto"/>
        <w:rPr>
          <w:noProof/>
          <w:szCs w:val="22"/>
          <w:lang w:val="mt-MT"/>
        </w:rPr>
      </w:pPr>
    </w:p>
    <w:p w14:paraId="70FC3298" w14:textId="77777777" w:rsidR="007046FB" w:rsidRPr="0005240D" w:rsidRDefault="007046FB" w:rsidP="00F3552C">
      <w:pPr>
        <w:spacing w:line="240" w:lineRule="auto"/>
        <w:rPr>
          <w:noProof/>
          <w:szCs w:val="22"/>
          <w:lang w:val="mt-MT"/>
        </w:rPr>
      </w:pPr>
      <w:r w:rsidRPr="0005240D">
        <w:rPr>
          <w:noProof/>
          <w:szCs w:val="22"/>
          <w:lang w:val="mt-MT"/>
        </w:rPr>
        <w:t>L</w:t>
      </w:r>
      <w:r w:rsidR="002869D6">
        <w:rPr>
          <w:noProof/>
          <w:szCs w:val="22"/>
          <w:lang w:val="mt-MT"/>
        </w:rPr>
        <w:t>ot</w:t>
      </w:r>
    </w:p>
    <w:p w14:paraId="162DEE6D" w14:textId="77777777" w:rsidR="007046FB" w:rsidRPr="0005240D" w:rsidRDefault="007046FB" w:rsidP="00F3552C">
      <w:pPr>
        <w:spacing w:line="240" w:lineRule="auto"/>
        <w:rPr>
          <w:noProof/>
          <w:szCs w:val="22"/>
          <w:lang w:val="mt-MT"/>
        </w:rPr>
      </w:pPr>
    </w:p>
    <w:p w14:paraId="7B209327" w14:textId="77777777" w:rsidR="007046FB" w:rsidRPr="0005240D" w:rsidRDefault="007046FB" w:rsidP="00F3552C">
      <w:pPr>
        <w:spacing w:line="240" w:lineRule="auto"/>
        <w:rPr>
          <w:noProof/>
          <w:szCs w:val="22"/>
          <w:lang w:val="mt-MT"/>
        </w:rPr>
      </w:pPr>
    </w:p>
    <w:p w14:paraId="2BBA2AEB"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14.</w:t>
      </w:r>
      <w:r w:rsidRPr="0005240D">
        <w:rPr>
          <w:b/>
          <w:noProof/>
          <w:szCs w:val="22"/>
          <w:lang w:val="mt-MT"/>
        </w:rPr>
        <w:tab/>
      </w:r>
      <w:r w:rsidR="0052271B" w:rsidRPr="001D75BA">
        <w:rPr>
          <w:b/>
          <w:noProof/>
          <w:szCs w:val="22"/>
          <w:lang w:val="en-US"/>
        </w:rPr>
        <w:t>KLASSIFIKAZZJONI ĠENERALI TA’ KIF JINGĦATA</w:t>
      </w:r>
    </w:p>
    <w:p w14:paraId="200D34A4" w14:textId="77777777" w:rsidR="007046FB" w:rsidRPr="00E80909" w:rsidRDefault="007046FB" w:rsidP="00F3552C">
      <w:pPr>
        <w:keepNext/>
        <w:spacing w:line="240" w:lineRule="auto"/>
        <w:rPr>
          <w:noProof/>
          <w:szCs w:val="22"/>
          <w:lang w:val="mt-MT"/>
        </w:rPr>
      </w:pPr>
    </w:p>
    <w:p w14:paraId="35A9450E" w14:textId="77777777" w:rsidR="007046FB" w:rsidRPr="0005240D" w:rsidRDefault="007046FB" w:rsidP="00F3552C">
      <w:pPr>
        <w:spacing w:line="240" w:lineRule="auto"/>
        <w:rPr>
          <w:noProof/>
          <w:szCs w:val="22"/>
          <w:lang w:val="mt-MT"/>
        </w:rPr>
      </w:pPr>
    </w:p>
    <w:p w14:paraId="39CAFCE2" w14:textId="77777777" w:rsidR="007046FB" w:rsidRPr="0005240D" w:rsidRDefault="007046FB" w:rsidP="00F3552C">
      <w:pPr>
        <w:pBdr>
          <w:top w:val="single" w:sz="4" w:space="2"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15.</w:t>
      </w:r>
      <w:r w:rsidRPr="0005240D">
        <w:rPr>
          <w:b/>
          <w:noProof/>
          <w:szCs w:val="22"/>
          <w:lang w:val="mt-MT"/>
        </w:rPr>
        <w:tab/>
      </w:r>
      <w:r w:rsidR="0052271B" w:rsidRPr="008570D1">
        <w:rPr>
          <w:b/>
          <w:noProof/>
          <w:szCs w:val="22"/>
          <w:lang w:val="mt-MT"/>
        </w:rPr>
        <w:t>ISTRUZZJONIJIET DWAR L-UŻU</w:t>
      </w:r>
    </w:p>
    <w:p w14:paraId="3B5438ED" w14:textId="77777777" w:rsidR="007046FB" w:rsidRPr="0005240D" w:rsidRDefault="007046FB" w:rsidP="00F3552C">
      <w:pPr>
        <w:spacing w:line="240" w:lineRule="auto"/>
        <w:rPr>
          <w:noProof/>
          <w:szCs w:val="22"/>
          <w:lang w:val="mt-MT"/>
        </w:rPr>
      </w:pPr>
    </w:p>
    <w:p w14:paraId="2918B93C" w14:textId="77777777" w:rsidR="007046FB" w:rsidRPr="0005240D" w:rsidRDefault="007046FB" w:rsidP="00F3552C">
      <w:pPr>
        <w:spacing w:line="240" w:lineRule="auto"/>
        <w:rPr>
          <w:noProof/>
          <w:szCs w:val="22"/>
          <w:lang w:val="mt-MT"/>
        </w:rPr>
      </w:pPr>
    </w:p>
    <w:p w14:paraId="3487042C" w14:textId="77777777" w:rsidR="007046FB" w:rsidRPr="0005240D" w:rsidRDefault="007046FB" w:rsidP="00F3552C">
      <w:pPr>
        <w:keepNext/>
        <w:pBdr>
          <w:top w:val="single" w:sz="4" w:space="1" w:color="auto"/>
          <w:left w:val="single" w:sz="4" w:space="4" w:color="auto"/>
          <w:bottom w:val="single" w:sz="4" w:space="0" w:color="auto"/>
          <w:right w:val="single" w:sz="4" w:space="4" w:color="auto"/>
        </w:pBdr>
        <w:spacing w:line="240" w:lineRule="auto"/>
        <w:rPr>
          <w:noProof/>
          <w:szCs w:val="22"/>
          <w:lang w:val="mt-MT"/>
        </w:rPr>
      </w:pPr>
      <w:r w:rsidRPr="0005240D">
        <w:rPr>
          <w:b/>
          <w:noProof/>
          <w:szCs w:val="22"/>
          <w:lang w:val="mt-MT"/>
        </w:rPr>
        <w:t>16.</w:t>
      </w:r>
      <w:r w:rsidRPr="0005240D">
        <w:rPr>
          <w:b/>
          <w:noProof/>
          <w:szCs w:val="22"/>
          <w:lang w:val="mt-MT"/>
        </w:rPr>
        <w:tab/>
      </w:r>
      <w:r w:rsidR="0052271B" w:rsidRPr="008570D1">
        <w:rPr>
          <w:b/>
          <w:noProof/>
          <w:szCs w:val="22"/>
          <w:lang w:val="mt-MT"/>
        </w:rPr>
        <w:t>INFORMAZZJONI BIL-BRAILLE</w:t>
      </w:r>
    </w:p>
    <w:p w14:paraId="3AB7C980" w14:textId="77777777" w:rsidR="007046FB" w:rsidRPr="000C47E8" w:rsidRDefault="007046FB" w:rsidP="00F3552C">
      <w:pPr>
        <w:keepNext/>
        <w:spacing w:line="240" w:lineRule="auto"/>
        <w:rPr>
          <w:noProof/>
          <w:szCs w:val="22"/>
          <w:lang w:val="mt-MT"/>
        </w:rPr>
      </w:pPr>
    </w:p>
    <w:p w14:paraId="37BA1236" w14:textId="739801EE" w:rsidR="000C47E8" w:rsidRPr="00656294" w:rsidRDefault="007046FB" w:rsidP="00F3552C">
      <w:pPr>
        <w:spacing w:line="240" w:lineRule="auto"/>
        <w:rPr>
          <w:noProof/>
          <w:szCs w:val="22"/>
          <w:lang w:val="mt-MT"/>
        </w:rPr>
      </w:pPr>
      <w:r w:rsidRPr="000C47E8">
        <w:rPr>
          <w:noProof/>
          <w:szCs w:val="22"/>
          <w:lang w:val="mt-MT"/>
        </w:rPr>
        <w:t xml:space="preserve">Entresto </w:t>
      </w:r>
      <w:r w:rsidR="0087335E" w:rsidRPr="000C47E8">
        <w:rPr>
          <w:noProof/>
          <w:szCs w:val="22"/>
          <w:lang w:val="mt-MT"/>
        </w:rPr>
        <w:t>49</w:t>
      </w:r>
      <w:r w:rsidR="009F09BC" w:rsidRPr="000C47E8">
        <w:rPr>
          <w:noProof/>
          <w:szCs w:val="22"/>
          <w:lang w:val="mt-MT"/>
        </w:rPr>
        <w:t> mg/51 </w:t>
      </w:r>
      <w:r w:rsidR="0087335E" w:rsidRPr="000C47E8">
        <w:rPr>
          <w:noProof/>
          <w:szCs w:val="22"/>
          <w:lang w:val="mt-MT"/>
        </w:rPr>
        <w:t>mg</w:t>
      </w:r>
      <w:r w:rsidR="007163D6">
        <w:rPr>
          <w:noProof/>
          <w:szCs w:val="22"/>
          <w:lang w:val="mt-MT"/>
        </w:rPr>
        <w:t xml:space="preserve"> pilloli miksija b’rita</w:t>
      </w:r>
      <w:r w:rsidR="00D71BF8" w:rsidRPr="00656294">
        <w:rPr>
          <w:noProof/>
          <w:szCs w:val="22"/>
          <w:lang w:val="mt-MT"/>
        </w:rPr>
        <w:t xml:space="preserve">, </w:t>
      </w:r>
      <w:r w:rsidR="00D71BF8" w:rsidRPr="00656294">
        <w:rPr>
          <w:noProof/>
          <w:szCs w:val="22"/>
          <w:shd w:val="clear" w:color="auto" w:fill="D9D9D9" w:themeFill="background1" w:themeFillShade="D9"/>
          <w:lang w:val="mt-MT"/>
        </w:rPr>
        <w:t>forma mqassra aċċettata, jekk meħtieġ għal raġunijiet tekniċi</w:t>
      </w:r>
    </w:p>
    <w:p w14:paraId="78596BDE" w14:textId="77777777" w:rsidR="007046FB" w:rsidRPr="000C47E8" w:rsidRDefault="007046FB" w:rsidP="00F3552C">
      <w:pPr>
        <w:spacing w:line="240" w:lineRule="auto"/>
        <w:rPr>
          <w:noProof/>
          <w:szCs w:val="22"/>
          <w:shd w:val="clear" w:color="auto" w:fill="CCCCCC"/>
          <w:lang w:val="mt-MT"/>
        </w:rPr>
      </w:pPr>
    </w:p>
    <w:p w14:paraId="198C2414" w14:textId="77777777" w:rsidR="00C32EAE" w:rsidRPr="000C47E8" w:rsidRDefault="00C32EAE" w:rsidP="00F3552C">
      <w:pPr>
        <w:spacing w:line="240" w:lineRule="auto"/>
        <w:rPr>
          <w:noProof/>
          <w:szCs w:val="22"/>
          <w:lang w:val="mt-MT"/>
        </w:rPr>
      </w:pPr>
    </w:p>
    <w:p w14:paraId="3050D3A1" w14:textId="77777777" w:rsidR="00C32EAE" w:rsidRPr="000C47E8" w:rsidRDefault="00C32EAE"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C47E8">
        <w:rPr>
          <w:b/>
          <w:noProof/>
          <w:szCs w:val="22"/>
          <w:lang w:val="mt-MT"/>
        </w:rPr>
        <w:t>17.</w:t>
      </w:r>
      <w:r w:rsidRPr="000C47E8">
        <w:rPr>
          <w:b/>
          <w:noProof/>
          <w:szCs w:val="22"/>
          <w:lang w:val="mt-MT"/>
        </w:rPr>
        <w:tab/>
        <w:t>IDENTIFIKATUR UNIKU – BARCODE 2D</w:t>
      </w:r>
    </w:p>
    <w:p w14:paraId="27D3A274" w14:textId="77777777" w:rsidR="00C32EAE" w:rsidRPr="000C47E8" w:rsidRDefault="00C32EAE" w:rsidP="00F3552C">
      <w:pPr>
        <w:spacing w:line="240" w:lineRule="auto"/>
        <w:rPr>
          <w:noProof/>
          <w:szCs w:val="22"/>
          <w:lang w:val="mt-MT"/>
        </w:rPr>
      </w:pPr>
    </w:p>
    <w:p w14:paraId="7D0C033F" w14:textId="77777777" w:rsidR="00C32EAE" w:rsidRPr="000C47E8" w:rsidRDefault="00C32EAE" w:rsidP="00F3552C">
      <w:pPr>
        <w:keepNext/>
        <w:spacing w:line="240" w:lineRule="auto"/>
        <w:rPr>
          <w:noProof/>
          <w:szCs w:val="22"/>
          <w:shd w:val="pct15" w:color="auto" w:fill="auto"/>
          <w:lang w:val="de-CH"/>
        </w:rPr>
      </w:pPr>
      <w:r w:rsidRPr="000C47E8">
        <w:rPr>
          <w:noProof/>
          <w:szCs w:val="22"/>
          <w:shd w:val="pct15" w:color="auto" w:fill="auto"/>
          <w:lang w:val="de-CH"/>
        </w:rPr>
        <w:t>barcode 2D li jkollu l-identifikatur uniku inkluż.</w:t>
      </w:r>
    </w:p>
    <w:p w14:paraId="50E57030" w14:textId="77777777" w:rsidR="00C32EAE" w:rsidRPr="000C47E8" w:rsidRDefault="00C32EAE" w:rsidP="00F3552C">
      <w:pPr>
        <w:spacing w:line="240" w:lineRule="auto"/>
        <w:rPr>
          <w:noProof/>
          <w:szCs w:val="22"/>
          <w:shd w:val="pct15" w:color="auto" w:fill="auto"/>
          <w:lang w:val="de-CH"/>
        </w:rPr>
      </w:pPr>
    </w:p>
    <w:p w14:paraId="0D0DB549" w14:textId="77777777" w:rsidR="00C32EAE" w:rsidRPr="000C47E8" w:rsidRDefault="00C32EAE" w:rsidP="00F3552C">
      <w:pPr>
        <w:spacing w:line="240" w:lineRule="auto"/>
        <w:rPr>
          <w:noProof/>
          <w:szCs w:val="22"/>
          <w:shd w:val="clear" w:color="auto" w:fill="CCCCCC"/>
          <w:lang w:val="mt-MT" w:bidi="mt-MT"/>
        </w:rPr>
      </w:pPr>
    </w:p>
    <w:p w14:paraId="61F06ECF" w14:textId="77777777" w:rsidR="00C32EAE" w:rsidRPr="000C47E8" w:rsidRDefault="00C32EAE"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C47E8">
        <w:rPr>
          <w:b/>
          <w:noProof/>
          <w:szCs w:val="22"/>
          <w:lang w:val="mt-MT"/>
        </w:rPr>
        <w:t>18.</w:t>
      </w:r>
      <w:r w:rsidRPr="000C47E8">
        <w:rPr>
          <w:b/>
          <w:noProof/>
          <w:szCs w:val="22"/>
          <w:lang w:val="mt-MT"/>
        </w:rPr>
        <w:tab/>
        <w:t xml:space="preserve">IDENTIFIKATUR UNIKU - </w:t>
      </w:r>
      <w:r w:rsidRPr="009650A8">
        <w:rPr>
          <w:b/>
          <w:i/>
          <w:iCs/>
          <w:noProof/>
          <w:szCs w:val="22"/>
          <w:lang w:val="mt-MT"/>
        </w:rPr>
        <w:t>DATA</w:t>
      </w:r>
      <w:r w:rsidRPr="000C47E8">
        <w:rPr>
          <w:b/>
          <w:noProof/>
          <w:szCs w:val="22"/>
          <w:lang w:val="mt-MT"/>
        </w:rPr>
        <w:t xml:space="preserve"> LI TINQARA MILL-BNIEDEM</w:t>
      </w:r>
    </w:p>
    <w:p w14:paraId="5FD7EB5E" w14:textId="77777777" w:rsidR="00C32EAE" w:rsidRPr="000C47E8" w:rsidRDefault="00C32EAE" w:rsidP="00F3552C">
      <w:pPr>
        <w:keepNext/>
        <w:spacing w:line="240" w:lineRule="auto"/>
        <w:rPr>
          <w:noProof/>
          <w:szCs w:val="22"/>
          <w:lang w:val="mt-MT"/>
        </w:rPr>
      </w:pPr>
    </w:p>
    <w:p w14:paraId="796D4BC3" w14:textId="514D0922" w:rsidR="00C32EAE" w:rsidRPr="000C47E8" w:rsidRDefault="00C32EAE" w:rsidP="00F3552C">
      <w:pPr>
        <w:keepNext/>
        <w:spacing w:line="240" w:lineRule="auto"/>
        <w:rPr>
          <w:noProof/>
          <w:szCs w:val="22"/>
          <w:lang w:val="mt-MT"/>
        </w:rPr>
      </w:pPr>
      <w:r w:rsidRPr="000C47E8">
        <w:rPr>
          <w:noProof/>
          <w:szCs w:val="22"/>
          <w:lang w:val="mt-MT"/>
        </w:rPr>
        <w:t>PC</w:t>
      </w:r>
    </w:p>
    <w:p w14:paraId="71007724" w14:textId="13643625" w:rsidR="00C32EAE" w:rsidRPr="000C47E8" w:rsidRDefault="00C32EAE" w:rsidP="00F3552C">
      <w:pPr>
        <w:keepNext/>
        <w:spacing w:line="240" w:lineRule="auto"/>
        <w:rPr>
          <w:noProof/>
          <w:szCs w:val="22"/>
          <w:lang w:val="mt-MT"/>
        </w:rPr>
      </w:pPr>
      <w:r w:rsidRPr="000C47E8">
        <w:rPr>
          <w:noProof/>
          <w:szCs w:val="22"/>
          <w:lang w:val="mt-MT"/>
        </w:rPr>
        <w:t>SN</w:t>
      </w:r>
    </w:p>
    <w:p w14:paraId="39E7914C" w14:textId="067DE649" w:rsidR="00C32EAE" w:rsidRPr="000C47E8" w:rsidRDefault="00C32EAE" w:rsidP="00F3552C">
      <w:pPr>
        <w:spacing w:line="240" w:lineRule="auto"/>
        <w:rPr>
          <w:noProof/>
          <w:szCs w:val="22"/>
          <w:lang w:val="mt-MT"/>
        </w:rPr>
      </w:pPr>
      <w:r w:rsidRPr="000C47E8">
        <w:rPr>
          <w:noProof/>
          <w:szCs w:val="22"/>
          <w:lang w:val="mt-MT"/>
        </w:rPr>
        <w:t>NN</w:t>
      </w:r>
    </w:p>
    <w:p w14:paraId="03BDD5C6" w14:textId="77777777" w:rsidR="000C47E8" w:rsidRPr="000C47E8" w:rsidRDefault="000C47E8" w:rsidP="00F3552C">
      <w:pPr>
        <w:spacing w:line="240" w:lineRule="auto"/>
        <w:rPr>
          <w:noProof/>
          <w:szCs w:val="22"/>
          <w:lang w:val="mt-MT"/>
        </w:rPr>
      </w:pPr>
    </w:p>
    <w:p w14:paraId="24BEB325" w14:textId="77777777" w:rsidR="007046FB" w:rsidRPr="000C47E8" w:rsidRDefault="007046FB" w:rsidP="00F3552C">
      <w:pPr>
        <w:spacing w:line="240" w:lineRule="auto"/>
        <w:rPr>
          <w:noProof/>
          <w:szCs w:val="22"/>
          <w:lang w:val="mt-MT"/>
        </w:rPr>
      </w:pPr>
      <w:r w:rsidRPr="000C47E8">
        <w:rPr>
          <w:noProof/>
          <w:szCs w:val="22"/>
          <w:shd w:val="clear" w:color="auto" w:fill="CCCCCC"/>
          <w:lang w:val="mt-MT"/>
        </w:rPr>
        <w:br w:type="page"/>
      </w:r>
    </w:p>
    <w:p w14:paraId="42EB5E58" w14:textId="77777777" w:rsidR="00EB2C19" w:rsidRPr="00EB2C19" w:rsidRDefault="00EB2C19" w:rsidP="00F3552C">
      <w:pPr>
        <w:spacing w:line="240" w:lineRule="auto"/>
        <w:rPr>
          <w:noProof/>
          <w:szCs w:val="22"/>
          <w:lang w:val="mt-MT"/>
        </w:rPr>
      </w:pPr>
    </w:p>
    <w:p w14:paraId="5A8F2FE2" w14:textId="77777777" w:rsidR="007046FB" w:rsidRPr="0005240D" w:rsidRDefault="00F16DC1"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8570D1">
        <w:rPr>
          <w:b/>
          <w:noProof/>
          <w:szCs w:val="22"/>
          <w:lang w:val="mt-MT"/>
        </w:rPr>
        <w:t>TAGĦRIF LI GĦANDU JIDHER FUQ IL-PAKKETT TA’ BARRA</w:t>
      </w:r>
    </w:p>
    <w:p w14:paraId="422CC9BE" w14:textId="77777777" w:rsidR="007046FB" w:rsidRPr="0005240D" w:rsidRDefault="007046FB" w:rsidP="00F3552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mt-MT"/>
        </w:rPr>
      </w:pPr>
    </w:p>
    <w:p w14:paraId="4B44534B" w14:textId="77777777" w:rsidR="007046FB" w:rsidRPr="0005240D" w:rsidRDefault="00F16DC1" w:rsidP="00F3552C">
      <w:pPr>
        <w:pBdr>
          <w:top w:val="single" w:sz="4" w:space="1" w:color="auto"/>
          <w:left w:val="single" w:sz="4" w:space="4" w:color="auto"/>
          <w:bottom w:val="single" w:sz="4" w:space="1" w:color="auto"/>
          <w:right w:val="single" w:sz="4" w:space="4" w:color="auto"/>
        </w:pBdr>
        <w:spacing w:line="240" w:lineRule="auto"/>
        <w:rPr>
          <w:bCs/>
          <w:noProof/>
          <w:szCs w:val="22"/>
          <w:lang w:val="mt-MT"/>
        </w:rPr>
      </w:pPr>
      <w:r>
        <w:rPr>
          <w:b/>
          <w:bCs/>
          <w:szCs w:val="22"/>
          <w:lang w:val="mt-MT"/>
        </w:rPr>
        <w:t xml:space="preserve">IL-KARTUNA </w:t>
      </w:r>
      <w:r w:rsidR="007046FB" w:rsidRPr="0005240D">
        <w:rPr>
          <w:b/>
          <w:bCs/>
          <w:szCs w:val="22"/>
          <w:lang w:val="mt-MT"/>
        </w:rPr>
        <w:t>INTERMED</w:t>
      </w:r>
      <w:r>
        <w:rPr>
          <w:b/>
          <w:bCs/>
          <w:szCs w:val="22"/>
          <w:lang w:val="mt-MT"/>
        </w:rPr>
        <w:t>JA TAL-PAKKETT B’ĦAFNA (MINGĦAJR IL-KAXXA BLU)</w:t>
      </w:r>
    </w:p>
    <w:p w14:paraId="173C32D9" w14:textId="77777777" w:rsidR="007046FB" w:rsidRPr="0005240D" w:rsidRDefault="007046FB" w:rsidP="00F3552C">
      <w:pPr>
        <w:spacing w:line="240" w:lineRule="auto"/>
        <w:rPr>
          <w:lang w:val="mt-MT"/>
        </w:rPr>
      </w:pPr>
    </w:p>
    <w:p w14:paraId="7B77770F" w14:textId="77777777" w:rsidR="007046FB" w:rsidRPr="0005240D" w:rsidRDefault="007046FB" w:rsidP="00F3552C">
      <w:pPr>
        <w:spacing w:line="240" w:lineRule="auto"/>
        <w:rPr>
          <w:noProof/>
          <w:szCs w:val="22"/>
          <w:lang w:val="mt-MT"/>
        </w:rPr>
      </w:pPr>
    </w:p>
    <w:p w14:paraId="311F7E8D"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1.</w:t>
      </w:r>
      <w:r w:rsidRPr="0005240D">
        <w:rPr>
          <w:b/>
          <w:lang w:val="mt-MT"/>
        </w:rPr>
        <w:tab/>
      </w:r>
      <w:r w:rsidR="00F16DC1" w:rsidRPr="003F6C3F">
        <w:rPr>
          <w:b/>
          <w:noProof/>
          <w:szCs w:val="22"/>
          <w:lang w:val="mt-MT"/>
        </w:rPr>
        <w:t>ISEM TAL-PRODOTT MEDIĊINALI</w:t>
      </w:r>
    </w:p>
    <w:p w14:paraId="2046A3B1" w14:textId="77777777" w:rsidR="007046FB" w:rsidRPr="0005240D" w:rsidRDefault="007046FB" w:rsidP="00F3552C">
      <w:pPr>
        <w:keepNext/>
        <w:spacing w:line="240" w:lineRule="auto"/>
        <w:rPr>
          <w:noProof/>
          <w:szCs w:val="22"/>
          <w:lang w:val="mt-MT"/>
        </w:rPr>
      </w:pPr>
    </w:p>
    <w:p w14:paraId="5102872E" w14:textId="77777777" w:rsidR="007046FB" w:rsidRPr="0005240D" w:rsidRDefault="00F16DC1" w:rsidP="00F3552C">
      <w:pPr>
        <w:spacing w:line="240" w:lineRule="auto"/>
        <w:rPr>
          <w:noProof/>
          <w:szCs w:val="22"/>
          <w:lang w:val="mt-MT"/>
        </w:rPr>
      </w:pPr>
      <w:r>
        <w:rPr>
          <w:noProof/>
          <w:szCs w:val="22"/>
          <w:lang w:val="mt-MT"/>
        </w:rPr>
        <w:t xml:space="preserve">Entresto </w:t>
      </w:r>
      <w:r w:rsidR="009F09BC">
        <w:rPr>
          <w:noProof/>
          <w:szCs w:val="22"/>
          <w:lang w:val="mt-MT"/>
        </w:rPr>
        <w:t>49 </w:t>
      </w:r>
      <w:r w:rsidR="0087335E">
        <w:rPr>
          <w:noProof/>
          <w:szCs w:val="22"/>
          <w:lang w:val="mt-MT"/>
        </w:rPr>
        <w:t>mg/51</w:t>
      </w:r>
      <w:r w:rsidR="009F09BC">
        <w:rPr>
          <w:noProof/>
          <w:szCs w:val="22"/>
          <w:lang w:val="mt-MT"/>
        </w:rPr>
        <w:t> </w:t>
      </w:r>
      <w:r w:rsidR="0087335E">
        <w:rPr>
          <w:noProof/>
          <w:szCs w:val="22"/>
          <w:lang w:val="mt-MT"/>
        </w:rPr>
        <w:t>mg</w:t>
      </w:r>
      <w:r>
        <w:rPr>
          <w:noProof/>
          <w:szCs w:val="22"/>
          <w:lang w:val="mt-MT"/>
        </w:rPr>
        <w:t xml:space="preserve"> pilloli miksija b’rita</w:t>
      </w:r>
    </w:p>
    <w:p w14:paraId="6908CD4B" w14:textId="77777777" w:rsidR="007046FB" w:rsidRPr="0005240D" w:rsidRDefault="007046FB" w:rsidP="00F3552C">
      <w:pPr>
        <w:spacing w:line="240" w:lineRule="auto"/>
        <w:rPr>
          <w:noProof/>
          <w:szCs w:val="22"/>
          <w:lang w:val="mt-MT"/>
        </w:rPr>
      </w:pPr>
      <w:r w:rsidRPr="0005240D">
        <w:rPr>
          <w:noProof/>
          <w:szCs w:val="22"/>
          <w:lang w:val="mt-MT"/>
        </w:rPr>
        <w:t>sacubitril/valsartan</w:t>
      </w:r>
    </w:p>
    <w:p w14:paraId="11B8B16E" w14:textId="77777777" w:rsidR="007046FB" w:rsidRPr="0005240D" w:rsidRDefault="007046FB" w:rsidP="00F3552C">
      <w:pPr>
        <w:spacing w:line="240" w:lineRule="auto"/>
        <w:rPr>
          <w:noProof/>
          <w:szCs w:val="22"/>
          <w:lang w:val="mt-MT"/>
        </w:rPr>
      </w:pPr>
    </w:p>
    <w:p w14:paraId="757B941C" w14:textId="77777777" w:rsidR="007046FB" w:rsidRPr="0005240D" w:rsidRDefault="007046FB" w:rsidP="00F3552C">
      <w:pPr>
        <w:spacing w:line="240" w:lineRule="auto"/>
        <w:rPr>
          <w:noProof/>
          <w:szCs w:val="22"/>
          <w:lang w:val="mt-MT"/>
        </w:rPr>
      </w:pPr>
    </w:p>
    <w:p w14:paraId="20EDFD7F"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2.</w:t>
      </w:r>
      <w:r w:rsidRPr="0005240D">
        <w:rPr>
          <w:b/>
          <w:noProof/>
          <w:szCs w:val="22"/>
          <w:lang w:val="mt-MT"/>
        </w:rPr>
        <w:tab/>
      </w:r>
      <w:r w:rsidR="00F16DC1" w:rsidRPr="000A60FF">
        <w:rPr>
          <w:b/>
          <w:noProof/>
          <w:szCs w:val="22"/>
          <w:lang w:val="it-IT"/>
        </w:rPr>
        <w:t>DIKJARAZZJONI TAS-SUSTANZA(I) ATTIVA(I)</w:t>
      </w:r>
    </w:p>
    <w:p w14:paraId="6522A669" w14:textId="77777777" w:rsidR="007046FB" w:rsidRPr="0005240D" w:rsidRDefault="007046FB" w:rsidP="00F3552C">
      <w:pPr>
        <w:keepNext/>
        <w:spacing w:line="240" w:lineRule="auto"/>
        <w:rPr>
          <w:noProof/>
          <w:szCs w:val="22"/>
          <w:lang w:val="mt-MT"/>
        </w:rPr>
      </w:pPr>
    </w:p>
    <w:p w14:paraId="7D56E99A" w14:textId="77777777" w:rsidR="007046FB" w:rsidRPr="0005240D" w:rsidRDefault="00F16DC1" w:rsidP="00F3552C">
      <w:pPr>
        <w:spacing w:line="240" w:lineRule="auto"/>
        <w:rPr>
          <w:noProof/>
          <w:szCs w:val="22"/>
          <w:lang w:val="mt-MT"/>
        </w:rPr>
      </w:pPr>
      <w:r>
        <w:rPr>
          <w:noProof/>
          <w:szCs w:val="22"/>
          <w:lang w:val="mt-MT"/>
        </w:rPr>
        <w:t>Kull pillola</w:t>
      </w:r>
      <w:r w:rsidR="0087335E">
        <w:rPr>
          <w:noProof/>
          <w:szCs w:val="22"/>
          <w:lang w:val="mt-MT"/>
        </w:rPr>
        <w:t xml:space="preserve"> ta’ 49</w:t>
      </w:r>
      <w:r w:rsidR="009F09BC">
        <w:rPr>
          <w:noProof/>
          <w:szCs w:val="22"/>
          <w:lang w:val="mt-MT"/>
        </w:rPr>
        <w:t> </w:t>
      </w:r>
      <w:r w:rsidR="0087335E">
        <w:rPr>
          <w:noProof/>
          <w:szCs w:val="22"/>
          <w:lang w:val="mt-MT"/>
        </w:rPr>
        <w:t>mg/51</w:t>
      </w:r>
      <w:r w:rsidR="009F09BC">
        <w:rPr>
          <w:noProof/>
          <w:szCs w:val="22"/>
          <w:lang w:val="mt-MT"/>
        </w:rPr>
        <w:t> </w:t>
      </w:r>
      <w:r w:rsidR="0087335E">
        <w:rPr>
          <w:noProof/>
          <w:szCs w:val="22"/>
          <w:lang w:val="mt-MT"/>
        </w:rPr>
        <w:t>mg</w:t>
      </w:r>
      <w:r>
        <w:rPr>
          <w:noProof/>
          <w:szCs w:val="22"/>
          <w:lang w:val="mt-MT"/>
        </w:rPr>
        <w:t xml:space="preserve"> fiha </w:t>
      </w:r>
      <w:r w:rsidR="005564FC" w:rsidRPr="0005240D">
        <w:rPr>
          <w:noProof/>
          <w:szCs w:val="22"/>
          <w:lang w:val="mt-MT"/>
        </w:rPr>
        <w:t>4</w:t>
      </w:r>
      <w:r w:rsidR="005564FC">
        <w:rPr>
          <w:noProof/>
          <w:szCs w:val="22"/>
          <w:lang w:val="mt-MT"/>
        </w:rPr>
        <w:t>8.6</w:t>
      </w:r>
      <w:r w:rsidR="005564FC" w:rsidRPr="0005240D">
        <w:rPr>
          <w:noProof/>
          <w:szCs w:val="22"/>
          <w:lang w:val="mt-MT"/>
        </w:rPr>
        <w:t> </w:t>
      </w:r>
      <w:r w:rsidR="007046FB" w:rsidRPr="0005240D">
        <w:rPr>
          <w:noProof/>
          <w:szCs w:val="22"/>
          <w:lang w:val="mt-MT"/>
        </w:rPr>
        <w:t xml:space="preserve">mg sacubitril </w:t>
      </w:r>
      <w:r>
        <w:rPr>
          <w:noProof/>
          <w:szCs w:val="22"/>
          <w:lang w:val="mt-MT"/>
        </w:rPr>
        <w:t>u</w:t>
      </w:r>
      <w:r w:rsidR="007046FB" w:rsidRPr="0005240D">
        <w:rPr>
          <w:noProof/>
          <w:szCs w:val="22"/>
          <w:lang w:val="mt-MT"/>
        </w:rPr>
        <w:t xml:space="preserve"> 51</w:t>
      </w:r>
      <w:r w:rsidR="005564FC">
        <w:rPr>
          <w:noProof/>
          <w:szCs w:val="22"/>
          <w:lang w:val="mt-MT"/>
        </w:rPr>
        <w:t>.4</w:t>
      </w:r>
      <w:r w:rsidR="007046FB" w:rsidRPr="0005240D">
        <w:rPr>
          <w:noProof/>
          <w:szCs w:val="22"/>
          <w:lang w:val="mt-MT"/>
        </w:rPr>
        <w:t xml:space="preserve"> mg valsartan </w:t>
      </w:r>
      <w:r w:rsidR="0087335E">
        <w:rPr>
          <w:noProof/>
          <w:szCs w:val="22"/>
          <w:lang w:val="mt-MT"/>
        </w:rPr>
        <w:t>(</w:t>
      </w:r>
      <w:r>
        <w:rPr>
          <w:noProof/>
          <w:szCs w:val="22"/>
          <w:lang w:val="mt-MT"/>
        </w:rPr>
        <w:t>bħala kumpless ta’ melħ tas-sodju</w:t>
      </w:r>
      <w:r w:rsidR="0087335E">
        <w:rPr>
          <w:noProof/>
          <w:szCs w:val="22"/>
          <w:lang w:val="mt-MT"/>
        </w:rPr>
        <w:t xml:space="preserve"> ta’ sacubitril valsartan)</w:t>
      </w:r>
      <w:r>
        <w:rPr>
          <w:noProof/>
          <w:szCs w:val="22"/>
          <w:lang w:val="mt-MT"/>
        </w:rPr>
        <w:t>.</w:t>
      </w:r>
    </w:p>
    <w:p w14:paraId="0A4CA286" w14:textId="77777777" w:rsidR="007046FB" w:rsidRPr="0005240D" w:rsidRDefault="007046FB" w:rsidP="00F3552C">
      <w:pPr>
        <w:spacing w:line="240" w:lineRule="auto"/>
        <w:rPr>
          <w:noProof/>
          <w:szCs w:val="22"/>
          <w:lang w:val="mt-MT"/>
        </w:rPr>
      </w:pPr>
    </w:p>
    <w:p w14:paraId="39039F9C" w14:textId="77777777" w:rsidR="007046FB" w:rsidRPr="0005240D" w:rsidRDefault="007046FB" w:rsidP="00F3552C">
      <w:pPr>
        <w:spacing w:line="240" w:lineRule="auto"/>
        <w:rPr>
          <w:noProof/>
          <w:szCs w:val="22"/>
          <w:lang w:val="mt-MT"/>
        </w:rPr>
      </w:pPr>
    </w:p>
    <w:p w14:paraId="5B0EEE99" w14:textId="77777777" w:rsidR="007046FB" w:rsidRPr="0005240D" w:rsidRDefault="007046FB"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3.</w:t>
      </w:r>
      <w:r w:rsidRPr="0005240D">
        <w:rPr>
          <w:b/>
          <w:noProof/>
          <w:szCs w:val="22"/>
          <w:lang w:val="mt-MT"/>
        </w:rPr>
        <w:tab/>
      </w:r>
      <w:r w:rsidR="00F16DC1" w:rsidRPr="008570D1">
        <w:rPr>
          <w:b/>
          <w:noProof/>
          <w:szCs w:val="22"/>
          <w:lang w:val="mt-MT"/>
        </w:rPr>
        <w:t>LISTA TA’ EĊĊIPJENTI</w:t>
      </w:r>
    </w:p>
    <w:p w14:paraId="66E455FF" w14:textId="77777777" w:rsidR="007046FB" w:rsidRPr="0005240D" w:rsidRDefault="007046FB" w:rsidP="00F3552C">
      <w:pPr>
        <w:spacing w:line="240" w:lineRule="auto"/>
        <w:rPr>
          <w:noProof/>
          <w:szCs w:val="22"/>
          <w:lang w:val="mt-MT"/>
        </w:rPr>
      </w:pPr>
    </w:p>
    <w:p w14:paraId="60C3FF7C" w14:textId="77777777" w:rsidR="007046FB" w:rsidRPr="0005240D" w:rsidRDefault="007046FB" w:rsidP="00F3552C">
      <w:pPr>
        <w:spacing w:line="240" w:lineRule="auto"/>
        <w:rPr>
          <w:lang w:val="mt-MT"/>
        </w:rPr>
      </w:pPr>
    </w:p>
    <w:p w14:paraId="5A2D2ECF"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4.</w:t>
      </w:r>
      <w:r w:rsidRPr="0005240D">
        <w:rPr>
          <w:b/>
          <w:noProof/>
          <w:szCs w:val="22"/>
          <w:lang w:val="mt-MT"/>
        </w:rPr>
        <w:tab/>
      </w:r>
      <w:r w:rsidR="00F16DC1" w:rsidRPr="008570D1">
        <w:rPr>
          <w:b/>
          <w:noProof/>
          <w:szCs w:val="22"/>
          <w:lang w:val="mt-MT"/>
        </w:rPr>
        <w:t>GĦAMLA FARMAĊEWTIKA U KONTENUT</w:t>
      </w:r>
    </w:p>
    <w:p w14:paraId="12699138" w14:textId="77777777" w:rsidR="007046FB" w:rsidRPr="0005240D" w:rsidRDefault="007046FB" w:rsidP="00F3552C">
      <w:pPr>
        <w:keepNext/>
        <w:tabs>
          <w:tab w:val="clear" w:pos="567"/>
        </w:tabs>
        <w:spacing w:line="240" w:lineRule="auto"/>
        <w:rPr>
          <w:szCs w:val="22"/>
          <w:lang w:val="mt-MT"/>
        </w:rPr>
      </w:pPr>
    </w:p>
    <w:p w14:paraId="76F4D8E6" w14:textId="77777777" w:rsidR="007046FB" w:rsidRPr="0005240D" w:rsidRDefault="00F16DC1" w:rsidP="00F3552C">
      <w:pPr>
        <w:tabs>
          <w:tab w:val="clear" w:pos="567"/>
        </w:tabs>
        <w:spacing w:line="240" w:lineRule="auto"/>
        <w:rPr>
          <w:szCs w:val="22"/>
          <w:lang w:val="mt-MT"/>
        </w:rPr>
      </w:pPr>
      <w:r>
        <w:rPr>
          <w:szCs w:val="22"/>
          <w:shd w:val="pct15" w:color="auto" w:fill="auto"/>
          <w:lang w:val="mt-MT"/>
        </w:rPr>
        <w:t>Pillol</w:t>
      </w:r>
      <w:r w:rsidR="002B0E35">
        <w:rPr>
          <w:szCs w:val="22"/>
          <w:shd w:val="pct15" w:color="auto" w:fill="auto"/>
          <w:lang w:val="mt-MT"/>
        </w:rPr>
        <w:t>a</w:t>
      </w:r>
      <w:r>
        <w:rPr>
          <w:szCs w:val="22"/>
          <w:shd w:val="pct15" w:color="auto" w:fill="auto"/>
          <w:lang w:val="mt-MT"/>
        </w:rPr>
        <w:t xml:space="preserve"> miksija b’rita</w:t>
      </w:r>
    </w:p>
    <w:p w14:paraId="2A31DB4E" w14:textId="77777777" w:rsidR="007046FB" w:rsidRPr="0005240D" w:rsidRDefault="007046FB" w:rsidP="00F3552C">
      <w:pPr>
        <w:spacing w:line="240" w:lineRule="auto"/>
        <w:rPr>
          <w:noProof/>
          <w:szCs w:val="22"/>
          <w:lang w:val="mt-MT"/>
        </w:rPr>
      </w:pPr>
    </w:p>
    <w:p w14:paraId="55B6FA9A" w14:textId="77777777" w:rsidR="009277CA" w:rsidRPr="00F40914" w:rsidRDefault="009277CA" w:rsidP="00F3552C">
      <w:pPr>
        <w:rPr>
          <w:noProof/>
          <w:szCs w:val="22"/>
          <w:lang w:val="mt-MT"/>
        </w:rPr>
      </w:pPr>
      <w:r>
        <w:rPr>
          <w:noProof/>
          <w:szCs w:val="22"/>
          <w:lang w:val="mt-MT"/>
        </w:rPr>
        <w:t>28</w:t>
      </w:r>
      <w:r w:rsidRPr="0005240D">
        <w:rPr>
          <w:noProof/>
          <w:szCs w:val="22"/>
          <w:lang w:val="mt-MT"/>
        </w:rPr>
        <w:t> </w:t>
      </w:r>
      <w:r>
        <w:rPr>
          <w:noProof/>
          <w:szCs w:val="22"/>
          <w:lang w:val="mt-MT"/>
        </w:rPr>
        <w:t>pillola miksija b’rita. K</w:t>
      </w:r>
      <w:r w:rsidRPr="0005240D">
        <w:rPr>
          <w:noProof/>
          <w:szCs w:val="22"/>
          <w:lang w:val="mt-MT"/>
        </w:rPr>
        <w:t xml:space="preserve">omponent </w:t>
      </w:r>
      <w:r>
        <w:rPr>
          <w:noProof/>
          <w:szCs w:val="22"/>
          <w:lang w:val="mt-MT"/>
        </w:rPr>
        <w:t>ta’ pakkett b’ħafna. Ma jistax jinbiegħ waħdu</w:t>
      </w:r>
      <w:r w:rsidRPr="00F40914">
        <w:rPr>
          <w:noProof/>
          <w:szCs w:val="22"/>
          <w:lang w:val="mt-MT"/>
        </w:rPr>
        <w:t>.</w:t>
      </w:r>
    </w:p>
    <w:p w14:paraId="67B8D9C8" w14:textId="77777777" w:rsidR="007046FB" w:rsidRPr="0005240D" w:rsidRDefault="007046FB" w:rsidP="00F3552C">
      <w:pPr>
        <w:spacing w:line="240" w:lineRule="auto"/>
        <w:rPr>
          <w:noProof/>
          <w:szCs w:val="22"/>
          <w:lang w:val="mt-MT"/>
        </w:rPr>
      </w:pPr>
      <w:r w:rsidRPr="0065619D">
        <w:rPr>
          <w:noProof/>
          <w:szCs w:val="22"/>
          <w:shd w:val="pct15" w:color="auto" w:fill="auto"/>
          <w:lang w:val="mt-MT"/>
        </w:rPr>
        <w:t>56 </w:t>
      </w:r>
      <w:r w:rsidR="00F16DC1" w:rsidRPr="0065619D">
        <w:rPr>
          <w:noProof/>
          <w:szCs w:val="22"/>
          <w:shd w:val="pct15" w:color="auto" w:fill="auto"/>
          <w:lang w:val="mt-MT"/>
        </w:rPr>
        <w:t>pillola miksija b’rita. K</w:t>
      </w:r>
      <w:r w:rsidRPr="0065619D">
        <w:rPr>
          <w:noProof/>
          <w:szCs w:val="22"/>
          <w:shd w:val="pct15" w:color="auto" w:fill="auto"/>
          <w:lang w:val="mt-MT"/>
        </w:rPr>
        <w:t xml:space="preserve">omponent </w:t>
      </w:r>
      <w:r w:rsidR="00F16DC1" w:rsidRPr="0065619D">
        <w:rPr>
          <w:noProof/>
          <w:szCs w:val="22"/>
          <w:shd w:val="pct15" w:color="auto" w:fill="auto"/>
          <w:lang w:val="mt-MT"/>
        </w:rPr>
        <w:t>ta’ pakkett b’ħafna. Ma jistax jinbiegħ waħdu.</w:t>
      </w:r>
    </w:p>
    <w:p w14:paraId="3987C6D1" w14:textId="77777777" w:rsidR="007046FB" w:rsidRPr="0005240D" w:rsidRDefault="007046FB" w:rsidP="00F3552C">
      <w:pPr>
        <w:spacing w:line="240" w:lineRule="auto"/>
        <w:rPr>
          <w:noProof/>
          <w:szCs w:val="22"/>
          <w:lang w:val="mt-MT"/>
        </w:rPr>
      </w:pPr>
    </w:p>
    <w:p w14:paraId="28E30EC1" w14:textId="77777777" w:rsidR="007046FB" w:rsidRPr="0005240D" w:rsidRDefault="007046FB" w:rsidP="00F3552C">
      <w:pPr>
        <w:spacing w:line="240" w:lineRule="auto"/>
        <w:rPr>
          <w:noProof/>
          <w:szCs w:val="22"/>
          <w:lang w:val="mt-MT"/>
        </w:rPr>
      </w:pPr>
    </w:p>
    <w:p w14:paraId="29B9B8E3"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5.</w:t>
      </w:r>
      <w:r w:rsidRPr="0005240D">
        <w:rPr>
          <w:b/>
          <w:noProof/>
          <w:szCs w:val="22"/>
          <w:lang w:val="mt-MT"/>
        </w:rPr>
        <w:tab/>
      </w:r>
      <w:r w:rsidR="00F16DC1" w:rsidRPr="003F6C3F">
        <w:rPr>
          <w:b/>
          <w:noProof/>
          <w:szCs w:val="22"/>
          <w:lang w:val="mt-MT"/>
        </w:rPr>
        <w:t>MOD TA’ KIF U MNEJN JINGĦATA</w:t>
      </w:r>
    </w:p>
    <w:p w14:paraId="54F6ADD6" w14:textId="77777777" w:rsidR="007046FB" w:rsidRPr="0005240D" w:rsidRDefault="007046FB" w:rsidP="00F3552C">
      <w:pPr>
        <w:keepNext/>
        <w:spacing w:line="240" w:lineRule="auto"/>
        <w:rPr>
          <w:noProof/>
          <w:szCs w:val="22"/>
          <w:lang w:val="mt-MT"/>
        </w:rPr>
      </w:pPr>
    </w:p>
    <w:p w14:paraId="1677CEA0" w14:textId="77777777" w:rsidR="007046FB" w:rsidRPr="0005240D" w:rsidRDefault="00F16DC1" w:rsidP="00F3552C">
      <w:pPr>
        <w:keepNext/>
        <w:spacing w:line="240" w:lineRule="auto"/>
        <w:rPr>
          <w:noProof/>
          <w:szCs w:val="22"/>
          <w:lang w:val="mt-MT"/>
        </w:rPr>
      </w:pPr>
      <w:r w:rsidRPr="008570D1">
        <w:rPr>
          <w:noProof/>
          <w:szCs w:val="22"/>
          <w:lang w:val="mt-MT"/>
        </w:rPr>
        <w:t>Aqra l-fuljett ta’ tagħrif qabel l-użu.</w:t>
      </w:r>
    </w:p>
    <w:p w14:paraId="0D3E8879" w14:textId="77777777" w:rsidR="007046FB" w:rsidRPr="0005240D" w:rsidRDefault="00F16DC1" w:rsidP="00F3552C">
      <w:pPr>
        <w:spacing w:line="240" w:lineRule="auto"/>
        <w:rPr>
          <w:noProof/>
          <w:szCs w:val="22"/>
          <w:lang w:val="mt-MT"/>
        </w:rPr>
      </w:pPr>
      <w:r>
        <w:rPr>
          <w:noProof/>
          <w:szCs w:val="22"/>
          <w:lang w:val="mt-MT"/>
        </w:rPr>
        <w:t>Użu orali</w:t>
      </w:r>
    </w:p>
    <w:p w14:paraId="33065436" w14:textId="77777777" w:rsidR="007046FB" w:rsidRPr="0005240D" w:rsidRDefault="007046FB" w:rsidP="00F3552C">
      <w:pPr>
        <w:spacing w:line="240" w:lineRule="auto"/>
        <w:rPr>
          <w:noProof/>
          <w:szCs w:val="22"/>
          <w:lang w:val="mt-MT"/>
        </w:rPr>
      </w:pPr>
    </w:p>
    <w:p w14:paraId="14D975AF" w14:textId="77777777" w:rsidR="007046FB" w:rsidRPr="0005240D" w:rsidRDefault="007046FB" w:rsidP="00F3552C">
      <w:pPr>
        <w:spacing w:line="240" w:lineRule="auto"/>
        <w:rPr>
          <w:noProof/>
          <w:szCs w:val="22"/>
          <w:lang w:val="mt-MT"/>
        </w:rPr>
      </w:pPr>
    </w:p>
    <w:p w14:paraId="75847AC9"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6.</w:t>
      </w:r>
      <w:r w:rsidRPr="0005240D">
        <w:rPr>
          <w:b/>
          <w:noProof/>
          <w:szCs w:val="22"/>
          <w:lang w:val="mt-MT"/>
        </w:rPr>
        <w:tab/>
      </w:r>
      <w:r w:rsidR="00F16DC1" w:rsidRPr="008570D1">
        <w:rPr>
          <w:b/>
          <w:noProof/>
          <w:szCs w:val="22"/>
          <w:lang w:val="mt-MT"/>
        </w:rPr>
        <w:t>TWISSIJA SPEĊJALI LI L-PRODOTT MEDIĊINALI GĦANDU JINŻAMM FEJN MA JIDHIRX U MA JINTLAĦAQX MIT-TFAL</w:t>
      </w:r>
    </w:p>
    <w:p w14:paraId="76676468" w14:textId="77777777" w:rsidR="007046FB" w:rsidRPr="0005240D" w:rsidRDefault="007046FB" w:rsidP="00F3552C">
      <w:pPr>
        <w:keepNext/>
        <w:spacing w:line="240" w:lineRule="auto"/>
        <w:rPr>
          <w:noProof/>
          <w:szCs w:val="22"/>
          <w:lang w:val="mt-MT"/>
        </w:rPr>
      </w:pPr>
    </w:p>
    <w:p w14:paraId="7783DF7E" w14:textId="77777777" w:rsidR="007046FB" w:rsidRPr="0005240D" w:rsidRDefault="00F16DC1" w:rsidP="00F3552C">
      <w:pPr>
        <w:spacing w:line="240" w:lineRule="auto"/>
        <w:rPr>
          <w:noProof/>
          <w:szCs w:val="22"/>
          <w:lang w:val="mt-MT"/>
        </w:rPr>
      </w:pPr>
      <w:r w:rsidRPr="008570D1">
        <w:rPr>
          <w:noProof/>
          <w:szCs w:val="22"/>
          <w:lang w:val="mt-MT"/>
        </w:rPr>
        <w:t>Żomm fejn ma jidhirx u ma jintlaħaqx mit-tfal.</w:t>
      </w:r>
    </w:p>
    <w:p w14:paraId="1921CC67" w14:textId="77777777" w:rsidR="007046FB" w:rsidRPr="0005240D" w:rsidRDefault="007046FB" w:rsidP="00F3552C">
      <w:pPr>
        <w:spacing w:line="240" w:lineRule="auto"/>
        <w:rPr>
          <w:noProof/>
          <w:szCs w:val="22"/>
          <w:lang w:val="mt-MT"/>
        </w:rPr>
      </w:pPr>
    </w:p>
    <w:p w14:paraId="40AB46FC" w14:textId="77777777" w:rsidR="007046FB" w:rsidRPr="0005240D" w:rsidRDefault="007046FB" w:rsidP="00F3552C">
      <w:pPr>
        <w:spacing w:line="240" w:lineRule="auto"/>
        <w:rPr>
          <w:noProof/>
          <w:szCs w:val="22"/>
          <w:lang w:val="mt-MT"/>
        </w:rPr>
      </w:pPr>
    </w:p>
    <w:p w14:paraId="05CF1AE6" w14:textId="77777777" w:rsidR="007046FB" w:rsidRPr="0005240D" w:rsidRDefault="007046FB"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7.</w:t>
      </w:r>
      <w:r w:rsidRPr="0005240D">
        <w:rPr>
          <w:b/>
          <w:noProof/>
          <w:szCs w:val="22"/>
          <w:lang w:val="mt-MT"/>
        </w:rPr>
        <w:tab/>
      </w:r>
      <w:r w:rsidR="00F16DC1" w:rsidRPr="008570D1">
        <w:rPr>
          <w:b/>
          <w:noProof/>
          <w:szCs w:val="22"/>
          <w:lang w:val="mt-MT"/>
        </w:rPr>
        <w:t>TWISSIJA(IET) SPEĊJALI OĦRA, JEKK MEĦTIEĠA</w:t>
      </w:r>
    </w:p>
    <w:p w14:paraId="7547ABDD" w14:textId="77777777" w:rsidR="007046FB" w:rsidRPr="0005240D" w:rsidRDefault="007046FB" w:rsidP="00F3552C">
      <w:pPr>
        <w:tabs>
          <w:tab w:val="left" w:pos="749"/>
        </w:tabs>
        <w:spacing w:line="240" w:lineRule="auto"/>
        <w:rPr>
          <w:lang w:val="mt-MT"/>
        </w:rPr>
      </w:pPr>
    </w:p>
    <w:p w14:paraId="599933F8" w14:textId="77777777" w:rsidR="007046FB" w:rsidRPr="0005240D" w:rsidRDefault="007046FB" w:rsidP="00F3552C">
      <w:pPr>
        <w:tabs>
          <w:tab w:val="left" w:pos="749"/>
        </w:tabs>
        <w:spacing w:line="240" w:lineRule="auto"/>
        <w:rPr>
          <w:lang w:val="mt-MT"/>
        </w:rPr>
      </w:pPr>
    </w:p>
    <w:p w14:paraId="656BA681"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8.</w:t>
      </w:r>
      <w:r w:rsidRPr="0005240D">
        <w:rPr>
          <w:b/>
          <w:lang w:val="mt-MT"/>
        </w:rPr>
        <w:tab/>
      </w:r>
      <w:r w:rsidR="00F16DC1" w:rsidRPr="008570D1">
        <w:rPr>
          <w:b/>
          <w:noProof/>
          <w:szCs w:val="22"/>
          <w:lang w:val="mt-MT"/>
        </w:rPr>
        <w:t>DATA TA’ SKADENZA</w:t>
      </w:r>
    </w:p>
    <w:p w14:paraId="6DDF94E7" w14:textId="77777777" w:rsidR="007046FB" w:rsidRPr="0005240D" w:rsidRDefault="007046FB" w:rsidP="00F3552C">
      <w:pPr>
        <w:keepNext/>
        <w:spacing w:line="240" w:lineRule="auto"/>
        <w:rPr>
          <w:lang w:val="mt-MT"/>
        </w:rPr>
      </w:pPr>
    </w:p>
    <w:p w14:paraId="35604D4B" w14:textId="77777777" w:rsidR="007046FB" w:rsidRPr="0005240D" w:rsidRDefault="00D65E8D" w:rsidP="00F3552C">
      <w:pPr>
        <w:spacing w:line="240" w:lineRule="auto"/>
        <w:rPr>
          <w:noProof/>
          <w:szCs w:val="22"/>
          <w:lang w:val="mt-MT"/>
        </w:rPr>
      </w:pPr>
      <w:r>
        <w:rPr>
          <w:noProof/>
          <w:szCs w:val="22"/>
          <w:lang w:val="mt-MT"/>
        </w:rPr>
        <w:t>EXP</w:t>
      </w:r>
    </w:p>
    <w:p w14:paraId="4A81F4F6" w14:textId="77777777" w:rsidR="007046FB" w:rsidRPr="0005240D" w:rsidRDefault="007046FB" w:rsidP="00F3552C">
      <w:pPr>
        <w:spacing w:line="240" w:lineRule="auto"/>
        <w:rPr>
          <w:noProof/>
          <w:szCs w:val="22"/>
          <w:lang w:val="mt-MT"/>
        </w:rPr>
      </w:pPr>
    </w:p>
    <w:p w14:paraId="769F5C7A" w14:textId="77777777" w:rsidR="007046FB" w:rsidRPr="0005240D" w:rsidRDefault="007046FB" w:rsidP="00F3552C">
      <w:pPr>
        <w:spacing w:line="240" w:lineRule="auto"/>
        <w:rPr>
          <w:noProof/>
          <w:szCs w:val="22"/>
          <w:lang w:val="mt-MT"/>
        </w:rPr>
      </w:pPr>
    </w:p>
    <w:p w14:paraId="5AABAFBA"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9.</w:t>
      </w:r>
      <w:r w:rsidRPr="0005240D">
        <w:rPr>
          <w:b/>
          <w:noProof/>
          <w:szCs w:val="22"/>
          <w:lang w:val="mt-MT"/>
        </w:rPr>
        <w:tab/>
      </w:r>
      <w:r w:rsidR="00F16DC1" w:rsidRPr="008570D1">
        <w:rPr>
          <w:b/>
          <w:noProof/>
          <w:szCs w:val="22"/>
          <w:lang w:val="mt-MT"/>
        </w:rPr>
        <w:t>KONDIZZJONIJIET SPEĊJALI TA’ KIF JINĦAŻEN</w:t>
      </w:r>
    </w:p>
    <w:p w14:paraId="078152B5" w14:textId="77777777" w:rsidR="007046FB" w:rsidRPr="0005240D" w:rsidRDefault="007046FB" w:rsidP="00F3552C">
      <w:pPr>
        <w:keepNext/>
        <w:spacing w:line="240" w:lineRule="auto"/>
        <w:rPr>
          <w:noProof/>
          <w:szCs w:val="22"/>
          <w:lang w:val="mt-MT"/>
        </w:rPr>
      </w:pPr>
    </w:p>
    <w:p w14:paraId="074E9EF5" w14:textId="77777777" w:rsidR="007046FB" w:rsidRPr="0005240D" w:rsidRDefault="00F16DC1" w:rsidP="00F3552C">
      <w:pPr>
        <w:spacing w:line="240" w:lineRule="auto"/>
        <w:rPr>
          <w:lang w:val="mt-MT"/>
        </w:rPr>
      </w:pPr>
      <w:r w:rsidRPr="004E5CB5">
        <w:rPr>
          <w:lang w:val="mt-MT"/>
        </w:rPr>
        <w:t>Aħżen fil-pakkett oriġinali sabiex tilqa’ mill-umdità</w:t>
      </w:r>
      <w:r w:rsidRPr="004E5CB5">
        <w:rPr>
          <w:szCs w:val="24"/>
          <w:lang w:val="mt-MT" w:eastAsia="ja-JP"/>
        </w:rPr>
        <w:t>.</w:t>
      </w:r>
    </w:p>
    <w:p w14:paraId="6E34CF21" w14:textId="77777777" w:rsidR="007046FB" w:rsidRPr="0005240D" w:rsidRDefault="007046FB" w:rsidP="00F3552C">
      <w:pPr>
        <w:spacing w:line="240" w:lineRule="auto"/>
        <w:rPr>
          <w:lang w:val="mt-MT"/>
        </w:rPr>
      </w:pPr>
    </w:p>
    <w:p w14:paraId="7AFB12AE" w14:textId="77777777" w:rsidR="007046FB" w:rsidRPr="0005240D" w:rsidRDefault="007046FB" w:rsidP="00F3552C">
      <w:pPr>
        <w:spacing w:line="240" w:lineRule="auto"/>
        <w:ind w:left="567" w:hanging="567"/>
        <w:rPr>
          <w:noProof/>
          <w:szCs w:val="22"/>
          <w:lang w:val="mt-MT"/>
        </w:rPr>
      </w:pPr>
    </w:p>
    <w:p w14:paraId="0D089A6B" w14:textId="77777777" w:rsidR="007046FB" w:rsidRPr="0005240D" w:rsidRDefault="007046FB"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10.</w:t>
      </w:r>
      <w:r w:rsidRPr="0005240D">
        <w:rPr>
          <w:b/>
          <w:noProof/>
          <w:szCs w:val="22"/>
          <w:lang w:val="mt-MT"/>
        </w:rPr>
        <w:tab/>
      </w:r>
      <w:r w:rsidR="00F16DC1" w:rsidRPr="008570D1">
        <w:rPr>
          <w:b/>
          <w:noProof/>
          <w:szCs w:val="22"/>
          <w:lang w:val="mt-MT"/>
        </w:rPr>
        <w:t>PREKAWZJONIJIET SPEĊJALI GĦAR-RIMI TA’ PRODOTTI MEDIĊINALI MHUX UŻATI JEW SKART MINN DAWN IL-PRODOTTI MEDIĊINALI,</w:t>
      </w:r>
      <w:r w:rsidR="00E80909">
        <w:rPr>
          <w:b/>
          <w:noProof/>
          <w:szCs w:val="22"/>
          <w:lang w:val="mt-MT"/>
        </w:rPr>
        <w:t xml:space="preserve"> </w:t>
      </w:r>
      <w:r w:rsidR="00F16DC1" w:rsidRPr="008570D1">
        <w:rPr>
          <w:b/>
          <w:noProof/>
          <w:szCs w:val="22"/>
          <w:lang w:val="mt-MT"/>
        </w:rPr>
        <w:t>JEKK HEMM BŻONN</w:t>
      </w:r>
    </w:p>
    <w:p w14:paraId="1E18C26E" w14:textId="77777777" w:rsidR="007046FB" w:rsidRPr="0005240D" w:rsidRDefault="007046FB" w:rsidP="00F3552C">
      <w:pPr>
        <w:keepNext/>
        <w:keepLines/>
        <w:spacing w:line="240" w:lineRule="auto"/>
        <w:rPr>
          <w:noProof/>
          <w:szCs w:val="22"/>
          <w:lang w:val="mt-MT"/>
        </w:rPr>
      </w:pPr>
    </w:p>
    <w:p w14:paraId="36E7BB58" w14:textId="77777777" w:rsidR="007046FB" w:rsidRPr="0005240D" w:rsidRDefault="007046FB" w:rsidP="00F3552C">
      <w:pPr>
        <w:spacing w:line="240" w:lineRule="auto"/>
        <w:rPr>
          <w:noProof/>
          <w:szCs w:val="22"/>
          <w:lang w:val="mt-MT"/>
        </w:rPr>
      </w:pPr>
    </w:p>
    <w:p w14:paraId="730B0073"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11.</w:t>
      </w:r>
      <w:r w:rsidRPr="0005240D">
        <w:rPr>
          <w:b/>
          <w:noProof/>
          <w:szCs w:val="22"/>
          <w:lang w:val="mt-MT"/>
        </w:rPr>
        <w:tab/>
      </w:r>
      <w:r w:rsidR="00F16DC1" w:rsidRPr="008570D1">
        <w:rPr>
          <w:b/>
          <w:noProof/>
          <w:szCs w:val="22"/>
          <w:lang w:val="mt-MT"/>
        </w:rPr>
        <w:t>ISEM U INDIRIZZ TAD-DETENTUR TAL-AWTORIZZAZZJONI GĦAT-TQEGĦID FIS-SUQ</w:t>
      </w:r>
    </w:p>
    <w:p w14:paraId="081D21AF" w14:textId="77777777" w:rsidR="007046FB" w:rsidRPr="0005240D" w:rsidRDefault="007046FB" w:rsidP="00F3552C">
      <w:pPr>
        <w:keepNext/>
        <w:spacing w:line="240" w:lineRule="auto"/>
        <w:rPr>
          <w:noProof/>
          <w:szCs w:val="22"/>
          <w:lang w:val="mt-MT"/>
        </w:rPr>
      </w:pPr>
    </w:p>
    <w:p w14:paraId="60A1EB3F" w14:textId="77777777" w:rsidR="007046FB" w:rsidRPr="0005240D" w:rsidRDefault="007046FB" w:rsidP="00F3552C">
      <w:pPr>
        <w:keepNext/>
        <w:spacing w:line="240" w:lineRule="auto"/>
        <w:rPr>
          <w:szCs w:val="22"/>
          <w:lang w:val="mt-MT"/>
        </w:rPr>
      </w:pPr>
      <w:r w:rsidRPr="0005240D">
        <w:rPr>
          <w:szCs w:val="22"/>
          <w:lang w:val="mt-MT"/>
        </w:rPr>
        <w:t>Novartis Europharm Limited</w:t>
      </w:r>
    </w:p>
    <w:p w14:paraId="3ECAC453" w14:textId="77777777" w:rsidR="00EB60C4" w:rsidRPr="00EB33FE" w:rsidRDefault="00EB60C4" w:rsidP="00F3552C">
      <w:pPr>
        <w:keepNext/>
        <w:spacing w:line="240" w:lineRule="auto"/>
        <w:rPr>
          <w:color w:val="000000"/>
        </w:rPr>
      </w:pPr>
      <w:r w:rsidRPr="00EB33FE">
        <w:rPr>
          <w:color w:val="000000"/>
        </w:rPr>
        <w:t>Vista Building</w:t>
      </w:r>
    </w:p>
    <w:p w14:paraId="03DA8856" w14:textId="77777777" w:rsidR="00EB60C4" w:rsidRPr="00EB33FE" w:rsidRDefault="00EB60C4" w:rsidP="00F3552C">
      <w:pPr>
        <w:keepNext/>
        <w:spacing w:line="240" w:lineRule="auto"/>
        <w:rPr>
          <w:color w:val="000000"/>
        </w:rPr>
      </w:pPr>
      <w:r w:rsidRPr="00EB33FE">
        <w:rPr>
          <w:color w:val="000000"/>
        </w:rPr>
        <w:t>Elm Park, Merrion Road</w:t>
      </w:r>
    </w:p>
    <w:p w14:paraId="71ACF918" w14:textId="77777777" w:rsidR="00EB60C4" w:rsidRPr="00EB33FE" w:rsidRDefault="00EB60C4" w:rsidP="00F3552C">
      <w:pPr>
        <w:keepNext/>
        <w:spacing w:line="240" w:lineRule="auto"/>
        <w:rPr>
          <w:color w:val="000000"/>
        </w:rPr>
      </w:pPr>
      <w:r w:rsidRPr="00EB33FE">
        <w:rPr>
          <w:color w:val="000000"/>
        </w:rPr>
        <w:t>Dublin 4</w:t>
      </w:r>
    </w:p>
    <w:p w14:paraId="13DD1438" w14:textId="77777777" w:rsidR="00EB60C4" w:rsidRDefault="00EB60C4" w:rsidP="00F3552C">
      <w:pPr>
        <w:spacing w:line="240" w:lineRule="auto"/>
        <w:rPr>
          <w:color w:val="000000"/>
        </w:rPr>
      </w:pPr>
      <w:r w:rsidRPr="00EB33FE">
        <w:rPr>
          <w:color w:val="000000"/>
        </w:rPr>
        <w:t>L-Irlanda</w:t>
      </w:r>
    </w:p>
    <w:p w14:paraId="235D5D9F" w14:textId="77777777" w:rsidR="007046FB" w:rsidRPr="0005240D" w:rsidRDefault="007046FB" w:rsidP="00F3552C">
      <w:pPr>
        <w:spacing w:line="240" w:lineRule="auto"/>
        <w:rPr>
          <w:noProof/>
          <w:szCs w:val="22"/>
          <w:lang w:val="mt-MT"/>
        </w:rPr>
      </w:pPr>
    </w:p>
    <w:p w14:paraId="4FDD55DB" w14:textId="77777777" w:rsidR="007046FB" w:rsidRPr="0005240D" w:rsidRDefault="007046FB" w:rsidP="00F3552C">
      <w:pPr>
        <w:spacing w:line="240" w:lineRule="auto"/>
        <w:rPr>
          <w:noProof/>
          <w:szCs w:val="22"/>
          <w:lang w:val="mt-MT"/>
        </w:rPr>
      </w:pPr>
    </w:p>
    <w:p w14:paraId="79339C21"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12.</w:t>
      </w:r>
      <w:r w:rsidRPr="0005240D">
        <w:rPr>
          <w:b/>
          <w:noProof/>
          <w:szCs w:val="22"/>
          <w:lang w:val="mt-MT"/>
        </w:rPr>
        <w:tab/>
      </w:r>
      <w:r w:rsidR="00F16DC1" w:rsidRPr="008570D1">
        <w:rPr>
          <w:b/>
          <w:noProof/>
          <w:szCs w:val="22"/>
          <w:lang w:val="mt-MT"/>
        </w:rPr>
        <w:t>NUMRU(I) TAL-AWTORIZZAZZJONI GĦAT-TQEGĦID FIS-SUQ</w:t>
      </w:r>
    </w:p>
    <w:p w14:paraId="4BF99B91" w14:textId="77777777" w:rsidR="00D65E8D" w:rsidRPr="0005240D" w:rsidRDefault="00D65E8D" w:rsidP="00F3552C">
      <w:pPr>
        <w:keepNext/>
        <w:spacing w:line="240" w:lineRule="auto"/>
        <w:rPr>
          <w:noProof/>
          <w:szCs w:val="22"/>
          <w:lang w:val="mt-MT"/>
        </w:rPr>
      </w:pPr>
    </w:p>
    <w:tbl>
      <w:tblPr>
        <w:tblW w:w="9322" w:type="dxa"/>
        <w:tblLook w:val="04A0" w:firstRow="1" w:lastRow="0" w:firstColumn="1" w:lastColumn="0" w:noHBand="0" w:noVBand="1"/>
      </w:tblPr>
      <w:tblGrid>
        <w:gridCol w:w="2518"/>
        <w:gridCol w:w="6804"/>
      </w:tblGrid>
      <w:tr w:rsidR="00D65E8D" w:rsidRPr="009650A8" w14:paraId="1097A377" w14:textId="77777777">
        <w:tc>
          <w:tcPr>
            <w:tcW w:w="2518" w:type="dxa"/>
            <w:shd w:val="clear" w:color="auto" w:fill="auto"/>
          </w:tcPr>
          <w:p w14:paraId="41D1F400" w14:textId="77777777" w:rsidR="00D65E8D" w:rsidRPr="00D65E8D" w:rsidRDefault="00D65E8D" w:rsidP="00F3552C">
            <w:pPr>
              <w:spacing w:line="240" w:lineRule="auto"/>
              <w:rPr>
                <w:noProof/>
                <w:szCs w:val="22"/>
                <w:lang w:val="mt-MT"/>
              </w:rPr>
            </w:pPr>
            <w:r w:rsidRPr="00D65E8D">
              <w:rPr>
                <w:noProof/>
                <w:szCs w:val="22"/>
                <w:lang w:val="mt-MT"/>
              </w:rPr>
              <w:t>EU</w:t>
            </w:r>
            <w:r w:rsidR="005564FC">
              <w:rPr>
                <w:color w:val="000000"/>
                <w:szCs w:val="22"/>
                <w:lang w:val="de-DE"/>
              </w:rPr>
              <w:t>1/15/1058/004</w:t>
            </w:r>
          </w:p>
        </w:tc>
        <w:tc>
          <w:tcPr>
            <w:tcW w:w="6804" w:type="dxa"/>
            <w:shd w:val="clear" w:color="auto" w:fill="auto"/>
          </w:tcPr>
          <w:p w14:paraId="2E8A742D" w14:textId="69A6E0FC" w:rsidR="00D65E8D" w:rsidRPr="00D65E8D" w:rsidRDefault="00D65E8D" w:rsidP="00F3552C">
            <w:pPr>
              <w:spacing w:line="240" w:lineRule="auto"/>
              <w:rPr>
                <w:noProof/>
                <w:szCs w:val="22"/>
                <w:lang w:val="mt-MT"/>
              </w:rPr>
            </w:pPr>
            <w:r w:rsidRPr="006C16AB">
              <w:rPr>
                <w:noProof/>
                <w:szCs w:val="22"/>
                <w:shd w:val="pct15" w:color="auto" w:fill="auto"/>
                <w:lang w:val="mt-MT"/>
              </w:rPr>
              <w:t>168 pillola miksija b’rita</w:t>
            </w:r>
            <w:r w:rsidR="0011041E">
              <w:rPr>
                <w:noProof/>
                <w:szCs w:val="22"/>
                <w:shd w:val="pct15" w:color="auto" w:fill="auto"/>
                <w:lang w:val="mt-MT"/>
              </w:rPr>
              <w:t xml:space="preserve"> (3 pakketti ta’ 56)</w:t>
            </w:r>
          </w:p>
        </w:tc>
      </w:tr>
      <w:tr w:rsidR="009277CA" w:rsidRPr="009650A8" w14:paraId="4F5A05A0" w14:textId="77777777" w:rsidTr="004473B3">
        <w:tc>
          <w:tcPr>
            <w:tcW w:w="2518" w:type="dxa"/>
            <w:shd w:val="clear" w:color="auto" w:fill="auto"/>
          </w:tcPr>
          <w:p w14:paraId="2466B9CA" w14:textId="77777777" w:rsidR="009277CA" w:rsidRPr="00B9481E" w:rsidRDefault="009277CA" w:rsidP="00F3552C">
            <w:pPr>
              <w:tabs>
                <w:tab w:val="clear" w:pos="567"/>
              </w:tabs>
              <w:spacing w:line="240" w:lineRule="auto"/>
              <w:rPr>
                <w:color w:val="000000"/>
                <w:szCs w:val="22"/>
                <w:lang w:val="de-DE"/>
              </w:rPr>
            </w:pPr>
            <w:r w:rsidRPr="00B9481E">
              <w:rPr>
                <w:color w:val="000000"/>
                <w:szCs w:val="22"/>
                <w:shd w:val="pct15" w:color="auto" w:fill="auto"/>
                <w:lang w:val="de-DE"/>
              </w:rPr>
              <w:t>EU/1/15/1058/</w:t>
            </w:r>
            <w:r>
              <w:rPr>
                <w:color w:val="000000"/>
                <w:szCs w:val="22"/>
                <w:shd w:val="pct15" w:color="auto" w:fill="auto"/>
                <w:lang w:val="de-DE"/>
              </w:rPr>
              <w:t>013</w:t>
            </w:r>
          </w:p>
        </w:tc>
        <w:tc>
          <w:tcPr>
            <w:tcW w:w="6804" w:type="dxa"/>
            <w:shd w:val="clear" w:color="auto" w:fill="auto"/>
          </w:tcPr>
          <w:p w14:paraId="13F23EA5" w14:textId="26D17ACF" w:rsidR="009277CA" w:rsidRPr="00F40914" w:rsidRDefault="009277CA" w:rsidP="00F3552C">
            <w:pPr>
              <w:rPr>
                <w:noProof/>
                <w:szCs w:val="22"/>
                <w:shd w:val="pct10" w:color="auto" w:fill="auto"/>
                <w:lang w:val="mt-MT"/>
              </w:rPr>
            </w:pPr>
            <w:r w:rsidRPr="001D75BA">
              <w:rPr>
                <w:noProof/>
                <w:szCs w:val="22"/>
                <w:shd w:val="pct15" w:color="auto" w:fill="auto"/>
                <w:lang w:val="fr-CH"/>
              </w:rPr>
              <w:t>196 </w:t>
            </w:r>
            <w:r w:rsidRPr="00D95864">
              <w:rPr>
                <w:noProof/>
                <w:szCs w:val="22"/>
                <w:shd w:val="pct15" w:color="auto" w:fill="auto"/>
                <w:lang w:val="mt-MT"/>
              </w:rPr>
              <w:t>pillola miksija b’rita</w:t>
            </w:r>
            <w:r w:rsidR="0011041E" w:rsidRPr="00D95864">
              <w:rPr>
                <w:noProof/>
                <w:szCs w:val="22"/>
                <w:shd w:val="pct15" w:color="auto" w:fill="auto"/>
                <w:lang w:val="mt-MT"/>
              </w:rPr>
              <w:t xml:space="preserve"> (7 pakketti ta’ 28)</w:t>
            </w:r>
          </w:p>
        </w:tc>
      </w:tr>
    </w:tbl>
    <w:p w14:paraId="4B96A21E" w14:textId="77777777" w:rsidR="00D65E8D" w:rsidRPr="0005240D" w:rsidRDefault="00D65E8D" w:rsidP="00F3552C">
      <w:pPr>
        <w:spacing w:line="240" w:lineRule="auto"/>
        <w:rPr>
          <w:noProof/>
          <w:szCs w:val="22"/>
          <w:lang w:val="mt-MT"/>
        </w:rPr>
      </w:pPr>
    </w:p>
    <w:p w14:paraId="6CD62E50" w14:textId="77777777" w:rsidR="007046FB" w:rsidRPr="0005240D" w:rsidRDefault="007046FB" w:rsidP="00F3552C">
      <w:pPr>
        <w:spacing w:line="240" w:lineRule="auto"/>
        <w:rPr>
          <w:noProof/>
          <w:szCs w:val="22"/>
          <w:lang w:val="mt-MT"/>
        </w:rPr>
      </w:pPr>
    </w:p>
    <w:p w14:paraId="6FBBB5F6"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13.</w:t>
      </w:r>
      <w:r w:rsidRPr="0005240D">
        <w:rPr>
          <w:b/>
          <w:noProof/>
          <w:szCs w:val="22"/>
          <w:lang w:val="mt-MT"/>
        </w:rPr>
        <w:tab/>
      </w:r>
      <w:r w:rsidR="002002DC">
        <w:rPr>
          <w:b/>
          <w:noProof/>
          <w:szCs w:val="22"/>
          <w:lang w:val="mt-MT"/>
        </w:rPr>
        <w:t>NUMRU TAL-LOTT</w:t>
      </w:r>
    </w:p>
    <w:p w14:paraId="0F4084CC" w14:textId="77777777" w:rsidR="007046FB" w:rsidRPr="00E80909" w:rsidRDefault="007046FB" w:rsidP="00F3552C">
      <w:pPr>
        <w:keepNext/>
        <w:spacing w:line="240" w:lineRule="auto"/>
        <w:rPr>
          <w:noProof/>
          <w:szCs w:val="22"/>
          <w:lang w:val="mt-MT"/>
        </w:rPr>
      </w:pPr>
    </w:p>
    <w:p w14:paraId="39334546" w14:textId="77777777" w:rsidR="007046FB" w:rsidRPr="0005240D" w:rsidRDefault="00D65E8D" w:rsidP="00F3552C">
      <w:pPr>
        <w:spacing w:line="240" w:lineRule="auto"/>
        <w:rPr>
          <w:noProof/>
          <w:szCs w:val="22"/>
          <w:lang w:val="mt-MT"/>
        </w:rPr>
      </w:pPr>
      <w:r>
        <w:rPr>
          <w:noProof/>
          <w:szCs w:val="22"/>
          <w:lang w:val="mt-MT"/>
        </w:rPr>
        <w:t>Lot</w:t>
      </w:r>
    </w:p>
    <w:p w14:paraId="7EF56CFC" w14:textId="77777777" w:rsidR="007046FB" w:rsidRPr="0005240D" w:rsidRDefault="007046FB" w:rsidP="00F3552C">
      <w:pPr>
        <w:spacing w:line="240" w:lineRule="auto"/>
        <w:rPr>
          <w:noProof/>
          <w:szCs w:val="22"/>
          <w:lang w:val="mt-MT"/>
        </w:rPr>
      </w:pPr>
    </w:p>
    <w:p w14:paraId="28630898" w14:textId="77777777" w:rsidR="007046FB" w:rsidRPr="0005240D" w:rsidRDefault="007046FB" w:rsidP="00F3552C">
      <w:pPr>
        <w:spacing w:line="240" w:lineRule="auto"/>
        <w:rPr>
          <w:noProof/>
          <w:szCs w:val="22"/>
          <w:lang w:val="mt-MT"/>
        </w:rPr>
      </w:pPr>
    </w:p>
    <w:p w14:paraId="7A4D6B3C"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14.</w:t>
      </w:r>
      <w:r w:rsidRPr="0005240D">
        <w:rPr>
          <w:b/>
          <w:noProof/>
          <w:szCs w:val="22"/>
          <w:lang w:val="mt-MT"/>
        </w:rPr>
        <w:tab/>
      </w:r>
      <w:r w:rsidR="002002DC" w:rsidRPr="001D75BA">
        <w:rPr>
          <w:b/>
          <w:noProof/>
          <w:szCs w:val="22"/>
          <w:lang w:val="en-US"/>
        </w:rPr>
        <w:t>KLASSIFIKAZZJONI ĠENERALI TA’ KIF JINGĦATA</w:t>
      </w:r>
    </w:p>
    <w:p w14:paraId="0717C999" w14:textId="77777777" w:rsidR="007046FB" w:rsidRPr="00E80909" w:rsidRDefault="007046FB" w:rsidP="00F3552C">
      <w:pPr>
        <w:keepNext/>
        <w:spacing w:line="240" w:lineRule="auto"/>
        <w:rPr>
          <w:noProof/>
          <w:szCs w:val="22"/>
          <w:lang w:val="mt-MT"/>
        </w:rPr>
      </w:pPr>
    </w:p>
    <w:p w14:paraId="369D9C2B" w14:textId="77777777" w:rsidR="007046FB" w:rsidRPr="0005240D" w:rsidRDefault="007046FB" w:rsidP="00F3552C">
      <w:pPr>
        <w:spacing w:line="240" w:lineRule="auto"/>
        <w:rPr>
          <w:noProof/>
          <w:szCs w:val="22"/>
          <w:lang w:val="mt-MT"/>
        </w:rPr>
      </w:pPr>
    </w:p>
    <w:p w14:paraId="577CF031" w14:textId="77777777" w:rsidR="007046FB" w:rsidRPr="0005240D" w:rsidRDefault="007046FB" w:rsidP="00F3552C">
      <w:pPr>
        <w:pBdr>
          <w:top w:val="single" w:sz="4" w:space="2"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15.</w:t>
      </w:r>
      <w:r w:rsidRPr="0005240D">
        <w:rPr>
          <w:b/>
          <w:noProof/>
          <w:szCs w:val="22"/>
          <w:lang w:val="mt-MT"/>
        </w:rPr>
        <w:tab/>
      </w:r>
      <w:r w:rsidR="002002DC" w:rsidRPr="008570D1">
        <w:rPr>
          <w:b/>
          <w:noProof/>
          <w:szCs w:val="22"/>
          <w:lang w:val="mt-MT"/>
        </w:rPr>
        <w:t>ISTRUZZJONIJIET DWAR L-UŻU</w:t>
      </w:r>
    </w:p>
    <w:p w14:paraId="6F176815" w14:textId="77777777" w:rsidR="007046FB" w:rsidRPr="0005240D" w:rsidRDefault="007046FB" w:rsidP="00F3552C">
      <w:pPr>
        <w:spacing w:line="240" w:lineRule="auto"/>
        <w:rPr>
          <w:noProof/>
          <w:szCs w:val="22"/>
          <w:lang w:val="mt-MT"/>
        </w:rPr>
      </w:pPr>
    </w:p>
    <w:p w14:paraId="7000D720" w14:textId="77777777" w:rsidR="007046FB" w:rsidRPr="0005240D" w:rsidRDefault="007046FB" w:rsidP="00F3552C">
      <w:pPr>
        <w:spacing w:line="240" w:lineRule="auto"/>
        <w:rPr>
          <w:noProof/>
          <w:szCs w:val="22"/>
          <w:lang w:val="mt-MT"/>
        </w:rPr>
      </w:pPr>
    </w:p>
    <w:p w14:paraId="6B49DD3C" w14:textId="77777777" w:rsidR="007046FB" w:rsidRPr="0005240D" w:rsidRDefault="007046FB" w:rsidP="00F3552C">
      <w:pPr>
        <w:keepNext/>
        <w:pBdr>
          <w:top w:val="single" w:sz="4" w:space="1" w:color="auto"/>
          <w:left w:val="single" w:sz="4" w:space="4" w:color="auto"/>
          <w:bottom w:val="single" w:sz="4" w:space="0" w:color="auto"/>
          <w:right w:val="single" w:sz="4" w:space="4" w:color="auto"/>
        </w:pBdr>
        <w:spacing w:line="240" w:lineRule="auto"/>
        <w:rPr>
          <w:noProof/>
          <w:szCs w:val="22"/>
          <w:lang w:val="mt-MT"/>
        </w:rPr>
      </w:pPr>
      <w:r w:rsidRPr="0005240D">
        <w:rPr>
          <w:b/>
          <w:noProof/>
          <w:szCs w:val="22"/>
          <w:lang w:val="mt-MT"/>
        </w:rPr>
        <w:t>16.</w:t>
      </w:r>
      <w:r w:rsidRPr="0005240D">
        <w:rPr>
          <w:b/>
          <w:noProof/>
          <w:szCs w:val="22"/>
          <w:lang w:val="mt-MT"/>
        </w:rPr>
        <w:tab/>
      </w:r>
      <w:r w:rsidR="002002DC" w:rsidRPr="008570D1">
        <w:rPr>
          <w:b/>
          <w:noProof/>
          <w:szCs w:val="22"/>
          <w:lang w:val="mt-MT"/>
        </w:rPr>
        <w:t>INFORMAZZJONI BIL-BRAILLE</w:t>
      </w:r>
    </w:p>
    <w:p w14:paraId="0BB93552" w14:textId="77777777" w:rsidR="007046FB" w:rsidRPr="0005240D" w:rsidRDefault="007046FB" w:rsidP="00F3552C">
      <w:pPr>
        <w:keepNext/>
        <w:spacing w:line="240" w:lineRule="auto"/>
        <w:rPr>
          <w:noProof/>
          <w:szCs w:val="22"/>
          <w:lang w:val="mt-MT"/>
        </w:rPr>
      </w:pPr>
    </w:p>
    <w:p w14:paraId="5B3F3B44" w14:textId="62AB076C" w:rsidR="007046FB" w:rsidRPr="00656294" w:rsidRDefault="007046FB" w:rsidP="00F3552C">
      <w:pPr>
        <w:spacing w:line="240" w:lineRule="auto"/>
        <w:rPr>
          <w:noProof/>
          <w:szCs w:val="22"/>
          <w:lang w:val="mt-MT"/>
        </w:rPr>
      </w:pPr>
      <w:r w:rsidRPr="0005240D">
        <w:rPr>
          <w:noProof/>
          <w:szCs w:val="22"/>
          <w:lang w:val="mt-MT"/>
        </w:rPr>
        <w:t xml:space="preserve">Entresto </w:t>
      </w:r>
      <w:r w:rsidR="00B16F38">
        <w:rPr>
          <w:noProof/>
          <w:szCs w:val="22"/>
          <w:lang w:val="mt-MT"/>
        </w:rPr>
        <w:t>49</w:t>
      </w:r>
      <w:r w:rsidR="00B656E8">
        <w:rPr>
          <w:noProof/>
          <w:szCs w:val="22"/>
          <w:lang w:val="mt-MT"/>
        </w:rPr>
        <w:t> </w:t>
      </w:r>
      <w:r w:rsidR="00B16F38">
        <w:rPr>
          <w:noProof/>
          <w:szCs w:val="22"/>
          <w:lang w:val="mt-MT"/>
        </w:rPr>
        <w:t>mg/51</w:t>
      </w:r>
      <w:r w:rsidR="00B656E8">
        <w:rPr>
          <w:noProof/>
          <w:szCs w:val="22"/>
          <w:lang w:val="mt-MT"/>
        </w:rPr>
        <w:t> </w:t>
      </w:r>
      <w:r w:rsidR="00B16F38">
        <w:rPr>
          <w:noProof/>
          <w:szCs w:val="22"/>
          <w:lang w:val="mt-MT"/>
        </w:rPr>
        <w:t>mg</w:t>
      </w:r>
      <w:r w:rsidR="007163D6">
        <w:rPr>
          <w:noProof/>
          <w:szCs w:val="22"/>
          <w:lang w:val="mt-MT"/>
        </w:rPr>
        <w:t xml:space="preserve"> pilloli miksija b’rita</w:t>
      </w:r>
      <w:r w:rsidR="00D71BF8" w:rsidRPr="00656294">
        <w:rPr>
          <w:noProof/>
          <w:szCs w:val="22"/>
          <w:lang w:val="mt-MT"/>
        </w:rPr>
        <w:t xml:space="preserve">, </w:t>
      </w:r>
      <w:r w:rsidR="00D71BF8" w:rsidRPr="00656294">
        <w:rPr>
          <w:noProof/>
          <w:szCs w:val="22"/>
          <w:shd w:val="clear" w:color="auto" w:fill="D9D9D9" w:themeFill="background1" w:themeFillShade="D9"/>
          <w:lang w:val="mt-MT"/>
        </w:rPr>
        <w:t>forma mqassra aċċettata, jekk meħtieġ għal raġunijiet tekniċi</w:t>
      </w:r>
    </w:p>
    <w:p w14:paraId="23D18D8D" w14:textId="77777777" w:rsidR="00F4109D" w:rsidRDefault="00F4109D" w:rsidP="00F3552C">
      <w:pPr>
        <w:spacing w:line="240" w:lineRule="auto"/>
        <w:rPr>
          <w:noProof/>
          <w:szCs w:val="22"/>
          <w:lang w:val="mt-MT"/>
        </w:rPr>
      </w:pPr>
    </w:p>
    <w:p w14:paraId="393018A3" w14:textId="77777777" w:rsidR="00F4109D" w:rsidRPr="00B0310F" w:rsidRDefault="00F4109D" w:rsidP="00F3552C">
      <w:pPr>
        <w:spacing w:line="240" w:lineRule="auto"/>
        <w:rPr>
          <w:noProof/>
          <w:szCs w:val="22"/>
          <w:lang w:val="mt-MT"/>
        </w:rPr>
      </w:pPr>
    </w:p>
    <w:p w14:paraId="052E0AD2" w14:textId="77777777" w:rsidR="00F4109D" w:rsidRPr="00B0310F" w:rsidRDefault="00F4109D"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17.</w:t>
      </w:r>
      <w:r w:rsidRPr="00B0310F">
        <w:rPr>
          <w:b/>
          <w:noProof/>
          <w:szCs w:val="22"/>
          <w:lang w:val="mt-MT"/>
        </w:rPr>
        <w:tab/>
        <w:t>IDENTIFIKATUR UNIKU – BARCODE 2D</w:t>
      </w:r>
    </w:p>
    <w:p w14:paraId="5261D974" w14:textId="77777777" w:rsidR="00F4109D" w:rsidRDefault="00F4109D" w:rsidP="00F3552C">
      <w:pPr>
        <w:spacing w:line="240" w:lineRule="auto"/>
        <w:rPr>
          <w:noProof/>
          <w:szCs w:val="22"/>
          <w:lang w:val="mt-MT"/>
        </w:rPr>
      </w:pPr>
    </w:p>
    <w:p w14:paraId="0EE015B4" w14:textId="77777777" w:rsidR="00EB2C19" w:rsidRPr="00B0310F" w:rsidRDefault="00EB2C19" w:rsidP="00F3552C">
      <w:pPr>
        <w:spacing w:line="240" w:lineRule="auto"/>
        <w:rPr>
          <w:noProof/>
          <w:szCs w:val="22"/>
          <w:lang w:val="mt-MT"/>
        </w:rPr>
      </w:pPr>
    </w:p>
    <w:p w14:paraId="45AD56B5" w14:textId="77777777" w:rsidR="00F4109D" w:rsidRPr="00B0310F" w:rsidRDefault="00F4109D"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18.</w:t>
      </w:r>
      <w:r w:rsidRPr="00B0310F">
        <w:rPr>
          <w:b/>
          <w:noProof/>
          <w:szCs w:val="22"/>
          <w:lang w:val="mt-MT"/>
        </w:rPr>
        <w:tab/>
        <w:t xml:space="preserve">IDENTIFIKATUR UNIKU - </w:t>
      </w:r>
      <w:r w:rsidRPr="009650A8">
        <w:rPr>
          <w:b/>
          <w:i/>
          <w:iCs/>
          <w:noProof/>
          <w:szCs w:val="22"/>
          <w:lang w:val="mt-MT"/>
        </w:rPr>
        <w:t>DATA</w:t>
      </w:r>
      <w:r w:rsidRPr="00B0310F">
        <w:rPr>
          <w:b/>
          <w:noProof/>
          <w:szCs w:val="22"/>
          <w:lang w:val="mt-MT"/>
        </w:rPr>
        <w:t xml:space="preserve"> LI TINQARA MILL-BNIEDEM</w:t>
      </w:r>
    </w:p>
    <w:p w14:paraId="25E44010" w14:textId="77777777" w:rsidR="00F4109D" w:rsidRDefault="00F4109D" w:rsidP="00F3552C">
      <w:pPr>
        <w:keepNext/>
        <w:spacing w:line="240" w:lineRule="auto"/>
        <w:rPr>
          <w:noProof/>
          <w:szCs w:val="22"/>
          <w:lang w:val="mt-MT"/>
        </w:rPr>
      </w:pPr>
    </w:p>
    <w:p w14:paraId="407A6547" w14:textId="77777777" w:rsidR="007046FB" w:rsidRPr="0005240D" w:rsidRDefault="007046FB" w:rsidP="00F3552C">
      <w:pPr>
        <w:spacing w:line="240" w:lineRule="auto"/>
        <w:rPr>
          <w:noProof/>
          <w:szCs w:val="22"/>
          <w:shd w:val="clear" w:color="auto" w:fill="CCCCCC"/>
          <w:lang w:val="mt-MT"/>
        </w:rPr>
      </w:pPr>
    </w:p>
    <w:p w14:paraId="328C28DD" w14:textId="77777777" w:rsidR="007046FB" w:rsidRPr="0005240D" w:rsidRDefault="007046FB" w:rsidP="00F3552C">
      <w:pPr>
        <w:spacing w:line="240" w:lineRule="auto"/>
        <w:rPr>
          <w:noProof/>
          <w:szCs w:val="22"/>
          <w:lang w:val="mt-MT"/>
        </w:rPr>
      </w:pPr>
      <w:r w:rsidRPr="0005240D">
        <w:rPr>
          <w:noProof/>
          <w:szCs w:val="22"/>
          <w:shd w:val="clear" w:color="auto" w:fill="CCCCCC"/>
          <w:lang w:val="mt-MT"/>
        </w:rPr>
        <w:br w:type="page"/>
      </w:r>
    </w:p>
    <w:p w14:paraId="4608787B" w14:textId="77777777" w:rsidR="00EB2C19" w:rsidRPr="00EB2C19" w:rsidRDefault="00EB2C19" w:rsidP="00F3552C">
      <w:pPr>
        <w:spacing w:line="240" w:lineRule="auto"/>
        <w:ind w:left="567" w:hanging="567"/>
        <w:rPr>
          <w:noProof/>
          <w:szCs w:val="22"/>
          <w:lang w:val="mt-MT"/>
        </w:rPr>
      </w:pPr>
    </w:p>
    <w:p w14:paraId="4E02EA7D" w14:textId="77777777" w:rsidR="007046FB" w:rsidRPr="0005240D" w:rsidRDefault="002002DC" w:rsidP="00F3552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8570D1">
        <w:rPr>
          <w:b/>
          <w:noProof/>
          <w:szCs w:val="22"/>
          <w:lang w:val="mt-MT"/>
        </w:rPr>
        <w:t>TAGĦRIF MINIMU LI GĦANDU JIDHER FUQ IL-FOLJI JEW FUQ L-ISTRIXXI</w:t>
      </w:r>
    </w:p>
    <w:p w14:paraId="60EA9526" w14:textId="77777777" w:rsidR="007046FB" w:rsidRPr="00EB2C19" w:rsidRDefault="007046FB"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p>
    <w:p w14:paraId="2268C78C" w14:textId="77777777" w:rsidR="007046FB" w:rsidRPr="0005240D" w:rsidRDefault="002002DC"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Pr>
          <w:b/>
          <w:noProof/>
          <w:szCs w:val="22"/>
          <w:lang w:val="mt-MT"/>
        </w:rPr>
        <w:t>FOLJI</w:t>
      </w:r>
    </w:p>
    <w:p w14:paraId="28BBF930" w14:textId="77777777" w:rsidR="007046FB" w:rsidRPr="0005240D" w:rsidRDefault="007046FB" w:rsidP="00F3552C">
      <w:pPr>
        <w:spacing w:line="240" w:lineRule="auto"/>
        <w:rPr>
          <w:noProof/>
          <w:szCs w:val="22"/>
          <w:lang w:val="mt-MT"/>
        </w:rPr>
      </w:pPr>
    </w:p>
    <w:p w14:paraId="4E536A2C" w14:textId="77777777" w:rsidR="007046FB" w:rsidRPr="0005240D" w:rsidRDefault="007046FB" w:rsidP="00F3552C">
      <w:pPr>
        <w:spacing w:line="240" w:lineRule="auto"/>
        <w:rPr>
          <w:noProof/>
          <w:szCs w:val="22"/>
          <w:lang w:val="mt-MT"/>
        </w:rPr>
      </w:pPr>
    </w:p>
    <w:p w14:paraId="711CFB9D" w14:textId="26F844E1"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1.</w:t>
      </w:r>
      <w:r w:rsidRPr="0005240D">
        <w:rPr>
          <w:b/>
          <w:noProof/>
          <w:szCs w:val="22"/>
          <w:lang w:val="mt-MT"/>
        </w:rPr>
        <w:tab/>
      </w:r>
      <w:r w:rsidR="002002DC" w:rsidRPr="00F40914">
        <w:rPr>
          <w:b/>
          <w:noProof/>
          <w:szCs w:val="22"/>
          <w:lang w:val="mt-MT"/>
        </w:rPr>
        <w:t xml:space="preserve">ISEM </w:t>
      </w:r>
      <w:r w:rsidR="00C432BF">
        <w:rPr>
          <w:b/>
          <w:noProof/>
          <w:szCs w:val="22"/>
          <w:lang w:val="mt-MT"/>
        </w:rPr>
        <w:t>I</w:t>
      </w:r>
      <w:r w:rsidR="002002DC" w:rsidRPr="00F40914">
        <w:rPr>
          <w:b/>
          <w:noProof/>
          <w:szCs w:val="22"/>
          <w:lang w:val="mt-MT"/>
        </w:rPr>
        <w:t>L-PRODOTT MEDIĊINALI</w:t>
      </w:r>
    </w:p>
    <w:p w14:paraId="7FEDA9DF" w14:textId="77777777" w:rsidR="007046FB" w:rsidRPr="00E80909" w:rsidRDefault="007046FB" w:rsidP="00F3552C">
      <w:pPr>
        <w:keepNext/>
        <w:spacing w:line="240" w:lineRule="auto"/>
        <w:rPr>
          <w:noProof/>
          <w:szCs w:val="22"/>
          <w:lang w:val="mt-MT"/>
        </w:rPr>
      </w:pPr>
    </w:p>
    <w:p w14:paraId="5B9AC952" w14:textId="77777777" w:rsidR="007046FB" w:rsidRPr="0005240D" w:rsidRDefault="007046FB" w:rsidP="00F3552C">
      <w:pPr>
        <w:spacing w:line="240" w:lineRule="auto"/>
        <w:rPr>
          <w:noProof/>
          <w:szCs w:val="22"/>
          <w:lang w:val="mt-MT"/>
        </w:rPr>
      </w:pPr>
      <w:r w:rsidRPr="0005240D">
        <w:rPr>
          <w:noProof/>
          <w:szCs w:val="22"/>
          <w:lang w:val="mt-MT"/>
        </w:rPr>
        <w:t xml:space="preserve">Entresto </w:t>
      </w:r>
      <w:r w:rsidR="00B16F38">
        <w:rPr>
          <w:noProof/>
          <w:szCs w:val="22"/>
          <w:lang w:val="mt-MT"/>
        </w:rPr>
        <w:t>49</w:t>
      </w:r>
      <w:r w:rsidR="00B656E8">
        <w:rPr>
          <w:noProof/>
          <w:szCs w:val="22"/>
          <w:lang w:val="mt-MT"/>
        </w:rPr>
        <w:t> </w:t>
      </w:r>
      <w:r w:rsidR="00B16F38">
        <w:rPr>
          <w:noProof/>
          <w:szCs w:val="22"/>
          <w:lang w:val="mt-MT"/>
        </w:rPr>
        <w:t>mg/51</w:t>
      </w:r>
      <w:r w:rsidR="00B656E8">
        <w:rPr>
          <w:noProof/>
          <w:szCs w:val="22"/>
          <w:lang w:val="mt-MT"/>
        </w:rPr>
        <w:t> </w:t>
      </w:r>
      <w:r w:rsidR="00B16F38">
        <w:rPr>
          <w:noProof/>
          <w:szCs w:val="22"/>
          <w:lang w:val="mt-MT"/>
        </w:rPr>
        <w:t>mg</w:t>
      </w:r>
      <w:r w:rsidRPr="0005240D">
        <w:rPr>
          <w:noProof/>
          <w:szCs w:val="22"/>
          <w:lang w:val="mt-MT"/>
        </w:rPr>
        <w:t xml:space="preserve"> </w:t>
      </w:r>
      <w:r w:rsidR="002002DC">
        <w:rPr>
          <w:noProof/>
          <w:szCs w:val="22"/>
          <w:lang w:val="mt-MT"/>
        </w:rPr>
        <w:t>pilloli</w:t>
      </w:r>
    </w:p>
    <w:p w14:paraId="5C2A2BA0" w14:textId="77777777" w:rsidR="007046FB" w:rsidRPr="0005240D" w:rsidRDefault="007046FB" w:rsidP="00F3552C">
      <w:pPr>
        <w:spacing w:line="240" w:lineRule="auto"/>
        <w:rPr>
          <w:noProof/>
          <w:szCs w:val="22"/>
          <w:lang w:val="mt-MT"/>
        </w:rPr>
      </w:pPr>
      <w:r w:rsidRPr="0005240D">
        <w:rPr>
          <w:noProof/>
          <w:szCs w:val="22"/>
          <w:lang w:val="mt-MT"/>
        </w:rPr>
        <w:t>sacubitril/valsartan</w:t>
      </w:r>
    </w:p>
    <w:p w14:paraId="58D874FC" w14:textId="77777777" w:rsidR="007046FB" w:rsidRPr="0005240D" w:rsidRDefault="007046FB" w:rsidP="00F3552C">
      <w:pPr>
        <w:spacing w:line="240" w:lineRule="auto"/>
        <w:rPr>
          <w:lang w:val="mt-MT"/>
        </w:rPr>
      </w:pPr>
    </w:p>
    <w:p w14:paraId="030CDBEA" w14:textId="77777777" w:rsidR="007046FB" w:rsidRPr="0005240D" w:rsidRDefault="007046FB" w:rsidP="00F3552C">
      <w:pPr>
        <w:spacing w:line="240" w:lineRule="auto"/>
        <w:rPr>
          <w:lang w:val="mt-MT"/>
        </w:rPr>
      </w:pPr>
    </w:p>
    <w:p w14:paraId="1F5D56DC"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rPr>
          <w:b/>
          <w:lang w:val="mt-MT"/>
        </w:rPr>
      </w:pPr>
      <w:r w:rsidRPr="0005240D">
        <w:rPr>
          <w:b/>
          <w:lang w:val="mt-MT"/>
        </w:rPr>
        <w:t>2.</w:t>
      </w:r>
      <w:r w:rsidRPr="0005240D">
        <w:rPr>
          <w:b/>
          <w:lang w:val="mt-MT"/>
        </w:rPr>
        <w:tab/>
      </w:r>
      <w:r w:rsidR="002002DC" w:rsidRPr="008570D1">
        <w:rPr>
          <w:b/>
          <w:noProof/>
          <w:szCs w:val="22"/>
          <w:lang w:val="mt-MT"/>
        </w:rPr>
        <w:t>ISEM TAD-DETENTUR TAL-AWTORIZZAZZJONI GĦAT-TQEGĦID FIS-SUQ</w:t>
      </w:r>
    </w:p>
    <w:p w14:paraId="5AD9E7E6" w14:textId="77777777" w:rsidR="007046FB" w:rsidRPr="0005240D" w:rsidRDefault="007046FB" w:rsidP="00F3552C">
      <w:pPr>
        <w:keepNext/>
        <w:spacing w:line="240" w:lineRule="auto"/>
        <w:rPr>
          <w:noProof/>
          <w:szCs w:val="22"/>
          <w:lang w:val="mt-MT"/>
        </w:rPr>
      </w:pPr>
    </w:p>
    <w:p w14:paraId="74A25950" w14:textId="77777777" w:rsidR="007046FB" w:rsidRPr="0005240D" w:rsidRDefault="007046FB" w:rsidP="00F3552C">
      <w:pPr>
        <w:spacing w:line="240" w:lineRule="auto"/>
        <w:rPr>
          <w:szCs w:val="22"/>
          <w:lang w:val="mt-MT"/>
        </w:rPr>
      </w:pPr>
      <w:r w:rsidRPr="0005240D">
        <w:rPr>
          <w:szCs w:val="22"/>
          <w:lang w:val="mt-MT"/>
        </w:rPr>
        <w:t>Novartis Europharm Limited</w:t>
      </w:r>
    </w:p>
    <w:p w14:paraId="13494E72" w14:textId="77777777" w:rsidR="007046FB" w:rsidRPr="0005240D" w:rsidRDefault="007046FB" w:rsidP="00F3552C">
      <w:pPr>
        <w:spacing w:line="240" w:lineRule="auto"/>
        <w:rPr>
          <w:szCs w:val="22"/>
          <w:lang w:val="mt-MT"/>
        </w:rPr>
      </w:pPr>
    </w:p>
    <w:p w14:paraId="7E5332F8" w14:textId="77777777" w:rsidR="007046FB" w:rsidRPr="0005240D" w:rsidRDefault="007046FB" w:rsidP="00F3552C">
      <w:pPr>
        <w:spacing w:line="240" w:lineRule="auto"/>
        <w:rPr>
          <w:noProof/>
          <w:szCs w:val="22"/>
          <w:lang w:val="mt-MT"/>
        </w:rPr>
      </w:pPr>
    </w:p>
    <w:p w14:paraId="58D73FD7" w14:textId="77777777" w:rsidR="007046FB" w:rsidRPr="0005240D" w:rsidRDefault="007046FB" w:rsidP="00F3552C">
      <w:pPr>
        <w:keepNext/>
        <w:pBdr>
          <w:top w:val="single" w:sz="4" w:space="1" w:color="auto"/>
          <w:left w:val="single" w:sz="4" w:space="4" w:color="auto"/>
          <w:bottom w:val="single" w:sz="4" w:space="2" w:color="auto"/>
          <w:right w:val="single" w:sz="4" w:space="4" w:color="auto"/>
        </w:pBdr>
        <w:spacing w:line="240" w:lineRule="auto"/>
        <w:rPr>
          <w:b/>
          <w:noProof/>
          <w:szCs w:val="22"/>
          <w:lang w:val="mt-MT"/>
        </w:rPr>
      </w:pPr>
      <w:r w:rsidRPr="0005240D">
        <w:rPr>
          <w:b/>
          <w:noProof/>
          <w:szCs w:val="22"/>
          <w:lang w:val="mt-MT"/>
        </w:rPr>
        <w:t>3.</w:t>
      </w:r>
      <w:r w:rsidRPr="0005240D">
        <w:rPr>
          <w:b/>
          <w:noProof/>
          <w:szCs w:val="22"/>
          <w:lang w:val="mt-MT"/>
        </w:rPr>
        <w:tab/>
      </w:r>
      <w:r w:rsidR="002002DC" w:rsidRPr="003F6C3F">
        <w:rPr>
          <w:b/>
          <w:noProof/>
          <w:szCs w:val="22"/>
          <w:lang w:val="mt-MT"/>
        </w:rPr>
        <w:t>DATA TA’ SKADENZA</w:t>
      </w:r>
    </w:p>
    <w:p w14:paraId="54B8FCBC" w14:textId="77777777" w:rsidR="007046FB" w:rsidRPr="0005240D" w:rsidRDefault="007046FB" w:rsidP="00F3552C">
      <w:pPr>
        <w:keepNext/>
        <w:spacing w:line="240" w:lineRule="auto"/>
        <w:rPr>
          <w:noProof/>
          <w:szCs w:val="22"/>
          <w:lang w:val="mt-MT"/>
        </w:rPr>
      </w:pPr>
    </w:p>
    <w:p w14:paraId="57C4AC23" w14:textId="77777777" w:rsidR="007046FB" w:rsidRPr="0005240D" w:rsidRDefault="007046FB" w:rsidP="00F3552C">
      <w:pPr>
        <w:spacing w:line="240" w:lineRule="auto"/>
        <w:rPr>
          <w:noProof/>
          <w:szCs w:val="22"/>
          <w:lang w:val="mt-MT"/>
        </w:rPr>
      </w:pPr>
      <w:r w:rsidRPr="0005240D">
        <w:rPr>
          <w:noProof/>
          <w:szCs w:val="22"/>
          <w:lang w:val="mt-MT"/>
        </w:rPr>
        <w:t>EXP</w:t>
      </w:r>
    </w:p>
    <w:p w14:paraId="2F0C8D83" w14:textId="77777777" w:rsidR="007046FB" w:rsidRPr="0005240D" w:rsidRDefault="007046FB" w:rsidP="00F3552C">
      <w:pPr>
        <w:spacing w:line="240" w:lineRule="auto"/>
        <w:rPr>
          <w:noProof/>
          <w:szCs w:val="22"/>
          <w:lang w:val="mt-MT"/>
        </w:rPr>
      </w:pPr>
    </w:p>
    <w:p w14:paraId="0F9DA96B" w14:textId="77777777" w:rsidR="007046FB" w:rsidRPr="0005240D" w:rsidRDefault="007046FB" w:rsidP="00F3552C">
      <w:pPr>
        <w:spacing w:line="240" w:lineRule="auto"/>
        <w:rPr>
          <w:noProof/>
          <w:szCs w:val="22"/>
          <w:lang w:val="mt-MT"/>
        </w:rPr>
      </w:pPr>
    </w:p>
    <w:p w14:paraId="2E7924A5" w14:textId="77777777" w:rsidR="007046FB" w:rsidRPr="0005240D" w:rsidRDefault="007046FB" w:rsidP="00F3552C">
      <w:pPr>
        <w:keepNext/>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4.</w:t>
      </w:r>
      <w:r w:rsidRPr="0005240D">
        <w:rPr>
          <w:b/>
          <w:noProof/>
          <w:szCs w:val="22"/>
          <w:lang w:val="mt-MT"/>
        </w:rPr>
        <w:tab/>
      </w:r>
      <w:r w:rsidR="002002DC">
        <w:rPr>
          <w:b/>
          <w:noProof/>
          <w:szCs w:val="22"/>
          <w:lang w:val="mt-MT"/>
        </w:rPr>
        <w:t>NUMRU TAL-LOTT</w:t>
      </w:r>
    </w:p>
    <w:p w14:paraId="787F9F4F" w14:textId="77777777" w:rsidR="007046FB" w:rsidRPr="0005240D" w:rsidRDefault="007046FB" w:rsidP="00F3552C">
      <w:pPr>
        <w:keepNext/>
        <w:spacing w:line="240" w:lineRule="auto"/>
        <w:rPr>
          <w:noProof/>
          <w:szCs w:val="22"/>
          <w:lang w:val="mt-MT"/>
        </w:rPr>
      </w:pPr>
    </w:p>
    <w:p w14:paraId="530FA3F1" w14:textId="77777777" w:rsidR="007046FB" w:rsidRPr="0005240D" w:rsidRDefault="007046FB" w:rsidP="00F3552C">
      <w:pPr>
        <w:spacing w:line="240" w:lineRule="auto"/>
        <w:rPr>
          <w:noProof/>
          <w:szCs w:val="22"/>
          <w:lang w:val="mt-MT"/>
        </w:rPr>
      </w:pPr>
      <w:r w:rsidRPr="0005240D">
        <w:rPr>
          <w:noProof/>
          <w:szCs w:val="22"/>
          <w:lang w:val="mt-MT"/>
        </w:rPr>
        <w:t>Lot</w:t>
      </w:r>
    </w:p>
    <w:p w14:paraId="1A113356" w14:textId="77777777" w:rsidR="007046FB" w:rsidRPr="0005240D" w:rsidRDefault="007046FB" w:rsidP="00F3552C">
      <w:pPr>
        <w:spacing w:line="240" w:lineRule="auto"/>
        <w:rPr>
          <w:noProof/>
          <w:szCs w:val="22"/>
          <w:lang w:val="mt-MT"/>
        </w:rPr>
      </w:pPr>
    </w:p>
    <w:p w14:paraId="20EB3B77" w14:textId="77777777" w:rsidR="007046FB" w:rsidRPr="0005240D" w:rsidRDefault="007046FB" w:rsidP="00F3552C">
      <w:pPr>
        <w:spacing w:line="240" w:lineRule="auto"/>
        <w:rPr>
          <w:noProof/>
          <w:szCs w:val="22"/>
          <w:lang w:val="mt-MT"/>
        </w:rPr>
      </w:pPr>
    </w:p>
    <w:p w14:paraId="7B551A2C" w14:textId="77777777" w:rsidR="007046FB" w:rsidRPr="0005240D" w:rsidRDefault="007046FB"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5.</w:t>
      </w:r>
      <w:r w:rsidRPr="0005240D">
        <w:rPr>
          <w:b/>
          <w:noProof/>
          <w:szCs w:val="22"/>
          <w:lang w:val="mt-MT"/>
        </w:rPr>
        <w:tab/>
      </w:r>
      <w:r w:rsidR="002002DC">
        <w:rPr>
          <w:b/>
          <w:noProof/>
          <w:szCs w:val="22"/>
          <w:lang w:val="mt-MT"/>
        </w:rPr>
        <w:t>OĦRAJN</w:t>
      </w:r>
    </w:p>
    <w:p w14:paraId="0AD9F0F0" w14:textId="77777777" w:rsidR="007046FB" w:rsidRPr="0005240D" w:rsidRDefault="007046FB" w:rsidP="00F3552C">
      <w:pPr>
        <w:spacing w:line="240" w:lineRule="auto"/>
        <w:rPr>
          <w:noProof/>
          <w:szCs w:val="22"/>
          <w:lang w:val="mt-MT"/>
        </w:rPr>
      </w:pPr>
    </w:p>
    <w:p w14:paraId="65FCF0D7" w14:textId="77777777" w:rsidR="00B41D48" w:rsidRPr="0005240D" w:rsidRDefault="00646882" w:rsidP="00F3552C">
      <w:pPr>
        <w:spacing w:line="240" w:lineRule="auto"/>
        <w:rPr>
          <w:noProof/>
          <w:szCs w:val="22"/>
          <w:lang w:val="mt-MT"/>
        </w:rPr>
      </w:pPr>
      <w:r w:rsidRPr="0005240D">
        <w:rPr>
          <w:noProof/>
          <w:szCs w:val="22"/>
          <w:lang w:val="mt-MT"/>
        </w:rPr>
        <w:br w:type="page"/>
      </w:r>
    </w:p>
    <w:p w14:paraId="33B05726" w14:textId="77777777" w:rsidR="00EB2C19" w:rsidRPr="00EB2C19" w:rsidRDefault="00EB2C19" w:rsidP="00F3552C">
      <w:pPr>
        <w:spacing w:line="240" w:lineRule="auto"/>
        <w:rPr>
          <w:noProof/>
          <w:szCs w:val="22"/>
          <w:lang w:val="mt-MT"/>
        </w:rPr>
      </w:pPr>
    </w:p>
    <w:p w14:paraId="0F0C2DFD"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8570D1">
        <w:rPr>
          <w:b/>
          <w:noProof/>
          <w:szCs w:val="22"/>
          <w:lang w:val="mt-MT"/>
        </w:rPr>
        <w:t>TAGĦRIF LI GĦANDU JIDHER FUQ IL-PAKKETT TA’ BARRA</w:t>
      </w:r>
    </w:p>
    <w:p w14:paraId="614D0CF0"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mt-MT"/>
        </w:rPr>
      </w:pPr>
    </w:p>
    <w:p w14:paraId="63F63EB5"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rPr>
          <w:bCs/>
          <w:noProof/>
          <w:szCs w:val="22"/>
          <w:lang w:val="mt-MT"/>
        </w:rPr>
      </w:pPr>
      <w:r>
        <w:rPr>
          <w:b/>
          <w:bCs/>
          <w:szCs w:val="22"/>
          <w:lang w:val="mt-MT"/>
        </w:rPr>
        <w:t>IL-KARTUNA TA’ BARRA TAL-PAKKETT WIEĦED</w:t>
      </w:r>
    </w:p>
    <w:p w14:paraId="78D098B1" w14:textId="77777777" w:rsidR="00B41D48" w:rsidRPr="0005240D" w:rsidRDefault="00B41D48" w:rsidP="00F3552C">
      <w:pPr>
        <w:spacing w:line="240" w:lineRule="auto"/>
        <w:rPr>
          <w:lang w:val="mt-MT"/>
        </w:rPr>
      </w:pPr>
    </w:p>
    <w:p w14:paraId="757EB090" w14:textId="77777777" w:rsidR="00B41D48" w:rsidRPr="0005240D" w:rsidRDefault="00B41D48" w:rsidP="00F3552C">
      <w:pPr>
        <w:spacing w:line="240" w:lineRule="auto"/>
        <w:rPr>
          <w:noProof/>
          <w:szCs w:val="22"/>
          <w:lang w:val="mt-MT"/>
        </w:rPr>
      </w:pPr>
    </w:p>
    <w:p w14:paraId="184884AB"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1.</w:t>
      </w:r>
      <w:r w:rsidRPr="0005240D">
        <w:rPr>
          <w:b/>
          <w:lang w:val="mt-MT"/>
        </w:rPr>
        <w:tab/>
      </w:r>
      <w:r w:rsidRPr="00F40914">
        <w:rPr>
          <w:b/>
          <w:noProof/>
          <w:szCs w:val="22"/>
          <w:lang w:val="mt-MT"/>
        </w:rPr>
        <w:t>ISEM TAL-PRODOTT MEDIĊINALI</w:t>
      </w:r>
    </w:p>
    <w:p w14:paraId="31164D71" w14:textId="77777777" w:rsidR="00B41D48" w:rsidRPr="0005240D" w:rsidRDefault="00B41D48" w:rsidP="00F3552C">
      <w:pPr>
        <w:keepNext/>
        <w:spacing w:line="240" w:lineRule="auto"/>
        <w:rPr>
          <w:noProof/>
          <w:szCs w:val="22"/>
          <w:lang w:val="mt-MT"/>
        </w:rPr>
      </w:pPr>
    </w:p>
    <w:p w14:paraId="3FA5C02B" w14:textId="77777777" w:rsidR="00B41D48" w:rsidRPr="0005240D" w:rsidRDefault="00B41D48" w:rsidP="00F3552C">
      <w:pPr>
        <w:spacing w:line="240" w:lineRule="auto"/>
        <w:rPr>
          <w:noProof/>
          <w:szCs w:val="22"/>
          <w:lang w:val="mt-MT"/>
        </w:rPr>
      </w:pPr>
      <w:r w:rsidRPr="0005240D">
        <w:rPr>
          <w:noProof/>
          <w:szCs w:val="22"/>
          <w:lang w:val="mt-MT"/>
        </w:rPr>
        <w:t xml:space="preserve">Entresto </w:t>
      </w:r>
      <w:r w:rsidRPr="003F6C3F">
        <w:rPr>
          <w:noProof/>
          <w:szCs w:val="22"/>
          <w:lang w:val="mt-MT"/>
        </w:rPr>
        <w:t>97 mg/103 mg</w:t>
      </w:r>
      <w:r w:rsidRPr="0005240D">
        <w:rPr>
          <w:noProof/>
          <w:szCs w:val="22"/>
          <w:lang w:val="mt-MT"/>
        </w:rPr>
        <w:t xml:space="preserve"> </w:t>
      </w:r>
      <w:r>
        <w:rPr>
          <w:noProof/>
          <w:szCs w:val="22"/>
          <w:lang w:val="mt-MT"/>
        </w:rPr>
        <w:t>pilloli miksija b’rita</w:t>
      </w:r>
    </w:p>
    <w:p w14:paraId="54C9FC79" w14:textId="77777777" w:rsidR="00B41D48" w:rsidRPr="0005240D" w:rsidRDefault="00B41D48" w:rsidP="00F3552C">
      <w:pPr>
        <w:spacing w:line="240" w:lineRule="auto"/>
        <w:rPr>
          <w:noProof/>
          <w:szCs w:val="22"/>
          <w:lang w:val="mt-MT"/>
        </w:rPr>
      </w:pPr>
      <w:r w:rsidRPr="0005240D">
        <w:rPr>
          <w:noProof/>
          <w:szCs w:val="22"/>
          <w:lang w:val="mt-MT"/>
        </w:rPr>
        <w:t>sacubitril/valsartan</w:t>
      </w:r>
    </w:p>
    <w:p w14:paraId="63E79967" w14:textId="77777777" w:rsidR="00B41D48" w:rsidRPr="0005240D" w:rsidRDefault="00B41D48" w:rsidP="00F3552C">
      <w:pPr>
        <w:spacing w:line="240" w:lineRule="auto"/>
        <w:rPr>
          <w:noProof/>
          <w:szCs w:val="22"/>
          <w:lang w:val="mt-MT"/>
        </w:rPr>
      </w:pPr>
    </w:p>
    <w:p w14:paraId="46F4F064" w14:textId="77777777" w:rsidR="00B41D48" w:rsidRPr="0005240D" w:rsidRDefault="00B41D48" w:rsidP="00F3552C">
      <w:pPr>
        <w:spacing w:line="240" w:lineRule="auto"/>
        <w:rPr>
          <w:noProof/>
          <w:szCs w:val="22"/>
          <w:lang w:val="mt-MT"/>
        </w:rPr>
      </w:pPr>
    </w:p>
    <w:p w14:paraId="3DB6FC5A"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2.</w:t>
      </w:r>
      <w:r w:rsidRPr="0005240D">
        <w:rPr>
          <w:b/>
          <w:noProof/>
          <w:szCs w:val="22"/>
          <w:lang w:val="mt-MT"/>
        </w:rPr>
        <w:tab/>
      </w:r>
      <w:r w:rsidRPr="000A60FF">
        <w:rPr>
          <w:b/>
          <w:noProof/>
          <w:szCs w:val="22"/>
          <w:lang w:val="it-IT"/>
        </w:rPr>
        <w:t>DIKJARAZZJONI TAS-SUSTANZA(I) ATTIVA(I)</w:t>
      </w:r>
    </w:p>
    <w:p w14:paraId="2FFBE23C" w14:textId="77777777" w:rsidR="00B41D48" w:rsidRPr="0005240D" w:rsidRDefault="00B41D48" w:rsidP="00F3552C">
      <w:pPr>
        <w:keepNext/>
        <w:spacing w:line="240" w:lineRule="auto"/>
        <w:rPr>
          <w:noProof/>
          <w:szCs w:val="22"/>
          <w:lang w:val="mt-MT"/>
        </w:rPr>
      </w:pPr>
    </w:p>
    <w:p w14:paraId="6D22F3F5" w14:textId="77777777" w:rsidR="00B41D48" w:rsidRPr="003B7C1A" w:rsidRDefault="00B41D48" w:rsidP="00F3552C">
      <w:pPr>
        <w:spacing w:line="240" w:lineRule="auto"/>
        <w:rPr>
          <w:rFonts w:eastAsia="SimSun"/>
          <w:szCs w:val="22"/>
          <w:lang w:val="mt-MT"/>
        </w:rPr>
      </w:pPr>
      <w:r>
        <w:rPr>
          <w:rFonts w:eastAsia="SimSun"/>
          <w:szCs w:val="22"/>
          <w:lang w:val="mt-MT"/>
        </w:rPr>
        <w:t xml:space="preserve">Kull pillola ta’ </w:t>
      </w:r>
      <w:r w:rsidRPr="003B7C1A">
        <w:rPr>
          <w:rFonts w:eastAsia="SimSun"/>
          <w:szCs w:val="22"/>
          <w:lang w:val="mt-MT"/>
        </w:rPr>
        <w:t>97 mg/103 mg</w:t>
      </w:r>
      <w:r>
        <w:rPr>
          <w:rFonts w:eastAsia="SimSun"/>
          <w:szCs w:val="22"/>
          <w:lang w:val="mt-MT"/>
        </w:rPr>
        <w:t xml:space="preserve"> fiha</w:t>
      </w:r>
      <w:r w:rsidRPr="003B7C1A">
        <w:rPr>
          <w:rFonts w:eastAsia="SimSun"/>
          <w:szCs w:val="22"/>
          <w:lang w:val="mt-MT"/>
        </w:rPr>
        <w:t xml:space="preserve"> 97.2 mg sacubitril u 102.8 mg valsartan (</w:t>
      </w:r>
      <w:r>
        <w:rPr>
          <w:rFonts w:eastAsia="SimSun"/>
          <w:szCs w:val="22"/>
          <w:lang w:val="mt-MT"/>
        </w:rPr>
        <w:t>bħala kumpless ta’ melħ tas-sodju ta’ sacubitril valsartan)</w:t>
      </w:r>
      <w:r w:rsidRPr="0005240D">
        <w:rPr>
          <w:rFonts w:eastAsia="SimSun"/>
          <w:szCs w:val="22"/>
          <w:lang w:val="mt-MT"/>
        </w:rPr>
        <w:t>.</w:t>
      </w:r>
    </w:p>
    <w:p w14:paraId="70F5E7E0" w14:textId="77777777" w:rsidR="00B41D48" w:rsidRPr="0005240D" w:rsidRDefault="00B41D48" w:rsidP="00F3552C">
      <w:pPr>
        <w:spacing w:line="240" w:lineRule="auto"/>
        <w:rPr>
          <w:noProof/>
          <w:szCs w:val="22"/>
          <w:lang w:val="mt-MT"/>
        </w:rPr>
      </w:pPr>
    </w:p>
    <w:p w14:paraId="24CD6F8B" w14:textId="77777777" w:rsidR="00B41D48" w:rsidRPr="0005240D" w:rsidRDefault="00B41D48" w:rsidP="00F3552C">
      <w:pPr>
        <w:spacing w:line="240" w:lineRule="auto"/>
        <w:rPr>
          <w:noProof/>
          <w:szCs w:val="22"/>
          <w:lang w:val="mt-MT"/>
        </w:rPr>
      </w:pPr>
    </w:p>
    <w:p w14:paraId="783CE203"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3.</w:t>
      </w:r>
      <w:r w:rsidRPr="0005240D">
        <w:rPr>
          <w:b/>
          <w:noProof/>
          <w:szCs w:val="22"/>
          <w:lang w:val="mt-MT"/>
        </w:rPr>
        <w:tab/>
      </w:r>
      <w:r w:rsidRPr="008570D1">
        <w:rPr>
          <w:b/>
          <w:noProof/>
          <w:szCs w:val="22"/>
          <w:lang w:val="mt-MT"/>
        </w:rPr>
        <w:t>LISTA TA’ EĊĊIPJENTI</w:t>
      </w:r>
    </w:p>
    <w:p w14:paraId="52B787F9" w14:textId="77777777" w:rsidR="00B41D48" w:rsidRPr="0005240D" w:rsidRDefault="00B41D48" w:rsidP="00F3552C">
      <w:pPr>
        <w:spacing w:line="240" w:lineRule="auto"/>
        <w:rPr>
          <w:noProof/>
          <w:szCs w:val="22"/>
          <w:lang w:val="mt-MT"/>
        </w:rPr>
      </w:pPr>
    </w:p>
    <w:p w14:paraId="65E83119" w14:textId="77777777" w:rsidR="00B41D48" w:rsidRPr="0005240D" w:rsidRDefault="00B41D48" w:rsidP="00F3552C">
      <w:pPr>
        <w:spacing w:line="240" w:lineRule="auto"/>
        <w:rPr>
          <w:lang w:val="mt-MT"/>
        </w:rPr>
      </w:pPr>
    </w:p>
    <w:p w14:paraId="17B07D87"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4.</w:t>
      </w:r>
      <w:r w:rsidRPr="0005240D">
        <w:rPr>
          <w:b/>
          <w:noProof/>
          <w:szCs w:val="22"/>
          <w:lang w:val="mt-MT"/>
        </w:rPr>
        <w:tab/>
      </w:r>
      <w:r w:rsidRPr="008570D1">
        <w:rPr>
          <w:b/>
          <w:noProof/>
          <w:szCs w:val="22"/>
          <w:lang w:val="mt-MT"/>
        </w:rPr>
        <w:t>GĦAMLA FARMAĊEWTIKA U KONTENUT</w:t>
      </w:r>
    </w:p>
    <w:p w14:paraId="68CC57AB" w14:textId="77777777" w:rsidR="00B41D48" w:rsidRPr="0005240D" w:rsidRDefault="00B41D48" w:rsidP="00F3552C">
      <w:pPr>
        <w:keepNext/>
        <w:tabs>
          <w:tab w:val="clear" w:pos="567"/>
        </w:tabs>
        <w:spacing w:line="240" w:lineRule="auto"/>
        <w:rPr>
          <w:szCs w:val="22"/>
          <w:lang w:val="mt-MT"/>
        </w:rPr>
      </w:pPr>
    </w:p>
    <w:p w14:paraId="024C1ABC" w14:textId="77777777" w:rsidR="00B41D48" w:rsidRPr="0005240D" w:rsidRDefault="00B41D48" w:rsidP="00F3552C">
      <w:pPr>
        <w:tabs>
          <w:tab w:val="clear" w:pos="567"/>
        </w:tabs>
        <w:spacing w:line="240" w:lineRule="auto"/>
        <w:rPr>
          <w:szCs w:val="22"/>
          <w:lang w:val="mt-MT"/>
        </w:rPr>
      </w:pPr>
      <w:r>
        <w:rPr>
          <w:szCs w:val="22"/>
          <w:shd w:val="pct15" w:color="auto" w:fill="auto"/>
          <w:lang w:val="mt-MT"/>
        </w:rPr>
        <w:t>Pillola miksija b’rita</w:t>
      </w:r>
    </w:p>
    <w:p w14:paraId="3CAA4915" w14:textId="77777777" w:rsidR="00B41D48" w:rsidRPr="0005240D" w:rsidRDefault="00B41D48" w:rsidP="00F3552C">
      <w:pPr>
        <w:spacing w:line="240" w:lineRule="auto"/>
        <w:rPr>
          <w:noProof/>
          <w:szCs w:val="22"/>
          <w:lang w:val="mt-MT"/>
        </w:rPr>
      </w:pPr>
    </w:p>
    <w:p w14:paraId="6BC2799A" w14:textId="77777777" w:rsidR="009277CA" w:rsidRPr="0005240D" w:rsidRDefault="009277CA" w:rsidP="00F3552C">
      <w:pPr>
        <w:spacing w:line="240" w:lineRule="auto"/>
        <w:rPr>
          <w:noProof/>
          <w:szCs w:val="22"/>
          <w:lang w:val="mt-MT"/>
        </w:rPr>
      </w:pPr>
      <w:r>
        <w:rPr>
          <w:noProof/>
          <w:szCs w:val="22"/>
          <w:lang w:val="mt-MT"/>
        </w:rPr>
        <w:t>14-il</w:t>
      </w:r>
      <w:r w:rsidRPr="0005240D">
        <w:rPr>
          <w:noProof/>
          <w:szCs w:val="22"/>
          <w:lang w:val="mt-MT"/>
        </w:rPr>
        <w:t> </w:t>
      </w:r>
      <w:r>
        <w:rPr>
          <w:noProof/>
          <w:szCs w:val="22"/>
          <w:lang w:val="mt-MT"/>
        </w:rPr>
        <w:t>pillola miksija b’rita</w:t>
      </w:r>
    </w:p>
    <w:p w14:paraId="1EC00B06" w14:textId="77777777" w:rsidR="009277CA" w:rsidRPr="0005240D" w:rsidRDefault="009277CA" w:rsidP="00F3552C">
      <w:pPr>
        <w:spacing w:line="240" w:lineRule="auto"/>
        <w:rPr>
          <w:noProof/>
          <w:szCs w:val="22"/>
          <w:lang w:val="mt-MT"/>
        </w:rPr>
      </w:pPr>
      <w:r w:rsidRPr="00F40914">
        <w:rPr>
          <w:noProof/>
          <w:szCs w:val="22"/>
          <w:shd w:val="pct15" w:color="auto" w:fill="auto"/>
          <w:lang w:val="mt-MT"/>
        </w:rPr>
        <w:t>20 pillola miksija b’rita</w:t>
      </w:r>
    </w:p>
    <w:p w14:paraId="4873A53E" w14:textId="77777777" w:rsidR="00B41D48" w:rsidRPr="0065619D" w:rsidRDefault="00B41D48" w:rsidP="00F3552C">
      <w:pPr>
        <w:spacing w:line="240" w:lineRule="auto"/>
        <w:rPr>
          <w:noProof/>
          <w:szCs w:val="22"/>
          <w:shd w:val="pct15" w:color="auto" w:fill="auto"/>
          <w:lang w:val="mt-MT"/>
        </w:rPr>
      </w:pPr>
      <w:r w:rsidRPr="0065619D">
        <w:rPr>
          <w:noProof/>
          <w:szCs w:val="22"/>
          <w:shd w:val="pct15" w:color="auto" w:fill="auto"/>
          <w:lang w:val="mt-MT"/>
        </w:rPr>
        <w:t>28 pillola miksija b’rita</w:t>
      </w:r>
    </w:p>
    <w:p w14:paraId="179720FB" w14:textId="77777777" w:rsidR="00B41D48" w:rsidRDefault="00B41D48" w:rsidP="00F3552C">
      <w:pPr>
        <w:spacing w:line="240" w:lineRule="auto"/>
        <w:rPr>
          <w:noProof/>
          <w:szCs w:val="22"/>
          <w:shd w:val="pct15" w:color="auto" w:fill="auto"/>
          <w:lang w:val="mt-MT"/>
        </w:rPr>
      </w:pPr>
      <w:r w:rsidRPr="003B7C1A">
        <w:rPr>
          <w:noProof/>
          <w:szCs w:val="22"/>
          <w:shd w:val="pct15" w:color="auto" w:fill="auto"/>
          <w:lang w:val="mt-MT"/>
        </w:rPr>
        <w:t>56 pillola miksija b’rita</w:t>
      </w:r>
    </w:p>
    <w:p w14:paraId="1BD8EE6A" w14:textId="77777777" w:rsidR="00E10098" w:rsidRDefault="00E10098" w:rsidP="00F3552C">
      <w:pPr>
        <w:spacing w:line="240" w:lineRule="auto"/>
        <w:rPr>
          <w:noProof/>
          <w:szCs w:val="22"/>
          <w:lang w:val="mt-MT"/>
        </w:rPr>
      </w:pPr>
      <w:r w:rsidRPr="00217987">
        <w:rPr>
          <w:noProof/>
          <w:szCs w:val="22"/>
          <w:shd w:val="pct15" w:color="auto" w:fill="auto"/>
          <w:lang w:val="mt-MT"/>
        </w:rPr>
        <w:t>168 pillola miksija b’rita</w:t>
      </w:r>
    </w:p>
    <w:p w14:paraId="6C3F18F2" w14:textId="77777777" w:rsidR="00E10098" w:rsidRPr="0005240D" w:rsidRDefault="00E10098" w:rsidP="00F3552C">
      <w:pPr>
        <w:spacing w:line="240" w:lineRule="auto"/>
        <w:rPr>
          <w:noProof/>
          <w:szCs w:val="22"/>
          <w:lang w:val="mt-MT"/>
        </w:rPr>
      </w:pPr>
      <w:r w:rsidRPr="00217987">
        <w:rPr>
          <w:noProof/>
          <w:szCs w:val="22"/>
          <w:shd w:val="pct15" w:color="auto" w:fill="auto"/>
          <w:lang w:val="mt-MT"/>
        </w:rPr>
        <w:t>196 pillola miksija b’rita</w:t>
      </w:r>
    </w:p>
    <w:p w14:paraId="4BACDDD8" w14:textId="77777777" w:rsidR="00B41D48" w:rsidRPr="0005240D" w:rsidRDefault="00B41D48" w:rsidP="00F3552C">
      <w:pPr>
        <w:spacing w:line="240" w:lineRule="auto"/>
        <w:rPr>
          <w:noProof/>
          <w:szCs w:val="22"/>
          <w:lang w:val="mt-MT"/>
        </w:rPr>
      </w:pPr>
    </w:p>
    <w:p w14:paraId="41C790E5" w14:textId="77777777" w:rsidR="00B41D48" w:rsidRPr="0005240D" w:rsidRDefault="00B41D48" w:rsidP="00F3552C">
      <w:pPr>
        <w:spacing w:line="240" w:lineRule="auto"/>
        <w:rPr>
          <w:noProof/>
          <w:szCs w:val="22"/>
          <w:lang w:val="mt-MT"/>
        </w:rPr>
      </w:pPr>
    </w:p>
    <w:p w14:paraId="200E6A79"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5.</w:t>
      </w:r>
      <w:r w:rsidRPr="0005240D">
        <w:rPr>
          <w:b/>
          <w:noProof/>
          <w:szCs w:val="22"/>
          <w:lang w:val="mt-MT"/>
        </w:rPr>
        <w:tab/>
      </w:r>
      <w:r w:rsidRPr="008570D1">
        <w:rPr>
          <w:b/>
          <w:noProof/>
          <w:szCs w:val="22"/>
          <w:lang w:val="mt-MT"/>
        </w:rPr>
        <w:t>MOD TA’ KIF U MNEJN JINGĦATA</w:t>
      </w:r>
    </w:p>
    <w:p w14:paraId="64177028" w14:textId="77777777" w:rsidR="00B41D48" w:rsidRPr="0005240D" w:rsidRDefault="00B41D48" w:rsidP="00F3552C">
      <w:pPr>
        <w:keepNext/>
        <w:spacing w:line="240" w:lineRule="auto"/>
        <w:rPr>
          <w:noProof/>
          <w:szCs w:val="22"/>
          <w:lang w:val="mt-MT"/>
        </w:rPr>
      </w:pPr>
    </w:p>
    <w:p w14:paraId="7236A451" w14:textId="77777777" w:rsidR="00B41D48" w:rsidRPr="0005240D" w:rsidRDefault="00B41D48" w:rsidP="00F3552C">
      <w:pPr>
        <w:spacing w:line="240" w:lineRule="auto"/>
        <w:rPr>
          <w:noProof/>
          <w:szCs w:val="22"/>
          <w:lang w:val="mt-MT"/>
        </w:rPr>
      </w:pPr>
      <w:r w:rsidRPr="008570D1">
        <w:rPr>
          <w:noProof/>
          <w:szCs w:val="22"/>
          <w:lang w:val="mt-MT"/>
        </w:rPr>
        <w:t>Aqra l-fuljett ta’ tagħrif qabel l-użu.</w:t>
      </w:r>
    </w:p>
    <w:p w14:paraId="354AA5F2" w14:textId="77777777" w:rsidR="00B41D48" w:rsidRPr="007937E1" w:rsidRDefault="00B41D48" w:rsidP="00F3552C">
      <w:pPr>
        <w:spacing w:line="240" w:lineRule="auto"/>
        <w:rPr>
          <w:noProof/>
          <w:szCs w:val="22"/>
          <w:lang w:val="mt-MT"/>
        </w:rPr>
      </w:pPr>
      <w:r w:rsidRPr="007937E1">
        <w:rPr>
          <w:noProof/>
          <w:szCs w:val="22"/>
          <w:lang w:val="mt-MT"/>
        </w:rPr>
        <w:t>Użu orali</w:t>
      </w:r>
    </w:p>
    <w:p w14:paraId="0BCD0BC2" w14:textId="77777777" w:rsidR="00B41D48" w:rsidRPr="0005240D" w:rsidRDefault="00B41D48" w:rsidP="00F3552C">
      <w:pPr>
        <w:spacing w:line="240" w:lineRule="auto"/>
        <w:rPr>
          <w:noProof/>
          <w:szCs w:val="22"/>
          <w:lang w:val="mt-MT"/>
        </w:rPr>
      </w:pPr>
    </w:p>
    <w:p w14:paraId="5448D8F5" w14:textId="77777777" w:rsidR="00B41D48" w:rsidRPr="0005240D" w:rsidRDefault="00B41D48" w:rsidP="00F3552C">
      <w:pPr>
        <w:spacing w:line="240" w:lineRule="auto"/>
        <w:rPr>
          <w:noProof/>
          <w:szCs w:val="22"/>
          <w:lang w:val="mt-MT"/>
        </w:rPr>
      </w:pPr>
    </w:p>
    <w:p w14:paraId="09B813C9" w14:textId="77777777" w:rsidR="00B41D48" w:rsidRPr="0005240D" w:rsidRDefault="00B41D48"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6.</w:t>
      </w:r>
      <w:r w:rsidRPr="0005240D">
        <w:rPr>
          <w:b/>
          <w:noProof/>
          <w:szCs w:val="22"/>
          <w:lang w:val="mt-MT"/>
        </w:rPr>
        <w:tab/>
      </w:r>
      <w:r w:rsidRPr="008570D1">
        <w:rPr>
          <w:b/>
          <w:noProof/>
          <w:szCs w:val="22"/>
          <w:lang w:val="mt-MT"/>
        </w:rPr>
        <w:t>TWISSIJA SPEĊJALI LI L-PRODOTT MEDIĊINALI GĦANDU JINŻAMM FEJN MA JIDHIRX U MA JINTLAĦAQX MIT-TFAL</w:t>
      </w:r>
    </w:p>
    <w:p w14:paraId="75DBC542" w14:textId="77777777" w:rsidR="00B41D48" w:rsidRPr="0005240D" w:rsidRDefault="00B41D48" w:rsidP="00F3552C">
      <w:pPr>
        <w:keepNext/>
        <w:keepLines/>
        <w:spacing w:line="240" w:lineRule="auto"/>
        <w:rPr>
          <w:noProof/>
          <w:szCs w:val="22"/>
          <w:lang w:val="mt-MT"/>
        </w:rPr>
      </w:pPr>
    </w:p>
    <w:p w14:paraId="0B2B5A82" w14:textId="77777777" w:rsidR="00B41D48" w:rsidRPr="0005240D" w:rsidRDefault="00B41D48" w:rsidP="00F3552C">
      <w:pPr>
        <w:spacing w:line="240" w:lineRule="auto"/>
        <w:rPr>
          <w:noProof/>
          <w:szCs w:val="22"/>
          <w:lang w:val="mt-MT"/>
        </w:rPr>
      </w:pPr>
      <w:r w:rsidRPr="008570D1">
        <w:rPr>
          <w:noProof/>
          <w:szCs w:val="22"/>
          <w:lang w:val="mt-MT"/>
        </w:rPr>
        <w:t>Żomm fejn ma jidhirx u ma jintlaħaqx mit-tfal.</w:t>
      </w:r>
    </w:p>
    <w:p w14:paraId="193BE580" w14:textId="77777777" w:rsidR="00B41D48" w:rsidRPr="0005240D" w:rsidRDefault="00B41D48" w:rsidP="00F3552C">
      <w:pPr>
        <w:spacing w:line="240" w:lineRule="auto"/>
        <w:rPr>
          <w:noProof/>
          <w:szCs w:val="22"/>
          <w:lang w:val="mt-MT"/>
        </w:rPr>
      </w:pPr>
    </w:p>
    <w:p w14:paraId="29E022CA" w14:textId="77777777" w:rsidR="00B41D48" w:rsidRPr="0005240D" w:rsidRDefault="00B41D48" w:rsidP="00F3552C">
      <w:pPr>
        <w:spacing w:line="240" w:lineRule="auto"/>
        <w:rPr>
          <w:noProof/>
          <w:szCs w:val="22"/>
          <w:lang w:val="mt-MT"/>
        </w:rPr>
      </w:pPr>
    </w:p>
    <w:p w14:paraId="16A35735"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7.</w:t>
      </w:r>
      <w:r w:rsidRPr="0005240D">
        <w:rPr>
          <w:b/>
          <w:noProof/>
          <w:szCs w:val="22"/>
          <w:lang w:val="mt-MT"/>
        </w:rPr>
        <w:tab/>
      </w:r>
      <w:r w:rsidRPr="008570D1">
        <w:rPr>
          <w:b/>
          <w:noProof/>
          <w:szCs w:val="22"/>
          <w:lang w:val="mt-MT"/>
        </w:rPr>
        <w:t>TWISSIJA(IET) SPEĊJALI OĦRA, JEKK MEĦTIEĠA</w:t>
      </w:r>
    </w:p>
    <w:p w14:paraId="13554C19" w14:textId="77777777" w:rsidR="00B41D48" w:rsidRPr="0005240D" w:rsidRDefault="00B41D48" w:rsidP="00F3552C">
      <w:pPr>
        <w:tabs>
          <w:tab w:val="left" w:pos="749"/>
        </w:tabs>
        <w:spacing w:line="240" w:lineRule="auto"/>
        <w:rPr>
          <w:lang w:val="mt-MT"/>
        </w:rPr>
      </w:pPr>
    </w:p>
    <w:p w14:paraId="4A550544" w14:textId="77777777" w:rsidR="00B41D48" w:rsidRPr="0005240D" w:rsidRDefault="00B41D48" w:rsidP="00F3552C">
      <w:pPr>
        <w:tabs>
          <w:tab w:val="left" w:pos="749"/>
        </w:tabs>
        <w:spacing w:line="240" w:lineRule="auto"/>
        <w:rPr>
          <w:lang w:val="mt-MT"/>
        </w:rPr>
      </w:pPr>
    </w:p>
    <w:p w14:paraId="3AB7E5A8" w14:textId="77777777" w:rsidR="00B41D48" w:rsidRPr="0005240D" w:rsidRDefault="00B41D48"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8.</w:t>
      </w:r>
      <w:r w:rsidRPr="0005240D">
        <w:rPr>
          <w:b/>
          <w:lang w:val="mt-MT"/>
        </w:rPr>
        <w:tab/>
      </w:r>
      <w:r w:rsidRPr="008570D1">
        <w:rPr>
          <w:b/>
          <w:noProof/>
          <w:szCs w:val="22"/>
          <w:lang w:val="mt-MT"/>
        </w:rPr>
        <w:t>DATA TA’ SKADENZA</w:t>
      </w:r>
    </w:p>
    <w:p w14:paraId="3BF243B6" w14:textId="77777777" w:rsidR="00B41D48" w:rsidRPr="0005240D" w:rsidRDefault="00B41D48" w:rsidP="00F3552C">
      <w:pPr>
        <w:keepNext/>
        <w:keepLines/>
        <w:spacing w:line="240" w:lineRule="auto"/>
        <w:rPr>
          <w:lang w:val="mt-MT"/>
        </w:rPr>
      </w:pPr>
    </w:p>
    <w:p w14:paraId="581C6340" w14:textId="77777777" w:rsidR="00B41D48" w:rsidRPr="0005240D" w:rsidRDefault="00B41D48" w:rsidP="00F3552C">
      <w:pPr>
        <w:spacing w:line="240" w:lineRule="auto"/>
        <w:rPr>
          <w:noProof/>
          <w:szCs w:val="22"/>
          <w:lang w:val="mt-MT"/>
        </w:rPr>
      </w:pPr>
      <w:r>
        <w:rPr>
          <w:noProof/>
          <w:szCs w:val="22"/>
          <w:lang w:val="mt-MT"/>
        </w:rPr>
        <w:t>EXP</w:t>
      </w:r>
    </w:p>
    <w:p w14:paraId="541868B0" w14:textId="77777777" w:rsidR="00B41D48" w:rsidRPr="0005240D" w:rsidRDefault="00B41D48" w:rsidP="00F3552C">
      <w:pPr>
        <w:spacing w:line="240" w:lineRule="auto"/>
        <w:rPr>
          <w:noProof/>
          <w:szCs w:val="22"/>
          <w:lang w:val="mt-MT"/>
        </w:rPr>
      </w:pPr>
    </w:p>
    <w:p w14:paraId="47750AFE" w14:textId="77777777" w:rsidR="00B41D48" w:rsidRPr="0005240D" w:rsidRDefault="00B41D48" w:rsidP="00F3552C">
      <w:pPr>
        <w:spacing w:line="240" w:lineRule="auto"/>
        <w:rPr>
          <w:noProof/>
          <w:szCs w:val="22"/>
          <w:lang w:val="mt-MT"/>
        </w:rPr>
      </w:pPr>
    </w:p>
    <w:p w14:paraId="7033910E" w14:textId="77777777" w:rsidR="00B41D48" w:rsidRPr="0005240D" w:rsidRDefault="00B41D48"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9.</w:t>
      </w:r>
      <w:r w:rsidRPr="0005240D">
        <w:rPr>
          <w:b/>
          <w:noProof/>
          <w:szCs w:val="22"/>
          <w:lang w:val="mt-MT"/>
        </w:rPr>
        <w:tab/>
      </w:r>
      <w:r w:rsidRPr="008570D1">
        <w:rPr>
          <w:b/>
          <w:noProof/>
          <w:szCs w:val="22"/>
          <w:lang w:val="mt-MT"/>
        </w:rPr>
        <w:t>KONDIZZJONIJIET SPEĊJALI TA’ KIF JINĦAŻEN</w:t>
      </w:r>
    </w:p>
    <w:p w14:paraId="0550BDAD" w14:textId="77777777" w:rsidR="00B41D48" w:rsidRPr="0005240D" w:rsidRDefault="00B41D48" w:rsidP="00F3552C">
      <w:pPr>
        <w:keepNext/>
        <w:keepLines/>
        <w:spacing w:line="240" w:lineRule="auto"/>
        <w:rPr>
          <w:noProof/>
          <w:szCs w:val="22"/>
          <w:lang w:val="mt-MT"/>
        </w:rPr>
      </w:pPr>
    </w:p>
    <w:p w14:paraId="0589456E" w14:textId="77777777" w:rsidR="00B41D48" w:rsidRPr="0005240D" w:rsidRDefault="00B41D48" w:rsidP="00F3552C">
      <w:pPr>
        <w:spacing w:line="240" w:lineRule="auto"/>
        <w:rPr>
          <w:lang w:val="mt-MT"/>
        </w:rPr>
      </w:pPr>
      <w:r w:rsidRPr="004E5CB5">
        <w:rPr>
          <w:lang w:val="mt-MT"/>
        </w:rPr>
        <w:t>Aħżen fil-pakkett oriġinali sabiex tilqa’ mill-umdità</w:t>
      </w:r>
      <w:r w:rsidRPr="004E5CB5">
        <w:rPr>
          <w:szCs w:val="24"/>
          <w:lang w:val="mt-MT" w:eastAsia="ja-JP"/>
        </w:rPr>
        <w:t>.</w:t>
      </w:r>
    </w:p>
    <w:p w14:paraId="7E394D8C" w14:textId="77777777" w:rsidR="00B41D48" w:rsidRPr="0005240D" w:rsidRDefault="00B41D48" w:rsidP="00F3552C">
      <w:pPr>
        <w:spacing w:line="240" w:lineRule="auto"/>
        <w:rPr>
          <w:lang w:val="mt-MT"/>
        </w:rPr>
      </w:pPr>
    </w:p>
    <w:p w14:paraId="7760E3B9" w14:textId="77777777" w:rsidR="00B41D48" w:rsidRPr="0005240D" w:rsidRDefault="00B41D48" w:rsidP="00F3552C">
      <w:pPr>
        <w:spacing w:line="240" w:lineRule="auto"/>
        <w:ind w:left="567" w:hanging="567"/>
        <w:rPr>
          <w:noProof/>
          <w:szCs w:val="22"/>
          <w:lang w:val="mt-MT"/>
        </w:rPr>
      </w:pPr>
    </w:p>
    <w:p w14:paraId="5B0D37C0" w14:textId="77777777" w:rsidR="00B41D48" w:rsidRPr="0005240D" w:rsidRDefault="00B41D48" w:rsidP="00F3552C">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10.</w:t>
      </w:r>
      <w:r w:rsidRPr="0005240D">
        <w:rPr>
          <w:b/>
          <w:noProof/>
          <w:szCs w:val="22"/>
          <w:lang w:val="mt-MT"/>
        </w:rPr>
        <w:tab/>
      </w:r>
      <w:r w:rsidRPr="008570D1">
        <w:rPr>
          <w:b/>
          <w:noProof/>
          <w:szCs w:val="22"/>
          <w:lang w:val="mt-MT"/>
        </w:rPr>
        <w:t>PREKAWZJONIJIET SPEĊJALI GĦAR-RIMI TA’ PRODOTTI MEDIĊINALI MHUX UŻATI JEW SKART MINN DAWN IL-PRODOTTI MEDIĊINALI,</w:t>
      </w:r>
      <w:r>
        <w:rPr>
          <w:b/>
          <w:noProof/>
          <w:szCs w:val="22"/>
          <w:lang w:val="mt-MT"/>
        </w:rPr>
        <w:t xml:space="preserve"> </w:t>
      </w:r>
      <w:r w:rsidRPr="008570D1">
        <w:rPr>
          <w:b/>
          <w:noProof/>
          <w:szCs w:val="22"/>
          <w:lang w:val="mt-MT"/>
        </w:rPr>
        <w:t>JEKK HEMM BŻONN</w:t>
      </w:r>
    </w:p>
    <w:p w14:paraId="2520B138" w14:textId="77777777" w:rsidR="00B41D48" w:rsidRPr="0005240D" w:rsidRDefault="00B41D48" w:rsidP="00F3552C">
      <w:pPr>
        <w:keepLines/>
        <w:spacing w:line="240" w:lineRule="auto"/>
        <w:rPr>
          <w:noProof/>
          <w:szCs w:val="22"/>
          <w:lang w:val="mt-MT"/>
        </w:rPr>
      </w:pPr>
    </w:p>
    <w:p w14:paraId="723B7D78" w14:textId="77777777" w:rsidR="00B41D48" w:rsidRPr="0005240D" w:rsidRDefault="00B41D48" w:rsidP="00F3552C">
      <w:pPr>
        <w:spacing w:line="240" w:lineRule="auto"/>
        <w:rPr>
          <w:noProof/>
          <w:szCs w:val="22"/>
          <w:lang w:val="mt-MT"/>
        </w:rPr>
      </w:pPr>
    </w:p>
    <w:p w14:paraId="6F495369"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11.</w:t>
      </w:r>
      <w:r w:rsidRPr="0005240D">
        <w:rPr>
          <w:b/>
          <w:noProof/>
          <w:szCs w:val="22"/>
          <w:lang w:val="mt-MT"/>
        </w:rPr>
        <w:tab/>
      </w:r>
      <w:r w:rsidRPr="008570D1">
        <w:rPr>
          <w:b/>
          <w:noProof/>
          <w:szCs w:val="22"/>
          <w:lang w:val="mt-MT"/>
        </w:rPr>
        <w:t>ISEM U INDIRIZZ TAD-DETENTUR TAL-AWTORIZZAZZJONI GĦAT-TQEGĦID FIS-SUQ</w:t>
      </w:r>
    </w:p>
    <w:p w14:paraId="6B11D5DC" w14:textId="77777777" w:rsidR="00B41D48" w:rsidRPr="0005240D" w:rsidRDefault="00B41D48" w:rsidP="00F3552C">
      <w:pPr>
        <w:keepNext/>
        <w:spacing w:line="240" w:lineRule="auto"/>
        <w:rPr>
          <w:noProof/>
          <w:szCs w:val="22"/>
          <w:lang w:val="mt-MT"/>
        </w:rPr>
      </w:pPr>
    </w:p>
    <w:p w14:paraId="2646365C" w14:textId="77777777" w:rsidR="00B41D48" w:rsidRPr="0005240D" w:rsidRDefault="00B41D48" w:rsidP="00F3552C">
      <w:pPr>
        <w:keepNext/>
        <w:spacing w:line="240" w:lineRule="auto"/>
        <w:rPr>
          <w:szCs w:val="22"/>
          <w:lang w:val="mt-MT"/>
        </w:rPr>
      </w:pPr>
      <w:r w:rsidRPr="0005240D">
        <w:rPr>
          <w:szCs w:val="22"/>
          <w:lang w:val="mt-MT"/>
        </w:rPr>
        <w:t>Novartis Europharm Limited</w:t>
      </w:r>
    </w:p>
    <w:p w14:paraId="6EA02E60" w14:textId="77777777" w:rsidR="00EB60C4" w:rsidRPr="00EB33FE" w:rsidRDefault="00EB60C4" w:rsidP="00F3552C">
      <w:pPr>
        <w:keepNext/>
        <w:spacing w:line="240" w:lineRule="auto"/>
        <w:rPr>
          <w:color w:val="000000"/>
        </w:rPr>
      </w:pPr>
      <w:r w:rsidRPr="00EB33FE">
        <w:rPr>
          <w:color w:val="000000"/>
        </w:rPr>
        <w:t>Vista Building</w:t>
      </w:r>
    </w:p>
    <w:p w14:paraId="1220199B" w14:textId="77777777" w:rsidR="00EB60C4" w:rsidRPr="00EB33FE" w:rsidRDefault="00EB60C4" w:rsidP="00F3552C">
      <w:pPr>
        <w:keepNext/>
        <w:spacing w:line="240" w:lineRule="auto"/>
        <w:rPr>
          <w:color w:val="000000"/>
        </w:rPr>
      </w:pPr>
      <w:r w:rsidRPr="00EB33FE">
        <w:rPr>
          <w:color w:val="000000"/>
        </w:rPr>
        <w:t>Elm Park, Merrion Road</w:t>
      </w:r>
    </w:p>
    <w:p w14:paraId="7483052E" w14:textId="77777777" w:rsidR="00EB60C4" w:rsidRPr="00EB33FE" w:rsidRDefault="00EB60C4" w:rsidP="00F3552C">
      <w:pPr>
        <w:keepNext/>
        <w:spacing w:line="240" w:lineRule="auto"/>
        <w:rPr>
          <w:color w:val="000000"/>
        </w:rPr>
      </w:pPr>
      <w:r w:rsidRPr="00EB33FE">
        <w:rPr>
          <w:color w:val="000000"/>
        </w:rPr>
        <w:t>Dublin 4</w:t>
      </w:r>
    </w:p>
    <w:p w14:paraId="616AA68D" w14:textId="77777777" w:rsidR="00EB60C4" w:rsidRDefault="00EB60C4" w:rsidP="00F3552C">
      <w:pPr>
        <w:spacing w:line="240" w:lineRule="auto"/>
        <w:rPr>
          <w:color w:val="000000"/>
        </w:rPr>
      </w:pPr>
      <w:r w:rsidRPr="00EB33FE">
        <w:rPr>
          <w:color w:val="000000"/>
        </w:rPr>
        <w:t>L-Irlanda</w:t>
      </w:r>
    </w:p>
    <w:p w14:paraId="53845E57" w14:textId="77777777" w:rsidR="00B41D48" w:rsidRPr="0005240D" w:rsidRDefault="00B41D48" w:rsidP="00F3552C">
      <w:pPr>
        <w:spacing w:line="240" w:lineRule="auto"/>
        <w:rPr>
          <w:noProof/>
          <w:szCs w:val="22"/>
          <w:lang w:val="mt-MT"/>
        </w:rPr>
      </w:pPr>
    </w:p>
    <w:p w14:paraId="182417C2" w14:textId="77777777" w:rsidR="00B41D48" w:rsidRPr="0005240D" w:rsidRDefault="00B41D48" w:rsidP="00F3552C">
      <w:pPr>
        <w:spacing w:line="240" w:lineRule="auto"/>
        <w:rPr>
          <w:noProof/>
          <w:szCs w:val="22"/>
          <w:lang w:val="mt-MT"/>
        </w:rPr>
      </w:pPr>
    </w:p>
    <w:p w14:paraId="3BB03363"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12.</w:t>
      </w:r>
      <w:r w:rsidRPr="0005240D">
        <w:rPr>
          <w:b/>
          <w:noProof/>
          <w:szCs w:val="22"/>
          <w:lang w:val="mt-MT"/>
        </w:rPr>
        <w:tab/>
      </w:r>
      <w:r w:rsidRPr="008570D1">
        <w:rPr>
          <w:b/>
          <w:noProof/>
          <w:szCs w:val="22"/>
          <w:lang w:val="mt-MT"/>
        </w:rPr>
        <w:t>NUMRU(I) TAL-AWTORIZZAZZJONI GĦAT-TQEGĦID FIS-SUQ</w:t>
      </w:r>
    </w:p>
    <w:p w14:paraId="71B0227F" w14:textId="77777777" w:rsidR="00B41D48" w:rsidRPr="0005240D" w:rsidRDefault="00B41D48" w:rsidP="00F3552C">
      <w:pPr>
        <w:keepNext/>
        <w:spacing w:line="240" w:lineRule="auto"/>
        <w:rPr>
          <w:noProof/>
          <w:szCs w:val="22"/>
          <w:lang w:val="mt-MT"/>
        </w:rPr>
      </w:pPr>
    </w:p>
    <w:tbl>
      <w:tblPr>
        <w:tblW w:w="9322" w:type="dxa"/>
        <w:tblLook w:val="04A0" w:firstRow="1" w:lastRow="0" w:firstColumn="1" w:lastColumn="0" w:noHBand="0" w:noVBand="1"/>
      </w:tblPr>
      <w:tblGrid>
        <w:gridCol w:w="2518"/>
        <w:gridCol w:w="6804"/>
      </w:tblGrid>
      <w:tr w:rsidR="00B41D48" w:rsidRPr="006C16AB" w14:paraId="0F73368C" w14:textId="77777777" w:rsidTr="005050DD">
        <w:tc>
          <w:tcPr>
            <w:tcW w:w="2518" w:type="dxa"/>
            <w:shd w:val="clear" w:color="auto" w:fill="auto"/>
          </w:tcPr>
          <w:p w14:paraId="0D28518F" w14:textId="77777777" w:rsidR="00B41D48" w:rsidRPr="006C16AB" w:rsidRDefault="00B41D48" w:rsidP="00F3552C">
            <w:pPr>
              <w:spacing w:line="240" w:lineRule="auto"/>
              <w:rPr>
                <w:noProof/>
                <w:szCs w:val="22"/>
                <w:shd w:val="pct15" w:color="auto" w:fill="auto"/>
                <w:lang w:val="mt-MT"/>
              </w:rPr>
            </w:pPr>
            <w:r w:rsidRPr="003B7C1A">
              <w:rPr>
                <w:noProof/>
                <w:szCs w:val="22"/>
                <w:lang w:val="mt-MT"/>
              </w:rPr>
              <w:t>EU/</w:t>
            </w:r>
            <w:r w:rsidRPr="003B7C1A">
              <w:rPr>
                <w:noProof/>
                <w:szCs w:val="22"/>
              </w:rPr>
              <w:t>1/15/1058/005</w:t>
            </w:r>
          </w:p>
        </w:tc>
        <w:tc>
          <w:tcPr>
            <w:tcW w:w="6804" w:type="dxa"/>
            <w:shd w:val="clear" w:color="auto" w:fill="auto"/>
          </w:tcPr>
          <w:p w14:paraId="5ECD9252" w14:textId="77777777" w:rsidR="00B41D48" w:rsidRPr="006C16AB" w:rsidRDefault="00B41D48" w:rsidP="00F3552C">
            <w:pPr>
              <w:spacing w:line="240" w:lineRule="auto"/>
              <w:rPr>
                <w:noProof/>
                <w:szCs w:val="22"/>
                <w:shd w:val="pct15" w:color="auto" w:fill="auto"/>
                <w:lang w:val="mt-MT"/>
              </w:rPr>
            </w:pPr>
            <w:r w:rsidRPr="006C16AB">
              <w:rPr>
                <w:noProof/>
                <w:szCs w:val="22"/>
                <w:shd w:val="pct15" w:color="auto" w:fill="auto"/>
                <w:lang w:val="mt-MT"/>
              </w:rPr>
              <w:t>28 pillola miksija b’rita</w:t>
            </w:r>
          </w:p>
        </w:tc>
      </w:tr>
      <w:tr w:rsidR="00B41D48" w:rsidRPr="00D95864" w14:paraId="4F3F2FE0" w14:textId="77777777" w:rsidTr="005050DD">
        <w:tc>
          <w:tcPr>
            <w:tcW w:w="2518" w:type="dxa"/>
            <w:shd w:val="clear" w:color="auto" w:fill="auto"/>
          </w:tcPr>
          <w:p w14:paraId="52005BC5" w14:textId="77777777" w:rsidR="00B41D48" w:rsidRPr="00D95864" w:rsidRDefault="00B41D48" w:rsidP="00F3552C">
            <w:pPr>
              <w:spacing w:line="240" w:lineRule="auto"/>
              <w:rPr>
                <w:noProof/>
                <w:szCs w:val="22"/>
                <w:shd w:val="pct15" w:color="auto" w:fill="auto"/>
                <w:lang w:val="mt-MT"/>
              </w:rPr>
            </w:pPr>
            <w:r w:rsidRPr="00D95864">
              <w:rPr>
                <w:noProof/>
                <w:szCs w:val="22"/>
                <w:shd w:val="pct15" w:color="auto" w:fill="auto"/>
                <w:lang w:val="mt-MT"/>
              </w:rPr>
              <w:t>EU/</w:t>
            </w:r>
            <w:r w:rsidRPr="00D95864">
              <w:rPr>
                <w:noProof/>
                <w:szCs w:val="22"/>
                <w:shd w:val="pct15" w:color="auto" w:fill="auto"/>
              </w:rPr>
              <w:t>1/15/1058/006</w:t>
            </w:r>
          </w:p>
        </w:tc>
        <w:tc>
          <w:tcPr>
            <w:tcW w:w="6804" w:type="dxa"/>
            <w:shd w:val="clear" w:color="auto" w:fill="auto"/>
          </w:tcPr>
          <w:p w14:paraId="72CD7645" w14:textId="77777777" w:rsidR="00B41D48" w:rsidRPr="00D95864" w:rsidRDefault="00B41D48" w:rsidP="00F3552C">
            <w:pPr>
              <w:spacing w:line="240" w:lineRule="auto"/>
              <w:rPr>
                <w:noProof/>
                <w:szCs w:val="22"/>
                <w:shd w:val="pct15" w:color="auto" w:fill="auto"/>
                <w:lang w:val="mt-MT"/>
              </w:rPr>
            </w:pPr>
            <w:r w:rsidRPr="00D95864">
              <w:rPr>
                <w:noProof/>
                <w:szCs w:val="22"/>
                <w:shd w:val="pct15" w:color="auto" w:fill="auto"/>
                <w:lang w:val="mt-MT"/>
              </w:rPr>
              <w:t>56 pillola miksija b’rita</w:t>
            </w:r>
          </w:p>
        </w:tc>
      </w:tr>
      <w:tr w:rsidR="009277CA" w:rsidRPr="00D95864" w14:paraId="68B6093D" w14:textId="77777777" w:rsidTr="004473B3">
        <w:tc>
          <w:tcPr>
            <w:tcW w:w="2518" w:type="dxa"/>
            <w:shd w:val="clear" w:color="auto" w:fill="auto"/>
          </w:tcPr>
          <w:p w14:paraId="461C7320" w14:textId="77777777" w:rsidR="009277CA" w:rsidRPr="001D75BA" w:rsidRDefault="009277CA" w:rsidP="00F3552C">
            <w:pPr>
              <w:rPr>
                <w:noProof/>
                <w:szCs w:val="22"/>
                <w:shd w:val="pct15" w:color="auto" w:fill="auto"/>
              </w:rPr>
            </w:pPr>
            <w:r w:rsidRPr="001D75BA">
              <w:rPr>
                <w:noProof/>
                <w:szCs w:val="22"/>
                <w:shd w:val="pct15" w:color="auto" w:fill="auto"/>
              </w:rPr>
              <w:t>EU/1/15/1058/014</w:t>
            </w:r>
          </w:p>
        </w:tc>
        <w:tc>
          <w:tcPr>
            <w:tcW w:w="6804" w:type="dxa"/>
            <w:shd w:val="clear" w:color="auto" w:fill="auto"/>
          </w:tcPr>
          <w:p w14:paraId="4C7968CB" w14:textId="77777777" w:rsidR="009277CA" w:rsidRPr="001D75BA" w:rsidRDefault="009277CA" w:rsidP="00F3552C">
            <w:pPr>
              <w:rPr>
                <w:noProof/>
                <w:szCs w:val="22"/>
                <w:shd w:val="pct15" w:color="auto" w:fill="auto"/>
                <w:lang w:val="mt-MT"/>
              </w:rPr>
            </w:pPr>
            <w:r w:rsidRPr="001D75BA">
              <w:rPr>
                <w:noProof/>
                <w:szCs w:val="22"/>
                <w:shd w:val="pct15" w:color="auto" w:fill="auto"/>
              </w:rPr>
              <w:t>14</w:t>
            </w:r>
            <w:r w:rsidRPr="001D75BA">
              <w:rPr>
                <w:noProof/>
                <w:szCs w:val="22"/>
                <w:shd w:val="pct15" w:color="auto" w:fill="auto"/>
                <w:lang w:val="mt-MT"/>
              </w:rPr>
              <w:t>-il</w:t>
            </w:r>
            <w:r w:rsidRPr="001D75BA">
              <w:rPr>
                <w:noProof/>
                <w:szCs w:val="22"/>
                <w:shd w:val="pct15" w:color="auto" w:fill="auto"/>
              </w:rPr>
              <w:t> </w:t>
            </w:r>
            <w:r w:rsidRPr="001D75BA">
              <w:rPr>
                <w:noProof/>
                <w:szCs w:val="22"/>
                <w:shd w:val="pct15" w:color="auto" w:fill="auto"/>
                <w:lang w:val="mt-MT"/>
              </w:rPr>
              <w:t>pillola miksija b’rita</w:t>
            </w:r>
          </w:p>
        </w:tc>
      </w:tr>
      <w:tr w:rsidR="009277CA" w:rsidRPr="00D95864" w14:paraId="17B083C6" w14:textId="77777777" w:rsidTr="004473B3">
        <w:tc>
          <w:tcPr>
            <w:tcW w:w="2518" w:type="dxa"/>
            <w:shd w:val="clear" w:color="auto" w:fill="auto"/>
          </w:tcPr>
          <w:p w14:paraId="2A8D4CAB" w14:textId="77777777" w:rsidR="009277CA" w:rsidRPr="001D75BA" w:rsidRDefault="009277CA" w:rsidP="00F3552C">
            <w:pPr>
              <w:rPr>
                <w:noProof/>
                <w:szCs w:val="22"/>
                <w:shd w:val="pct15" w:color="auto" w:fill="auto"/>
              </w:rPr>
            </w:pPr>
            <w:r w:rsidRPr="001D75BA">
              <w:rPr>
                <w:noProof/>
                <w:szCs w:val="22"/>
                <w:shd w:val="pct15" w:color="auto" w:fill="auto"/>
              </w:rPr>
              <w:t>EU/1/15/1058/015</w:t>
            </w:r>
          </w:p>
        </w:tc>
        <w:tc>
          <w:tcPr>
            <w:tcW w:w="6804" w:type="dxa"/>
            <w:shd w:val="clear" w:color="auto" w:fill="auto"/>
          </w:tcPr>
          <w:p w14:paraId="09C2F7FE" w14:textId="77777777" w:rsidR="009277CA" w:rsidRPr="001D75BA" w:rsidRDefault="009277CA" w:rsidP="00F3552C">
            <w:pPr>
              <w:rPr>
                <w:noProof/>
                <w:szCs w:val="22"/>
                <w:shd w:val="pct15" w:color="auto" w:fill="auto"/>
              </w:rPr>
            </w:pPr>
            <w:r w:rsidRPr="001D75BA">
              <w:rPr>
                <w:noProof/>
                <w:szCs w:val="22"/>
                <w:shd w:val="pct15" w:color="auto" w:fill="auto"/>
              </w:rPr>
              <w:t>20 </w:t>
            </w:r>
            <w:r w:rsidRPr="001D75BA">
              <w:rPr>
                <w:noProof/>
                <w:szCs w:val="22"/>
                <w:shd w:val="pct15" w:color="auto" w:fill="auto"/>
                <w:lang w:val="mt-MT"/>
              </w:rPr>
              <w:t>pillola miksija b’rita</w:t>
            </w:r>
          </w:p>
        </w:tc>
      </w:tr>
      <w:tr w:rsidR="006A6004" w:rsidRPr="00D95864" w14:paraId="04DEB2F0" w14:textId="77777777" w:rsidTr="006A6004">
        <w:tc>
          <w:tcPr>
            <w:tcW w:w="2518" w:type="dxa"/>
            <w:shd w:val="clear" w:color="auto" w:fill="auto"/>
          </w:tcPr>
          <w:p w14:paraId="69BBF4C1" w14:textId="77777777" w:rsidR="006A6004" w:rsidRPr="001D75BA" w:rsidRDefault="006A6004" w:rsidP="00F3552C">
            <w:pPr>
              <w:rPr>
                <w:noProof/>
                <w:szCs w:val="22"/>
                <w:shd w:val="pct15" w:color="auto" w:fill="auto"/>
              </w:rPr>
            </w:pPr>
            <w:r w:rsidRPr="001D75BA">
              <w:rPr>
                <w:noProof/>
                <w:szCs w:val="22"/>
                <w:shd w:val="pct15" w:color="auto" w:fill="auto"/>
              </w:rPr>
              <w:t>EU/1/15/1058/021</w:t>
            </w:r>
          </w:p>
        </w:tc>
        <w:tc>
          <w:tcPr>
            <w:tcW w:w="6804" w:type="dxa"/>
            <w:shd w:val="clear" w:color="auto" w:fill="auto"/>
          </w:tcPr>
          <w:p w14:paraId="6AA9884C" w14:textId="77777777" w:rsidR="006A6004" w:rsidRPr="001D75BA" w:rsidRDefault="006A6004" w:rsidP="00F3552C">
            <w:pPr>
              <w:rPr>
                <w:noProof/>
                <w:szCs w:val="22"/>
                <w:shd w:val="pct15" w:color="auto" w:fill="auto"/>
              </w:rPr>
            </w:pPr>
            <w:r w:rsidRPr="001D75BA">
              <w:rPr>
                <w:noProof/>
                <w:szCs w:val="22"/>
                <w:shd w:val="pct15" w:color="auto" w:fill="auto"/>
              </w:rPr>
              <w:t>168 </w:t>
            </w:r>
            <w:r w:rsidRPr="001D75BA">
              <w:rPr>
                <w:noProof/>
                <w:szCs w:val="22"/>
                <w:shd w:val="pct15" w:color="auto" w:fill="auto"/>
                <w:lang w:val="mt-MT"/>
              </w:rPr>
              <w:t>pillola miksija b’rita</w:t>
            </w:r>
          </w:p>
        </w:tc>
      </w:tr>
      <w:tr w:rsidR="006A6004" w:rsidRPr="00D95864" w14:paraId="7339B36B" w14:textId="77777777" w:rsidTr="006A6004">
        <w:tc>
          <w:tcPr>
            <w:tcW w:w="2518" w:type="dxa"/>
            <w:shd w:val="clear" w:color="auto" w:fill="auto"/>
          </w:tcPr>
          <w:p w14:paraId="6E83672B" w14:textId="77777777" w:rsidR="006A6004" w:rsidRPr="001D75BA" w:rsidRDefault="006A6004" w:rsidP="00F3552C">
            <w:pPr>
              <w:rPr>
                <w:noProof/>
                <w:szCs w:val="22"/>
                <w:shd w:val="pct15" w:color="auto" w:fill="auto"/>
              </w:rPr>
            </w:pPr>
            <w:r w:rsidRPr="001D75BA">
              <w:rPr>
                <w:noProof/>
                <w:szCs w:val="22"/>
                <w:shd w:val="pct15" w:color="auto" w:fill="auto"/>
              </w:rPr>
              <w:t>EU/1/15/1058/022</w:t>
            </w:r>
          </w:p>
        </w:tc>
        <w:tc>
          <w:tcPr>
            <w:tcW w:w="6804" w:type="dxa"/>
            <w:shd w:val="clear" w:color="auto" w:fill="auto"/>
          </w:tcPr>
          <w:p w14:paraId="4219CF7D" w14:textId="77777777" w:rsidR="006A6004" w:rsidRPr="001D75BA" w:rsidRDefault="006A6004" w:rsidP="00F3552C">
            <w:pPr>
              <w:rPr>
                <w:noProof/>
                <w:szCs w:val="22"/>
                <w:shd w:val="pct15" w:color="auto" w:fill="auto"/>
              </w:rPr>
            </w:pPr>
            <w:r w:rsidRPr="001D75BA">
              <w:rPr>
                <w:noProof/>
                <w:szCs w:val="22"/>
                <w:shd w:val="pct15" w:color="auto" w:fill="auto"/>
              </w:rPr>
              <w:t>196 </w:t>
            </w:r>
            <w:r w:rsidRPr="001D75BA">
              <w:rPr>
                <w:noProof/>
                <w:szCs w:val="22"/>
                <w:shd w:val="pct15" w:color="auto" w:fill="auto"/>
                <w:lang w:val="mt-MT"/>
              </w:rPr>
              <w:t>pillola miksija b’rita</w:t>
            </w:r>
          </w:p>
        </w:tc>
      </w:tr>
    </w:tbl>
    <w:p w14:paraId="07A4F4E1" w14:textId="77777777" w:rsidR="00B41D48" w:rsidRPr="0005240D" w:rsidRDefault="00B41D48" w:rsidP="00F3552C">
      <w:pPr>
        <w:spacing w:line="240" w:lineRule="auto"/>
        <w:rPr>
          <w:noProof/>
          <w:szCs w:val="22"/>
          <w:lang w:val="mt-MT"/>
        </w:rPr>
      </w:pPr>
    </w:p>
    <w:p w14:paraId="5E530985" w14:textId="77777777" w:rsidR="00B41D48" w:rsidRPr="0005240D" w:rsidRDefault="00B41D48" w:rsidP="00F3552C">
      <w:pPr>
        <w:spacing w:line="240" w:lineRule="auto"/>
        <w:rPr>
          <w:noProof/>
          <w:szCs w:val="22"/>
          <w:lang w:val="mt-MT"/>
        </w:rPr>
      </w:pPr>
    </w:p>
    <w:p w14:paraId="32A10C7B"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13.</w:t>
      </w:r>
      <w:r w:rsidRPr="0005240D">
        <w:rPr>
          <w:b/>
          <w:noProof/>
          <w:szCs w:val="22"/>
          <w:lang w:val="mt-MT"/>
        </w:rPr>
        <w:tab/>
      </w:r>
      <w:r w:rsidRPr="00626CA9">
        <w:rPr>
          <w:b/>
          <w:noProof/>
          <w:szCs w:val="22"/>
        </w:rPr>
        <w:t>NUMRU TAL-LOTT</w:t>
      </w:r>
    </w:p>
    <w:p w14:paraId="6768AA5D" w14:textId="77777777" w:rsidR="00B41D48" w:rsidRPr="00E80909" w:rsidRDefault="00B41D48" w:rsidP="00F3552C">
      <w:pPr>
        <w:keepNext/>
        <w:spacing w:line="240" w:lineRule="auto"/>
        <w:rPr>
          <w:noProof/>
          <w:szCs w:val="22"/>
          <w:lang w:val="mt-MT"/>
        </w:rPr>
      </w:pPr>
    </w:p>
    <w:p w14:paraId="355CB044" w14:textId="77777777" w:rsidR="00B41D48" w:rsidRPr="0005240D" w:rsidRDefault="00B41D48" w:rsidP="00F3552C">
      <w:pPr>
        <w:spacing w:line="240" w:lineRule="auto"/>
        <w:rPr>
          <w:noProof/>
          <w:szCs w:val="22"/>
          <w:lang w:val="mt-MT"/>
        </w:rPr>
      </w:pPr>
      <w:r w:rsidRPr="0005240D">
        <w:rPr>
          <w:noProof/>
          <w:szCs w:val="22"/>
          <w:lang w:val="mt-MT"/>
        </w:rPr>
        <w:t>L</w:t>
      </w:r>
      <w:r>
        <w:rPr>
          <w:noProof/>
          <w:szCs w:val="22"/>
          <w:lang w:val="mt-MT"/>
        </w:rPr>
        <w:t>ot</w:t>
      </w:r>
    </w:p>
    <w:p w14:paraId="3FE2EB8F" w14:textId="77777777" w:rsidR="00B41D48" w:rsidRPr="0005240D" w:rsidRDefault="00B41D48" w:rsidP="00F3552C">
      <w:pPr>
        <w:spacing w:line="240" w:lineRule="auto"/>
        <w:rPr>
          <w:noProof/>
          <w:szCs w:val="22"/>
          <w:lang w:val="mt-MT"/>
        </w:rPr>
      </w:pPr>
    </w:p>
    <w:p w14:paraId="7F739208" w14:textId="77777777" w:rsidR="00B41D48" w:rsidRPr="0005240D" w:rsidRDefault="00B41D48" w:rsidP="00F3552C">
      <w:pPr>
        <w:spacing w:line="240" w:lineRule="auto"/>
        <w:rPr>
          <w:noProof/>
          <w:szCs w:val="22"/>
          <w:lang w:val="mt-MT"/>
        </w:rPr>
      </w:pPr>
    </w:p>
    <w:p w14:paraId="0FB628E2"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14.</w:t>
      </w:r>
      <w:r w:rsidRPr="0005240D">
        <w:rPr>
          <w:b/>
          <w:noProof/>
          <w:szCs w:val="22"/>
          <w:lang w:val="mt-MT"/>
        </w:rPr>
        <w:tab/>
      </w:r>
      <w:r w:rsidRPr="000A60FF">
        <w:rPr>
          <w:b/>
          <w:noProof/>
          <w:szCs w:val="22"/>
          <w:lang w:val="es-ES"/>
        </w:rPr>
        <w:t>KLASSIFIKAZZJONI ĠENERALI TA’ KIF JINGĦATA</w:t>
      </w:r>
    </w:p>
    <w:p w14:paraId="5A4B0FD6" w14:textId="77777777" w:rsidR="00B41D48" w:rsidRPr="00E80909" w:rsidRDefault="00B41D48" w:rsidP="00F3552C">
      <w:pPr>
        <w:keepNext/>
        <w:spacing w:line="240" w:lineRule="auto"/>
        <w:rPr>
          <w:noProof/>
          <w:szCs w:val="22"/>
          <w:lang w:val="mt-MT"/>
        </w:rPr>
      </w:pPr>
    </w:p>
    <w:p w14:paraId="0CAB6541" w14:textId="77777777" w:rsidR="00B41D48" w:rsidRPr="0005240D" w:rsidRDefault="00B41D48" w:rsidP="00F3552C">
      <w:pPr>
        <w:spacing w:line="240" w:lineRule="auto"/>
        <w:rPr>
          <w:noProof/>
          <w:szCs w:val="22"/>
          <w:lang w:val="mt-MT"/>
        </w:rPr>
      </w:pPr>
    </w:p>
    <w:p w14:paraId="2658204B" w14:textId="77777777" w:rsidR="00B41D48" w:rsidRPr="0005240D" w:rsidRDefault="00B41D48" w:rsidP="00F3552C">
      <w:pPr>
        <w:pBdr>
          <w:top w:val="single" w:sz="4" w:space="2"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15.</w:t>
      </w:r>
      <w:r w:rsidRPr="0005240D">
        <w:rPr>
          <w:b/>
          <w:noProof/>
          <w:szCs w:val="22"/>
          <w:lang w:val="mt-MT"/>
        </w:rPr>
        <w:tab/>
      </w:r>
      <w:r w:rsidRPr="008570D1">
        <w:rPr>
          <w:b/>
          <w:noProof/>
          <w:szCs w:val="22"/>
          <w:lang w:val="mt-MT"/>
        </w:rPr>
        <w:t>ISTRUZZJONIJIET DWAR L-UŻU</w:t>
      </w:r>
    </w:p>
    <w:p w14:paraId="1DDBA122" w14:textId="77777777" w:rsidR="00B41D48" w:rsidRPr="0005240D" w:rsidRDefault="00B41D48" w:rsidP="00F3552C">
      <w:pPr>
        <w:spacing w:line="240" w:lineRule="auto"/>
        <w:rPr>
          <w:noProof/>
          <w:szCs w:val="22"/>
          <w:lang w:val="mt-MT"/>
        </w:rPr>
      </w:pPr>
    </w:p>
    <w:p w14:paraId="0DC15E8F" w14:textId="77777777" w:rsidR="00B41D48" w:rsidRPr="0005240D" w:rsidRDefault="00B41D48" w:rsidP="00F3552C">
      <w:pPr>
        <w:spacing w:line="240" w:lineRule="auto"/>
        <w:rPr>
          <w:noProof/>
          <w:szCs w:val="22"/>
          <w:lang w:val="mt-MT"/>
        </w:rPr>
      </w:pPr>
    </w:p>
    <w:p w14:paraId="4E55592F" w14:textId="77777777" w:rsidR="00B41D48" w:rsidRPr="0005240D" w:rsidRDefault="00B41D48" w:rsidP="00F3552C">
      <w:pPr>
        <w:keepNext/>
        <w:pBdr>
          <w:top w:val="single" w:sz="4" w:space="1" w:color="auto"/>
          <w:left w:val="single" w:sz="4" w:space="4" w:color="auto"/>
          <w:bottom w:val="single" w:sz="4" w:space="0" w:color="auto"/>
          <w:right w:val="single" w:sz="4" w:space="4" w:color="auto"/>
        </w:pBdr>
        <w:spacing w:line="240" w:lineRule="auto"/>
        <w:rPr>
          <w:noProof/>
          <w:szCs w:val="22"/>
          <w:lang w:val="mt-MT"/>
        </w:rPr>
      </w:pPr>
      <w:r w:rsidRPr="0005240D">
        <w:rPr>
          <w:b/>
          <w:noProof/>
          <w:szCs w:val="22"/>
          <w:lang w:val="mt-MT"/>
        </w:rPr>
        <w:t>16.</w:t>
      </w:r>
      <w:r w:rsidRPr="0005240D">
        <w:rPr>
          <w:b/>
          <w:noProof/>
          <w:szCs w:val="22"/>
          <w:lang w:val="mt-MT"/>
        </w:rPr>
        <w:tab/>
      </w:r>
      <w:r w:rsidRPr="008570D1">
        <w:rPr>
          <w:b/>
          <w:noProof/>
          <w:szCs w:val="22"/>
          <w:lang w:val="mt-MT"/>
        </w:rPr>
        <w:t>INFORMAZZJONI BIL-BRAILLE</w:t>
      </w:r>
    </w:p>
    <w:p w14:paraId="3B4B339F" w14:textId="77777777" w:rsidR="00B41D48" w:rsidRPr="0005240D" w:rsidRDefault="00B41D48" w:rsidP="00F3552C">
      <w:pPr>
        <w:keepNext/>
        <w:spacing w:line="240" w:lineRule="auto"/>
        <w:rPr>
          <w:noProof/>
          <w:szCs w:val="22"/>
          <w:lang w:val="mt-MT"/>
        </w:rPr>
      </w:pPr>
    </w:p>
    <w:p w14:paraId="4F08228B" w14:textId="3D7D3C19" w:rsidR="00B41D48" w:rsidRPr="00656294" w:rsidRDefault="00B41D48" w:rsidP="00F3552C">
      <w:pPr>
        <w:spacing w:line="240" w:lineRule="auto"/>
        <w:rPr>
          <w:noProof/>
          <w:szCs w:val="22"/>
          <w:lang w:val="mt-MT"/>
        </w:rPr>
      </w:pPr>
      <w:r w:rsidRPr="0005240D">
        <w:rPr>
          <w:noProof/>
          <w:szCs w:val="22"/>
          <w:lang w:val="mt-MT"/>
        </w:rPr>
        <w:t xml:space="preserve">Entresto </w:t>
      </w:r>
      <w:r w:rsidRPr="003B7C1A">
        <w:rPr>
          <w:noProof/>
          <w:szCs w:val="22"/>
          <w:lang w:val="mt-MT"/>
        </w:rPr>
        <w:t>97 mg/103 mg</w:t>
      </w:r>
      <w:r w:rsidR="007163D6">
        <w:rPr>
          <w:noProof/>
          <w:szCs w:val="22"/>
          <w:lang w:val="mt-MT"/>
        </w:rPr>
        <w:t xml:space="preserve"> pilloli miksija b’rita</w:t>
      </w:r>
      <w:r w:rsidR="00D71BF8" w:rsidRPr="00656294">
        <w:rPr>
          <w:noProof/>
          <w:szCs w:val="22"/>
          <w:lang w:val="mt-MT"/>
        </w:rPr>
        <w:t xml:space="preserve">, </w:t>
      </w:r>
      <w:r w:rsidR="00D71BF8" w:rsidRPr="00656294">
        <w:rPr>
          <w:noProof/>
          <w:szCs w:val="22"/>
          <w:shd w:val="clear" w:color="auto" w:fill="D9D9D9" w:themeFill="background1" w:themeFillShade="D9"/>
          <w:lang w:val="mt-MT"/>
        </w:rPr>
        <w:t>forma mqassra aċċettata, jekk meħtieġ għal raġunijiet tekniċi</w:t>
      </w:r>
    </w:p>
    <w:p w14:paraId="062208CA" w14:textId="77777777" w:rsidR="00B41D48" w:rsidRPr="0005240D" w:rsidRDefault="00B41D48" w:rsidP="00F3552C">
      <w:pPr>
        <w:spacing w:line="240" w:lineRule="auto"/>
        <w:rPr>
          <w:noProof/>
          <w:szCs w:val="22"/>
          <w:shd w:val="clear" w:color="auto" w:fill="CCCCCC"/>
          <w:lang w:val="mt-MT"/>
        </w:rPr>
      </w:pPr>
    </w:p>
    <w:p w14:paraId="62B7DC23" w14:textId="77777777" w:rsidR="00F4109D" w:rsidRPr="00B0310F" w:rsidRDefault="00F4109D" w:rsidP="00F3552C">
      <w:pPr>
        <w:spacing w:line="240" w:lineRule="auto"/>
        <w:rPr>
          <w:noProof/>
          <w:szCs w:val="22"/>
          <w:lang w:val="mt-MT"/>
        </w:rPr>
      </w:pPr>
    </w:p>
    <w:p w14:paraId="428511BE" w14:textId="77777777" w:rsidR="00F4109D" w:rsidRPr="00B0310F" w:rsidRDefault="00F4109D"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17.</w:t>
      </w:r>
      <w:r w:rsidRPr="00B0310F">
        <w:rPr>
          <w:b/>
          <w:noProof/>
          <w:szCs w:val="22"/>
          <w:lang w:val="mt-MT"/>
        </w:rPr>
        <w:tab/>
        <w:t>IDENTIFIKATUR UNIKU – BARCODE 2D</w:t>
      </w:r>
    </w:p>
    <w:p w14:paraId="06067680" w14:textId="77777777" w:rsidR="00F4109D" w:rsidRPr="00B0310F" w:rsidRDefault="00F4109D" w:rsidP="00F3552C">
      <w:pPr>
        <w:spacing w:line="240" w:lineRule="auto"/>
        <w:rPr>
          <w:noProof/>
          <w:szCs w:val="22"/>
          <w:lang w:val="mt-MT"/>
        </w:rPr>
      </w:pPr>
    </w:p>
    <w:p w14:paraId="40FCC31F" w14:textId="77777777" w:rsidR="00F4109D" w:rsidRDefault="00F4109D" w:rsidP="00F3552C">
      <w:pPr>
        <w:spacing w:line="240" w:lineRule="auto"/>
        <w:rPr>
          <w:noProof/>
          <w:szCs w:val="22"/>
          <w:shd w:val="pct15" w:color="auto" w:fill="auto"/>
          <w:lang w:val="de-CH"/>
        </w:rPr>
      </w:pPr>
      <w:r w:rsidRPr="001C08AC">
        <w:rPr>
          <w:noProof/>
          <w:szCs w:val="22"/>
          <w:shd w:val="pct15" w:color="auto" w:fill="auto"/>
          <w:lang w:val="de-CH"/>
        </w:rPr>
        <w:t>barcode 2D li jkollu l-identifikatur uniku inkluż.</w:t>
      </w:r>
    </w:p>
    <w:p w14:paraId="3BD66610" w14:textId="77777777" w:rsidR="00EB2C19" w:rsidRDefault="00EB2C19" w:rsidP="00F3552C">
      <w:pPr>
        <w:spacing w:line="240" w:lineRule="auto"/>
        <w:rPr>
          <w:noProof/>
          <w:szCs w:val="22"/>
          <w:shd w:val="pct15" w:color="auto" w:fill="auto"/>
          <w:lang w:val="de-CH"/>
        </w:rPr>
      </w:pPr>
    </w:p>
    <w:p w14:paraId="2B163993" w14:textId="77777777" w:rsidR="00EB2C19" w:rsidRDefault="00EB2C19" w:rsidP="00F3552C">
      <w:pPr>
        <w:spacing w:line="240" w:lineRule="auto"/>
        <w:rPr>
          <w:noProof/>
          <w:szCs w:val="22"/>
          <w:shd w:val="pct15" w:color="auto" w:fill="auto"/>
          <w:lang w:val="de-CH"/>
        </w:rPr>
      </w:pPr>
    </w:p>
    <w:p w14:paraId="0EAB7401" w14:textId="77777777" w:rsidR="00F4109D" w:rsidRPr="00B0310F" w:rsidRDefault="00F4109D" w:rsidP="00F3552C">
      <w:pPr>
        <w:keepNext/>
        <w:keepLines/>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18.</w:t>
      </w:r>
      <w:r w:rsidRPr="00B0310F">
        <w:rPr>
          <w:b/>
          <w:noProof/>
          <w:szCs w:val="22"/>
          <w:lang w:val="mt-MT"/>
        </w:rPr>
        <w:tab/>
        <w:t xml:space="preserve">IDENTIFIKATUR UNIKU - </w:t>
      </w:r>
      <w:r w:rsidRPr="009650A8">
        <w:rPr>
          <w:b/>
          <w:i/>
          <w:iCs/>
          <w:noProof/>
          <w:szCs w:val="22"/>
          <w:lang w:val="mt-MT"/>
        </w:rPr>
        <w:t>DATA</w:t>
      </w:r>
      <w:r w:rsidRPr="00B0310F">
        <w:rPr>
          <w:b/>
          <w:noProof/>
          <w:szCs w:val="22"/>
          <w:lang w:val="mt-MT"/>
        </w:rPr>
        <w:t xml:space="preserve"> LI TINQARA MILL-BNIEDEM</w:t>
      </w:r>
    </w:p>
    <w:p w14:paraId="628DF54C" w14:textId="77777777" w:rsidR="00F4109D" w:rsidRDefault="00F4109D" w:rsidP="00F3552C">
      <w:pPr>
        <w:keepNext/>
        <w:keepLines/>
        <w:spacing w:line="240" w:lineRule="auto"/>
        <w:rPr>
          <w:noProof/>
          <w:szCs w:val="22"/>
          <w:lang w:val="mt-MT"/>
        </w:rPr>
      </w:pPr>
    </w:p>
    <w:p w14:paraId="7B084184" w14:textId="1D7734B9" w:rsidR="00F4109D" w:rsidRPr="00B0310F" w:rsidRDefault="00F4109D" w:rsidP="00F3552C">
      <w:pPr>
        <w:keepNext/>
        <w:spacing w:line="240" w:lineRule="auto"/>
        <w:rPr>
          <w:noProof/>
          <w:szCs w:val="22"/>
          <w:lang w:val="mt-MT"/>
        </w:rPr>
      </w:pPr>
      <w:r w:rsidRPr="00B0310F">
        <w:rPr>
          <w:noProof/>
          <w:szCs w:val="22"/>
          <w:lang w:val="mt-MT"/>
        </w:rPr>
        <w:t>PC</w:t>
      </w:r>
    </w:p>
    <w:p w14:paraId="06C66E27" w14:textId="012E4D8A" w:rsidR="00F4109D" w:rsidRPr="00B0310F" w:rsidRDefault="00F4109D" w:rsidP="00F3552C">
      <w:pPr>
        <w:keepNext/>
        <w:spacing w:line="240" w:lineRule="auto"/>
        <w:rPr>
          <w:noProof/>
          <w:szCs w:val="22"/>
          <w:lang w:val="mt-MT"/>
        </w:rPr>
      </w:pPr>
      <w:r w:rsidRPr="00B0310F">
        <w:rPr>
          <w:noProof/>
          <w:szCs w:val="22"/>
          <w:lang w:val="mt-MT"/>
        </w:rPr>
        <w:t>SN</w:t>
      </w:r>
    </w:p>
    <w:p w14:paraId="057C71C3" w14:textId="686160AD" w:rsidR="00F4109D" w:rsidRDefault="00F4109D" w:rsidP="00F3552C">
      <w:pPr>
        <w:spacing w:line="240" w:lineRule="auto"/>
        <w:rPr>
          <w:noProof/>
          <w:szCs w:val="22"/>
          <w:lang w:val="mt-MT"/>
        </w:rPr>
      </w:pPr>
      <w:r w:rsidRPr="00B0310F">
        <w:rPr>
          <w:noProof/>
          <w:szCs w:val="22"/>
          <w:lang w:val="mt-MT"/>
        </w:rPr>
        <w:t>NN</w:t>
      </w:r>
    </w:p>
    <w:p w14:paraId="12250409" w14:textId="77777777" w:rsidR="001C08AC" w:rsidRPr="00B0310F" w:rsidRDefault="001C08AC" w:rsidP="00F3552C">
      <w:pPr>
        <w:spacing w:line="240" w:lineRule="auto"/>
        <w:rPr>
          <w:noProof/>
          <w:szCs w:val="22"/>
          <w:lang w:val="mt-MT"/>
        </w:rPr>
      </w:pPr>
    </w:p>
    <w:p w14:paraId="3118779B" w14:textId="77777777" w:rsidR="00B41D48" w:rsidRPr="0005240D" w:rsidRDefault="00B41D48" w:rsidP="00F3552C">
      <w:pPr>
        <w:spacing w:line="240" w:lineRule="auto"/>
        <w:rPr>
          <w:noProof/>
          <w:szCs w:val="22"/>
          <w:lang w:val="mt-MT"/>
        </w:rPr>
      </w:pPr>
      <w:r w:rsidRPr="0005240D">
        <w:rPr>
          <w:noProof/>
          <w:szCs w:val="22"/>
          <w:shd w:val="clear" w:color="auto" w:fill="CCCCCC"/>
          <w:lang w:val="mt-MT"/>
        </w:rPr>
        <w:br w:type="page"/>
      </w:r>
    </w:p>
    <w:p w14:paraId="12B140D7" w14:textId="77777777" w:rsidR="00EB2C19" w:rsidRPr="00EB2C19" w:rsidRDefault="00EB2C19" w:rsidP="00F3552C">
      <w:pPr>
        <w:spacing w:line="240" w:lineRule="auto"/>
        <w:rPr>
          <w:noProof/>
          <w:szCs w:val="22"/>
          <w:lang w:val="mt-MT"/>
        </w:rPr>
      </w:pPr>
    </w:p>
    <w:p w14:paraId="35112F2E"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8570D1">
        <w:rPr>
          <w:b/>
          <w:noProof/>
          <w:szCs w:val="22"/>
          <w:lang w:val="mt-MT"/>
        </w:rPr>
        <w:t>TAGĦRIF LI GĦANDU JIDHER FUQ IL-PAKKETT TA’ BARRA</w:t>
      </w:r>
    </w:p>
    <w:p w14:paraId="6F4BBE97"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mt-MT"/>
        </w:rPr>
      </w:pPr>
    </w:p>
    <w:p w14:paraId="47DBA09D"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rPr>
          <w:bCs/>
          <w:noProof/>
          <w:szCs w:val="22"/>
          <w:lang w:val="mt-MT"/>
        </w:rPr>
      </w:pPr>
      <w:r>
        <w:rPr>
          <w:b/>
          <w:bCs/>
          <w:szCs w:val="22"/>
          <w:lang w:val="mt-MT"/>
        </w:rPr>
        <w:t xml:space="preserve">IL-KARTUNA TA’ BARRA TAL-PAKKETT B’ĦAFNA </w:t>
      </w:r>
      <w:r w:rsidRPr="0005240D">
        <w:rPr>
          <w:b/>
          <w:bCs/>
          <w:szCs w:val="22"/>
          <w:lang w:val="mt-MT"/>
        </w:rPr>
        <w:t>(</w:t>
      </w:r>
      <w:r>
        <w:rPr>
          <w:b/>
          <w:bCs/>
          <w:szCs w:val="22"/>
          <w:lang w:val="mt-MT"/>
        </w:rPr>
        <w:t>INKLUŻA L-KAXXA BLU)</w:t>
      </w:r>
    </w:p>
    <w:p w14:paraId="4FAD8751" w14:textId="77777777" w:rsidR="00B41D48" w:rsidRPr="0005240D" w:rsidRDefault="00B41D48" w:rsidP="00F3552C">
      <w:pPr>
        <w:spacing w:line="240" w:lineRule="auto"/>
        <w:rPr>
          <w:lang w:val="mt-MT"/>
        </w:rPr>
      </w:pPr>
    </w:p>
    <w:p w14:paraId="4F2D17ED" w14:textId="77777777" w:rsidR="00B41D48" w:rsidRPr="0005240D" w:rsidRDefault="00B41D48" w:rsidP="00F3552C">
      <w:pPr>
        <w:spacing w:line="240" w:lineRule="auto"/>
        <w:rPr>
          <w:noProof/>
          <w:szCs w:val="22"/>
          <w:lang w:val="mt-MT"/>
        </w:rPr>
      </w:pPr>
    </w:p>
    <w:p w14:paraId="0FFBAF59"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1.</w:t>
      </w:r>
      <w:r w:rsidRPr="0005240D">
        <w:rPr>
          <w:b/>
          <w:lang w:val="mt-MT"/>
        </w:rPr>
        <w:tab/>
      </w:r>
      <w:r w:rsidRPr="003F6C3F">
        <w:rPr>
          <w:b/>
          <w:noProof/>
          <w:szCs w:val="22"/>
          <w:lang w:val="mt-MT"/>
        </w:rPr>
        <w:t>ISEM TAL-PRODOTT MEDIĊINALI</w:t>
      </w:r>
    </w:p>
    <w:p w14:paraId="4582B16A" w14:textId="77777777" w:rsidR="00B41D48" w:rsidRPr="0005240D" w:rsidRDefault="00B41D48" w:rsidP="00F3552C">
      <w:pPr>
        <w:keepNext/>
        <w:spacing w:line="240" w:lineRule="auto"/>
        <w:rPr>
          <w:noProof/>
          <w:szCs w:val="22"/>
          <w:lang w:val="mt-MT"/>
        </w:rPr>
      </w:pPr>
    </w:p>
    <w:p w14:paraId="41DCFF4F" w14:textId="77777777" w:rsidR="00B41D48" w:rsidRPr="0005240D" w:rsidRDefault="00B41D48" w:rsidP="00F3552C">
      <w:pPr>
        <w:spacing w:line="240" w:lineRule="auto"/>
        <w:rPr>
          <w:noProof/>
          <w:szCs w:val="22"/>
          <w:lang w:val="mt-MT"/>
        </w:rPr>
      </w:pPr>
      <w:r w:rsidRPr="0005240D">
        <w:rPr>
          <w:noProof/>
          <w:szCs w:val="22"/>
          <w:lang w:val="mt-MT"/>
        </w:rPr>
        <w:t xml:space="preserve">Entresto </w:t>
      </w:r>
      <w:r>
        <w:rPr>
          <w:noProof/>
          <w:szCs w:val="22"/>
          <w:lang w:val="mt-MT"/>
        </w:rPr>
        <w:t>97 mg/103 mg</w:t>
      </w:r>
      <w:r w:rsidRPr="0005240D">
        <w:rPr>
          <w:noProof/>
          <w:szCs w:val="22"/>
          <w:lang w:val="mt-MT"/>
        </w:rPr>
        <w:t xml:space="preserve"> </w:t>
      </w:r>
      <w:r>
        <w:rPr>
          <w:noProof/>
          <w:szCs w:val="22"/>
          <w:lang w:val="mt-MT"/>
        </w:rPr>
        <w:t>pilloli miksija b’rita</w:t>
      </w:r>
    </w:p>
    <w:p w14:paraId="563B3E55" w14:textId="77777777" w:rsidR="00B41D48" w:rsidRPr="0005240D" w:rsidRDefault="00B41D48" w:rsidP="00F3552C">
      <w:pPr>
        <w:spacing w:line="240" w:lineRule="auto"/>
        <w:rPr>
          <w:noProof/>
          <w:szCs w:val="22"/>
          <w:lang w:val="mt-MT"/>
        </w:rPr>
      </w:pPr>
      <w:r w:rsidRPr="0005240D">
        <w:rPr>
          <w:noProof/>
          <w:szCs w:val="22"/>
          <w:lang w:val="mt-MT"/>
        </w:rPr>
        <w:t>sacubitril/valsartan</w:t>
      </w:r>
    </w:p>
    <w:p w14:paraId="39D32B68" w14:textId="77777777" w:rsidR="00B41D48" w:rsidRPr="0005240D" w:rsidRDefault="00B41D48" w:rsidP="00F3552C">
      <w:pPr>
        <w:spacing w:line="240" w:lineRule="auto"/>
        <w:rPr>
          <w:noProof/>
          <w:szCs w:val="22"/>
          <w:lang w:val="mt-MT"/>
        </w:rPr>
      </w:pPr>
    </w:p>
    <w:p w14:paraId="7534F72A" w14:textId="77777777" w:rsidR="00B41D48" w:rsidRPr="0005240D" w:rsidRDefault="00B41D48" w:rsidP="00F3552C">
      <w:pPr>
        <w:spacing w:line="240" w:lineRule="auto"/>
        <w:rPr>
          <w:noProof/>
          <w:szCs w:val="22"/>
          <w:lang w:val="mt-MT"/>
        </w:rPr>
      </w:pPr>
    </w:p>
    <w:p w14:paraId="0BFB03EB"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2.</w:t>
      </w:r>
      <w:r w:rsidRPr="0005240D">
        <w:rPr>
          <w:b/>
          <w:noProof/>
          <w:szCs w:val="22"/>
          <w:lang w:val="mt-MT"/>
        </w:rPr>
        <w:tab/>
      </w:r>
      <w:r w:rsidRPr="000A60FF">
        <w:rPr>
          <w:b/>
          <w:noProof/>
          <w:szCs w:val="22"/>
          <w:lang w:val="it-IT"/>
        </w:rPr>
        <w:t>DIKJARAZZJONI TAS-SUSTANZA(I) ATTIVA(I)</w:t>
      </w:r>
    </w:p>
    <w:p w14:paraId="37D1F303" w14:textId="77777777" w:rsidR="00B41D48" w:rsidRPr="0005240D" w:rsidRDefault="00B41D48" w:rsidP="00F3552C">
      <w:pPr>
        <w:keepNext/>
        <w:spacing w:line="240" w:lineRule="auto"/>
        <w:rPr>
          <w:noProof/>
          <w:szCs w:val="22"/>
          <w:lang w:val="mt-MT"/>
        </w:rPr>
      </w:pPr>
    </w:p>
    <w:p w14:paraId="0C648D1D" w14:textId="77777777" w:rsidR="00B41D48" w:rsidRPr="0005240D" w:rsidRDefault="00B41D48" w:rsidP="00F3552C">
      <w:pPr>
        <w:spacing w:line="240" w:lineRule="auto"/>
        <w:rPr>
          <w:noProof/>
          <w:szCs w:val="22"/>
          <w:lang w:val="mt-MT"/>
        </w:rPr>
      </w:pPr>
      <w:r>
        <w:rPr>
          <w:noProof/>
          <w:szCs w:val="22"/>
          <w:lang w:val="mt-MT"/>
        </w:rPr>
        <w:t xml:space="preserve">Kull pillola ta’ 97 mg/103 mg fiha </w:t>
      </w:r>
      <w:r w:rsidRPr="0005240D">
        <w:rPr>
          <w:noProof/>
          <w:szCs w:val="22"/>
          <w:lang w:val="mt-MT"/>
        </w:rPr>
        <w:t>97</w:t>
      </w:r>
      <w:r>
        <w:rPr>
          <w:noProof/>
          <w:szCs w:val="22"/>
          <w:lang w:val="mt-MT"/>
        </w:rPr>
        <w:t>.2</w:t>
      </w:r>
      <w:r w:rsidRPr="0005240D">
        <w:rPr>
          <w:noProof/>
          <w:szCs w:val="22"/>
          <w:lang w:val="mt-MT"/>
        </w:rPr>
        <w:t xml:space="preserve"> mg sacubitril </w:t>
      </w:r>
      <w:r>
        <w:rPr>
          <w:noProof/>
          <w:szCs w:val="22"/>
          <w:lang w:val="mt-MT"/>
        </w:rPr>
        <w:t>u</w:t>
      </w:r>
      <w:r w:rsidRPr="0005240D">
        <w:rPr>
          <w:noProof/>
          <w:szCs w:val="22"/>
          <w:lang w:val="mt-MT"/>
        </w:rPr>
        <w:t xml:space="preserve"> 10</w:t>
      </w:r>
      <w:r>
        <w:rPr>
          <w:noProof/>
          <w:szCs w:val="22"/>
          <w:lang w:val="mt-MT"/>
        </w:rPr>
        <w:t>2.8</w:t>
      </w:r>
      <w:r w:rsidRPr="0005240D">
        <w:rPr>
          <w:noProof/>
          <w:szCs w:val="22"/>
          <w:lang w:val="mt-MT"/>
        </w:rPr>
        <w:t xml:space="preserve"> mg valsartan </w:t>
      </w:r>
      <w:r>
        <w:rPr>
          <w:noProof/>
          <w:szCs w:val="22"/>
          <w:lang w:val="mt-MT"/>
        </w:rPr>
        <w:t>(</w:t>
      </w:r>
      <w:r w:rsidRPr="003B7C1A">
        <w:rPr>
          <w:noProof/>
          <w:szCs w:val="22"/>
          <w:lang w:val="mt-MT"/>
        </w:rPr>
        <w:t>bħala kumpless ta’ melħ tas-sodju ta’ sacubitril valsartan).</w:t>
      </w:r>
    </w:p>
    <w:p w14:paraId="08864EE8" w14:textId="77777777" w:rsidR="00B41D48" w:rsidRPr="0005240D" w:rsidRDefault="00B41D48" w:rsidP="00F3552C">
      <w:pPr>
        <w:spacing w:line="240" w:lineRule="auto"/>
        <w:rPr>
          <w:noProof/>
          <w:szCs w:val="22"/>
          <w:lang w:val="mt-MT"/>
        </w:rPr>
      </w:pPr>
    </w:p>
    <w:p w14:paraId="238DC4B1" w14:textId="77777777" w:rsidR="00B41D48" w:rsidRPr="0005240D" w:rsidRDefault="00B41D48" w:rsidP="00F3552C">
      <w:pPr>
        <w:spacing w:line="240" w:lineRule="auto"/>
        <w:rPr>
          <w:noProof/>
          <w:szCs w:val="22"/>
          <w:lang w:val="mt-MT"/>
        </w:rPr>
      </w:pPr>
    </w:p>
    <w:p w14:paraId="10BF8CCD"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3.</w:t>
      </w:r>
      <w:r w:rsidRPr="0005240D">
        <w:rPr>
          <w:b/>
          <w:noProof/>
          <w:szCs w:val="22"/>
          <w:lang w:val="mt-MT"/>
        </w:rPr>
        <w:tab/>
      </w:r>
      <w:r w:rsidRPr="008570D1">
        <w:rPr>
          <w:b/>
          <w:noProof/>
          <w:szCs w:val="22"/>
          <w:lang w:val="mt-MT"/>
        </w:rPr>
        <w:t>LISTA TA’ EĊĊIPJENTI</w:t>
      </w:r>
    </w:p>
    <w:p w14:paraId="1F89476D" w14:textId="77777777" w:rsidR="00B41D48" w:rsidRPr="0005240D" w:rsidRDefault="00B41D48" w:rsidP="00F3552C">
      <w:pPr>
        <w:keepNext/>
        <w:spacing w:line="240" w:lineRule="auto"/>
        <w:rPr>
          <w:noProof/>
          <w:szCs w:val="22"/>
          <w:lang w:val="mt-MT"/>
        </w:rPr>
      </w:pPr>
    </w:p>
    <w:p w14:paraId="7085E7DA" w14:textId="77777777" w:rsidR="00B41D48" w:rsidRPr="0005240D" w:rsidRDefault="00B41D48" w:rsidP="00F3552C">
      <w:pPr>
        <w:spacing w:line="240" w:lineRule="auto"/>
        <w:rPr>
          <w:lang w:val="mt-MT"/>
        </w:rPr>
      </w:pPr>
    </w:p>
    <w:p w14:paraId="5C1C8C6E"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4.</w:t>
      </w:r>
      <w:r w:rsidRPr="0005240D">
        <w:rPr>
          <w:b/>
          <w:noProof/>
          <w:szCs w:val="22"/>
          <w:lang w:val="mt-MT"/>
        </w:rPr>
        <w:tab/>
      </w:r>
      <w:r w:rsidRPr="008570D1">
        <w:rPr>
          <w:b/>
          <w:noProof/>
          <w:szCs w:val="22"/>
          <w:lang w:val="mt-MT"/>
        </w:rPr>
        <w:t>GĦAMLA FARMAĊEWTIKA U KONTENUT</w:t>
      </w:r>
    </w:p>
    <w:p w14:paraId="4E444A14" w14:textId="77777777" w:rsidR="00B41D48" w:rsidRPr="0005240D" w:rsidRDefault="00B41D48" w:rsidP="00F3552C">
      <w:pPr>
        <w:keepNext/>
        <w:tabs>
          <w:tab w:val="clear" w:pos="567"/>
        </w:tabs>
        <w:spacing w:line="240" w:lineRule="auto"/>
        <w:rPr>
          <w:szCs w:val="22"/>
          <w:lang w:val="mt-MT"/>
        </w:rPr>
      </w:pPr>
    </w:p>
    <w:p w14:paraId="2CDAAD3F" w14:textId="77777777" w:rsidR="00B41D48" w:rsidRPr="0005240D" w:rsidRDefault="00B41D48" w:rsidP="00F3552C">
      <w:pPr>
        <w:tabs>
          <w:tab w:val="clear" w:pos="567"/>
        </w:tabs>
        <w:spacing w:line="240" w:lineRule="auto"/>
        <w:rPr>
          <w:szCs w:val="22"/>
          <w:lang w:val="mt-MT"/>
        </w:rPr>
      </w:pPr>
      <w:r>
        <w:rPr>
          <w:szCs w:val="22"/>
          <w:shd w:val="pct15" w:color="auto" w:fill="auto"/>
          <w:lang w:val="mt-MT"/>
        </w:rPr>
        <w:t>Pillola miksija b’rita</w:t>
      </w:r>
    </w:p>
    <w:p w14:paraId="5C350468" w14:textId="77777777" w:rsidR="00B41D48" w:rsidRPr="0005240D" w:rsidRDefault="00B41D48" w:rsidP="00F3552C">
      <w:pPr>
        <w:spacing w:line="240" w:lineRule="auto"/>
        <w:rPr>
          <w:noProof/>
          <w:szCs w:val="22"/>
          <w:lang w:val="mt-MT"/>
        </w:rPr>
      </w:pPr>
    </w:p>
    <w:p w14:paraId="78F6DE4C" w14:textId="77777777" w:rsidR="00B41D48" w:rsidRPr="0005240D" w:rsidRDefault="00B41D48" w:rsidP="00F3552C">
      <w:pPr>
        <w:spacing w:line="240" w:lineRule="auto"/>
        <w:rPr>
          <w:noProof/>
          <w:szCs w:val="22"/>
          <w:lang w:val="mt-MT"/>
        </w:rPr>
      </w:pPr>
      <w:r>
        <w:rPr>
          <w:noProof/>
          <w:szCs w:val="22"/>
          <w:lang w:val="mt-MT"/>
        </w:rPr>
        <w:t xml:space="preserve">Pakkett b’ħafna: </w:t>
      </w:r>
      <w:r w:rsidRPr="0005240D">
        <w:rPr>
          <w:noProof/>
          <w:szCs w:val="22"/>
          <w:lang w:val="mt-MT"/>
        </w:rPr>
        <w:t>168</w:t>
      </w:r>
      <w:r w:rsidR="00F40914">
        <w:rPr>
          <w:noProof/>
          <w:szCs w:val="22"/>
          <w:lang w:val="mt-MT"/>
        </w:rPr>
        <w:t> </w:t>
      </w:r>
      <w:r w:rsidRPr="0005240D">
        <w:rPr>
          <w:noProof/>
          <w:szCs w:val="22"/>
          <w:lang w:val="mt-MT"/>
        </w:rPr>
        <w:t>(3 pa</w:t>
      </w:r>
      <w:r>
        <w:rPr>
          <w:noProof/>
          <w:szCs w:val="22"/>
          <w:lang w:val="mt-MT"/>
        </w:rPr>
        <w:t>kketti ta’</w:t>
      </w:r>
      <w:r w:rsidRPr="0005240D">
        <w:rPr>
          <w:noProof/>
          <w:szCs w:val="22"/>
          <w:lang w:val="mt-MT"/>
        </w:rPr>
        <w:t xml:space="preserve"> 56)</w:t>
      </w:r>
      <w:r>
        <w:rPr>
          <w:noProof/>
          <w:szCs w:val="22"/>
          <w:lang w:val="mt-MT"/>
        </w:rPr>
        <w:t xml:space="preserve"> pilloli miksija b’rita</w:t>
      </w:r>
    </w:p>
    <w:p w14:paraId="31BB059E" w14:textId="77777777" w:rsidR="009277CA" w:rsidRPr="0005240D" w:rsidRDefault="009277CA" w:rsidP="00F3552C">
      <w:pPr>
        <w:spacing w:line="240" w:lineRule="auto"/>
        <w:rPr>
          <w:noProof/>
          <w:szCs w:val="22"/>
          <w:lang w:val="mt-MT"/>
        </w:rPr>
      </w:pPr>
      <w:r w:rsidRPr="0065619D">
        <w:rPr>
          <w:noProof/>
          <w:szCs w:val="22"/>
          <w:shd w:val="pct15" w:color="auto" w:fill="auto"/>
          <w:lang w:val="mt-MT"/>
        </w:rPr>
        <w:t>Pakkett b’ħafna: 196</w:t>
      </w:r>
      <w:r w:rsidR="00F40914">
        <w:rPr>
          <w:noProof/>
          <w:szCs w:val="22"/>
          <w:shd w:val="pct15" w:color="auto" w:fill="auto"/>
          <w:lang w:val="mt-MT"/>
        </w:rPr>
        <w:t> </w:t>
      </w:r>
      <w:r w:rsidRPr="00F40914">
        <w:rPr>
          <w:noProof/>
          <w:szCs w:val="22"/>
          <w:shd w:val="pct15" w:color="auto" w:fill="auto"/>
          <w:lang w:val="mt-MT"/>
        </w:rPr>
        <w:t>(7 pakketti ta’ 28) pilloli miksija b’rita</w:t>
      </w:r>
    </w:p>
    <w:p w14:paraId="6ED3498D" w14:textId="77777777" w:rsidR="00B41D48" w:rsidRPr="0005240D" w:rsidRDefault="00B41D48" w:rsidP="00F3552C">
      <w:pPr>
        <w:spacing w:line="240" w:lineRule="auto"/>
        <w:rPr>
          <w:noProof/>
          <w:szCs w:val="22"/>
          <w:lang w:val="mt-MT"/>
        </w:rPr>
      </w:pPr>
    </w:p>
    <w:p w14:paraId="3AB9872E" w14:textId="77777777" w:rsidR="00B41D48" w:rsidRPr="0005240D" w:rsidRDefault="00B41D48" w:rsidP="00F3552C">
      <w:pPr>
        <w:spacing w:line="240" w:lineRule="auto"/>
        <w:rPr>
          <w:noProof/>
          <w:szCs w:val="22"/>
          <w:lang w:val="mt-MT"/>
        </w:rPr>
      </w:pPr>
    </w:p>
    <w:p w14:paraId="7A83CB58"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5.</w:t>
      </w:r>
      <w:r w:rsidRPr="0005240D">
        <w:rPr>
          <w:b/>
          <w:noProof/>
          <w:szCs w:val="22"/>
          <w:lang w:val="mt-MT"/>
        </w:rPr>
        <w:tab/>
      </w:r>
      <w:r w:rsidRPr="000A60FF">
        <w:rPr>
          <w:b/>
          <w:noProof/>
          <w:szCs w:val="22"/>
          <w:lang w:val="es-ES"/>
        </w:rPr>
        <w:t>MOD TA’ KIF U MNEJN JINGĦATA</w:t>
      </w:r>
    </w:p>
    <w:p w14:paraId="2D1CF4CB" w14:textId="77777777" w:rsidR="00B41D48" w:rsidRPr="0005240D" w:rsidRDefault="00B41D48" w:rsidP="00F3552C">
      <w:pPr>
        <w:keepNext/>
        <w:spacing w:line="240" w:lineRule="auto"/>
        <w:rPr>
          <w:noProof/>
          <w:szCs w:val="22"/>
          <w:lang w:val="mt-MT"/>
        </w:rPr>
      </w:pPr>
    </w:p>
    <w:p w14:paraId="4AE7D31B" w14:textId="77777777" w:rsidR="00B41D48" w:rsidRPr="009650A8" w:rsidRDefault="00B41D48" w:rsidP="00F3552C">
      <w:pPr>
        <w:spacing w:line="240" w:lineRule="auto"/>
        <w:rPr>
          <w:noProof/>
          <w:szCs w:val="22"/>
          <w:lang w:val="mt-MT"/>
        </w:rPr>
      </w:pPr>
      <w:r w:rsidRPr="00F94549">
        <w:rPr>
          <w:noProof/>
          <w:szCs w:val="22"/>
          <w:lang w:val="mt-MT"/>
        </w:rPr>
        <w:t>Aqra l-fuljett ta’ tagħrif qabel l-użu.</w:t>
      </w:r>
    </w:p>
    <w:p w14:paraId="3A9A97F6" w14:textId="77777777" w:rsidR="00B41D48" w:rsidRPr="0005240D" w:rsidRDefault="00B41D48" w:rsidP="00F3552C">
      <w:pPr>
        <w:spacing w:line="240" w:lineRule="auto"/>
        <w:rPr>
          <w:noProof/>
          <w:szCs w:val="22"/>
          <w:lang w:val="mt-MT"/>
        </w:rPr>
      </w:pPr>
      <w:r w:rsidRPr="00F94549">
        <w:rPr>
          <w:noProof/>
          <w:szCs w:val="22"/>
          <w:lang w:val="mt-MT"/>
        </w:rPr>
        <w:t>Użu orali</w:t>
      </w:r>
    </w:p>
    <w:p w14:paraId="57C49A72" w14:textId="77777777" w:rsidR="00B41D48" w:rsidRPr="0005240D" w:rsidRDefault="00B41D48" w:rsidP="00F3552C">
      <w:pPr>
        <w:spacing w:line="240" w:lineRule="auto"/>
        <w:rPr>
          <w:noProof/>
          <w:szCs w:val="22"/>
          <w:lang w:val="mt-MT"/>
        </w:rPr>
      </w:pPr>
    </w:p>
    <w:p w14:paraId="2C65FEB4" w14:textId="77777777" w:rsidR="00B41D48" w:rsidRPr="0005240D" w:rsidRDefault="00B41D48" w:rsidP="00F3552C">
      <w:pPr>
        <w:spacing w:line="240" w:lineRule="auto"/>
        <w:rPr>
          <w:noProof/>
          <w:szCs w:val="22"/>
          <w:lang w:val="mt-MT"/>
        </w:rPr>
      </w:pPr>
    </w:p>
    <w:p w14:paraId="5FE8F975" w14:textId="77777777" w:rsidR="00B41D48" w:rsidRPr="00F94549"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F94549">
        <w:rPr>
          <w:b/>
          <w:noProof/>
          <w:szCs w:val="22"/>
          <w:lang w:val="mt-MT"/>
        </w:rPr>
        <w:t>6.</w:t>
      </w:r>
      <w:r w:rsidRPr="00F94549">
        <w:rPr>
          <w:b/>
          <w:noProof/>
          <w:szCs w:val="22"/>
          <w:lang w:val="mt-MT"/>
        </w:rPr>
        <w:tab/>
        <w:t>TWISSIJA SPEĊJALI LI L-PRODOTT MEDIĊINALI GĦANDU JINŻAMM FEJN MA JIDHIRX U MA JINTLAĦAQX MIT-TFAL</w:t>
      </w:r>
    </w:p>
    <w:p w14:paraId="07B6F4F2" w14:textId="77777777" w:rsidR="00B41D48" w:rsidRPr="00F94549" w:rsidRDefault="00B41D48" w:rsidP="00F3552C">
      <w:pPr>
        <w:keepNext/>
        <w:spacing w:line="240" w:lineRule="auto"/>
        <w:rPr>
          <w:noProof/>
          <w:szCs w:val="22"/>
          <w:lang w:val="mt-MT"/>
        </w:rPr>
      </w:pPr>
    </w:p>
    <w:p w14:paraId="10DF898F" w14:textId="77777777" w:rsidR="00B41D48" w:rsidRPr="009650A8" w:rsidRDefault="00B41D48" w:rsidP="00F3552C">
      <w:pPr>
        <w:spacing w:line="240" w:lineRule="auto"/>
        <w:rPr>
          <w:noProof/>
          <w:szCs w:val="22"/>
          <w:lang w:val="mt-MT"/>
        </w:rPr>
      </w:pPr>
      <w:r w:rsidRPr="00F94549">
        <w:rPr>
          <w:noProof/>
          <w:szCs w:val="22"/>
          <w:lang w:val="mt-MT"/>
        </w:rPr>
        <w:t>Żomm fejn ma jidhirx u ma jintlaħaqx mit-tfal.</w:t>
      </w:r>
    </w:p>
    <w:p w14:paraId="6AACFBC7" w14:textId="77777777" w:rsidR="00B41D48" w:rsidRPr="0005240D" w:rsidRDefault="00B41D48" w:rsidP="00F3552C">
      <w:pPr>
        <w:spacing w:line="240" w:lineRule="auto"/>
        <w:rPr>
          <w:noProof/>
          <w:szCs w:val="22"/>
          <w:lang w:val="mt-MT"/>
        </w:rPr>
      </w:pPr>
    </w:p>
    <w:p w14:paraId="0943F06A" w14:textId="77777777" w:rsidR="00B41D48" w:rsidRPr="0005240D" w:rsidRDefault="00B41D48" w:rsidP="00F3552C">
      <w:pPr>
        <w:spacing w:line="240" w:lineRule="auto"/>
        <w:rPr>
          <w:noProof/>
          <w:szCs w:val="22"/>
          <w:lang w:val="mt-MT"/>
        </w:rPr>
      </w:pPr>
    </w:p>
    <w:p w14:paraId="0E6AD44C"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7.</w:t>
      </w:r>
      <w:r w:rsidRPr="0005240D">
        <w:rPr>
          <w:b/>
          <w:noProof/>
          <w:szCs w:val="22"/>
          <w:lang w:val="mt-MT"/>
        </w:rPr>
        <w:tab/>
      </w:r>
      <w:r w:rsidRPr="008570D1">
        <w:rPr>
          <w:b/>
          <w:noProof/>
          <w:szCs w:val="22"/>
          <w:lang w:val="mt-MT"/>
        </w:rPr>
        <w:t>TWISSIJA(IET) SPEĊJALI OĦRA, JEKK MEĦTIEĠA</w:t>
      </w:r>
    </w:p>
    <w:p w14:paraId="335F2D85" w14:textId="77777777" w:rsidR="00B41D48" w:rsidRPr="0005240D" w:rsidRDefault="00B41D48" w:rsidP="00F3552C">
      <w:pPr>
        <w:tabs>
          <w:tab w:val="left" w:pos="749"/>
        </w:tabs>
        <w:spacing w:line="240" w:lineRule="auto"/>
        <w:rPr>
          <w:lang w:val="mt-MT"/>
        </w:rPr>
      </w:pPr>
    </w:p>
    <w:p w14:paraId="65620CD9" w14:textId="77777777" w:rsidR="00B41D48" w:rsidRPr="0005240D" w:rsidRDefault="00B41D48" w:rsidP="00F3552C">
      <w:pPr>
        <w:tabs>
          <w:tab w:val="left" w:pos="749"/>
        </w:tabs>
        <w:spacing w:line="240" w:lineRule="auto"/>
        <w:rPr>
          <w:lang w:val="mt-MT"/>
        </w:rPr>
      </w:pPr>
    </w:p>
    <w:p w14:paraId="7D93D03F"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8.</w:t>
      </w:r>
      <w:r w:rsidRPr="0005240D">
        <w:rPr>
          <w:b/>
          <w:lang w:val="mt-MT"/>
        </w:rPr>
        <w:tab/>
      </w:r>
      <w:r w:rsidRPr="008570D1">
        <w:rPr>
          <w:b/>
          <w:noProof/>
          <w:szCs w:val="22"/>
          <w:lang w:val="mt-MT"/>
        </w:rPr>
        <w:t>DATA TA’ SKADENZA</w:t>
      </w:r>
    </w:p>
    <w:p w14:paraId="2AA904E9" w14:textId="77777777" w:rsidR="00B41D48" w:rsidRPr="0005240D" w:rsidRDefault="00B41D48" w:rsidP="00F3552C">
      <w:pPr>
        <w:keepNext/>
        <w:spacing w:line="240" w:lineRule="auto"/>
        <w:rPr>
          <w:lang w:val="mt-MT"/>
        </w:rPr>
      </w:pPr>
    </w:p>
    <w:p w14:paraId="312E3A95" w14:textId="77777777" w:rsidR="00B41D48" w:rsidRPr="0005240D" w:rsidRDefault="00B41D48" w:rsidP="00F3552C">
      <w:pPr>
        <w:spacing w:line="240" w:lineRule="auto"/>
        <w:rPr>
          <w:noProof/>
          <w:szCs w:val="22"/>
          <w:lang w:val="mt-MT"/>
        </w:rPr>
      </w:pPr>
      <w:r>
        <w:rPr>
          <w:noProof/>
          <w:szCs w:val="22"/>
          <w:lang w:val="mt-MT"/>
        </w:rPr>
        <w:t>EXP</w:t>
      </w:r>
    </w:p>
    <w:p w14:paraId="558A3B19" w14:textId="77777777" w:rsidR="00B41D48" w:rsidRPr="0005240D" w:rsidRDefault="00B41D48" w:rsidP="00F3552C">
      <w:pPr>
        <w:spacing w:line="240" w:lineRule="auto"/>
        <w:rPr>
          <w:noProof/>
          <w:szCs w:val="22"/>
          <w:lang w:val="mt-MT"/>
        </w:rPr>
      </w:pPr>
    </w:p>
    <w:p w14:paraId="330A072C" w14:textId="77777777" w:rsidR="00B41D48" w:rsidRPr="0005240D" w:rsidRDefault="00B41D48" w:rsidP="00F3552C">
      <w:pPr>
        <w:spacing w:line="240" w:lineRule="auto"/>
        <w:rPr>
          <w:noProof/>
          <w:szCs w:val="22"/>
          <w:lang w:val="mt-MT"/>
        </w:rPr>
      </w:pPr>
    </w:p>
    <w:p w14:paraId="22C1FBB4"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9.</w:t>
      </w:r>
      <w:r w:rsidRPr="0005240D">
        <w:rPr>
          <w:b/>
          <w:noProof/>
          <w:szCs w:val="22"/>
          <w:lang w:val="mt-MT"/>
        </w:rPr>
        <w:tab/>
      </w:r>
      <w:r w:rsidRPr="008570D1">
        <w:rPr>
          <w:b/>
          <w:noProof/>
          <w:szCs w:val="22"/>
          <w:lang w:val="mt-MT"/>
        </w:rPr>
        <w:t>KONDIZZJONIJIET SPEĊJALI TA’ KIF JINĦAŻEN</w:t>
      </w:r>
    </w:p>
    <w:p w14:paraId="06E1DE45" w14:textId="77777777" w:rsidR="00B41D48" w:rsidRPr="0005240D" w:rsidRDefault="00B41D48" w:rsidP="00F3552C">
      <w:pPr>
        <w:keepNext/>
        <w:spacing w:line="240" w:lineRule="auto"/>
        <w:rPr>
          <w:noProof/>
          <w:szCs w:val="22"/>
          <w:lang w:val="mt-MT"/>
        </w:rPr>
      </w:pPr>
    </w:p>
    <w:p w14:paraId="2218A12F" w14:textId="77777777" w:rsidR="00B41D48" w:rsidRPr="0005240D" w:rsidRDefault="00B41D48" w:rsidP="00F3552C">
      <w:pPr>
        <w:spacing w:line="240" w:lineRule="auto"/>
        <w:rPr>
          <w:lang w:val="mt-MT"/>
        </w:rPr>
      </w:pPr>
      <w:r w:rsidRPr="004E5CB5">
        <w:rPr>
          <w:lang w:val="mt-MT"/>
        </w:rPr>
        <w:t>Aħżen fil-pakkett oriġinali sabiex tilqa’ mill-umdità</w:t>
      </w:r>
      <w:r w:rsidRPr="004E5CB5">
        <w:rPr>
          <w:szCs w:val="24"/>
          <w:lang w:val="mt-MT" w:eastAsia="ja-JP"/>
        </w:rPr>
        <w:t>.</w:t>
      </w:r>
    </w:p>
    <w:p w14:paraId="25EC50AF" w14:textId="77777777" w:rsidR="00B41D48" w:rsidRPr="0005240D" w:rsidRDefault="00B41D48" w:rsidP="00F3552C">
      <w:pPr>
        <w:spacing w:line="240" w:lineRule="auto"/>
        <w:rPr>
          <w:lang w:val="mt-MT"/>
        </w:rPr>
      </w:pPr>
    </w:p>
    <w:p w14:paraId="75DFFD6C" w14:textId="77777777" w:rsidR="00B41D48" w:rsidRPr="0005240D" w:rsidRDefault="00B41D48" w:rsidP="00F3552C">
      <w:pPr>
        <w:spacing w:line="240" w:lineRule="auto"/>
        <w:ind w:left="567" w:hanging="567"/>
        <w:rPr>
          <w:noProof/>
          <w:szCs w:val="22"/>
          <w:lang w:val="mt-MT"/>
        </w:rPr>
      </w:pPr>
    </w:p>
    <w:p w14:paraId="2D0A0CC0" w14:textId="77777777" w:rsidR="00B41D48" w:rsidRPr="0005240D" w:rsidRDefault="00B41D48"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10.</w:t>
      </w:r>
      <w:r w:rsidRPr="0005240D">
        <w:rPr>
          <w:b/>
          <w:noProof/>
          <w:szCs w:val="22"/>
          <w:lang w:val="mt-MT"/>
        </w:rPr>
        <w:tab/>
      </w:r>
      <w:r w:rsidRPr="008570D1">
        <w:rPr>
          <w:b/>
          <w:noProof/>
          <w:szCs w:val="22"/>
          <w:lang w:val="mt-MT"/>
        </w:rPr>
        <w:t>PREKAWZJONIJIET SPEĊJALI GĦAR-RIMI TA’ PRODOTTI MEDIĊINALI MHUX UŻATI JEW SKART MINN DAWN IL-PRODOTTI MEDIĊINALI,</w:t>
      </w:r>
      <w:r>
        <w:rPr>
          <w:b/>
          <w:noProof/>
          <w:szCs w:val="22"/>
          <w:lang w:val="mt-MT"/>
        </w:rPr>
        <w:t xml:space="preserve"> </w:t>
      </w:r>
      <w:r w:rsidRPr="008570D1">
        <w:rPr>
          <w:b/>
          <w:noProof/>
          <w:szCs w:val="22"/>
          <w:lang w:val="mt-MT"/>
        </w:rPr>
        <w:t>JEKK HEMM BŻONN</w:t>
      </w:r>
    </w:p>
    <w:p w14:paraId="7597E69B" w14:textId="77777777" w:rsidR="00B41D48" w:rsidRPr="0005240D" w:rsidRDefault="00B41D48" w:rsidP="00F3552C">
      <w:pPr>
        <w:keepNext/>
        <w:keepLines/>
        <w:spacing w:line="240" w:lineRule="auto"/>
        <w:rPr>
          <w:noProof/>
          <w:szCs w:val="22"/>
          <w:lang w:val="mt-MT"/>
        </w:rPr>
      </w:pPr>
    </w:p>
    <w:p w14:paraId="5F76C5BD" w14:textId="77777777" w:rsidR="00B41D48" w:rsidRPr="0005240D" w:rsidRDefault="00B41D48" w:rsidP="00F3552C">
      <w:pPr>
        <w:spacing w:line="240" w:lineRule="auto"/>
        <w:rPr>
          <w:noProof/>
          <w:szCs w:val="22"/>
          <w:lang w:val="mt-MT"/>
        </w:rPr>
      </w:pPr>
    </w:p>
    <w:p w14:paraId="6A8CC032"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11.</w:t>
      </w:r>
      <w:r w:rsidRPr="0005240D">
        <w:rPr>
          <w:b/>
          <w:noProof/>
          <w:szCs w:val="22"/>
          <w:lang w:val="mt-MT"/>
        </w:rPr>
        <w:tab/>
      </w:r>
      <w:r w:rsidRPr="008570D1">
        <w:rPr>
          <w:b/>
          <w:noProof/>
          <w:szCs w:val="22"/>
          <w:lang w:val="mt-MT"/>
        </w:rPr>
        <w:t>ISEM U INDIRIZZ TAD-DETENTUR TAL-AWTORIZZAZZJONI GĦAT-TQEGĦID FIS-SUQ</w:t>
      </w:r>
    </w:p>
    <w:p w14:paraId="34B62484" w14:textId="77777777" w:rsidR="00B41D48" w:rsidRPr="0005240D" w:rsidRDefault="00B41D48" w:rsidP="00F3552C">
      <w:pPr>
        <w:keepNext/>
        <w:spacing w:line="240" w:lineRule="auto"/>
        <w:rPr>
          <w:noProof/>
          <w:szCs w:val="22"/>
          <w:lang w:val="mt-MT"/>
        </w:rPr>
      </w:pPr>
    </w:p>
    <w:p w14:paraId="4AA3BA70" w14:textId="77777777" w:rsidR="00B41D48" w:rsidRPr="0005240D" w:rsidRDefault="00B41D48" w:rsidP="00F3552C">
      <w:pPr>
        <w:keepNext/>
        <w:spacing w:line="240" w:lineRule="auto"/>
        <w:rPr>
          <w:szCs w:val="22"/>
          <w:lang w:val="mt-MT"/>
        </w:rPr>
      </w:pPr>
      <w:r w:rsidRPr="0005240D">
        <w:rPr>
          <w:szCs w:val="22"/>
          <w:lang w:val="mt-MT"/>
        </w:rPr>
        <w:t>Novartis Europharm Limited</w:t>
      </w:r>
    </w:p>
    <w:p w14:paraId="06343667" w14:textId="77777777" w:rsidR="00EB60C4" w:rsidRPr="00EB33FE" w:rsidRDefault="00EB60C4" w:rsidP="00F3552C">
      <w:pPr>
        <w:keepNext/>
        <w:spacing w:line="240" w:lineRule="auto"/>
        <w:rPr>
          <w:color w:val="000000"/>
        </w:rPr>
      </w:pPr>
      <w:r w:rsidRPr="00EB33FE">
        <w:rPr>
          <w:color w:val="000000"/>
        </w:rPr>
        <w:t>Vista Building</w:t>
      </w:r>
    </w:p>
    <w:p w14:paraId="1C17CD7C" w14:textId="77777777" w:rsidR="00EB60C4" w:rsidRPr="00EB33FE" w:rsidRDefault="00EB60C4" w:rsidP="00F3552C">
      <w:pPr>
        <w:keepNext/>
        <w:spacing w:line="240" w:lineRule="auto"/>
        <w:rPr>
          <w:color w:val="000000"/>
        </w:rPr>
      </w:pPr>
      <w:r w:rsidRPr="00EB33FE">
        <w:rPr>
          <w:color w:val="000000"/>
        </w:rPr>
        <w:t>Elm Park, Merrion Road</w:t>
      </w:r>
    </w:p>
    <w:p w14:paraId="5832CD23" w14:textId="77777777" w:rsidR="00EB60C4" w:rsidRPr="00EB33FE" w:rsidRDefault="00EB60C4" w:rsidP="00F3552C">
      <w:pPr>
        <w:keepNext/>
        <w:spacing w:line="240" w:lineRule="auto"/>
        <w:rPr>
          <w:color w:val="000000"/>
        </w:rPr>
      </w:pPr>
      <w:r w:rsidRPr="00EB33FE">
        <w:rPr>
          <w:color w:val="000000"/>
        </w:rPr>
        <w:t>Dublin 4</w:t>
      </w:r>
    </w:p>
    <w:p w14:paraId="2FF48F4F" w14:textId="77777777" w:rsidR="00EB60C4" w:rsidRDefault="00EB60C4" w:rsidP="00F3552C">
      <w:pPr>
        <w:spacing w:line="240" w:lineRule="auto"/>
        <w:rPr>
          <w:color w:val="000000"/>
        </w:rPr>
      </w:pPr>
      <w:r w:rsidRPr="00EB33FE">
        <w:rPr>
          <w:color w:val="000000"/>
        </w:rPr>
        <w:t>L-Irlanda</w:t>
      </w:r>
    </w:p>
    <w:p w14:paraId="542A8A23" w14:textId="77777777" w:rsidR="00B41D48" w:rsidRPr="0005240D" w:rsidRDefault="00B41D48" w:rsidP="00F3552C">
      <w:pPr>
        <w:spacing w:line="240" w:lineRule="auto"/>
        <w:rPr>
          <w:noProof/>
          <w:szCs w:val="22"/>
          <w:lang w:val="mt-MT"/>
        </w:rPr>
      </w:pPr>
    </w:p>
    <w:p w14:paraId="7F0242A5" w14:textId="77777777" w:rsidR="00B41D48" w:rsidRPr="0005240D" w:rsidRDefault="00B41D48" w:rsidP="00F3552C">
      <w:pPr>
        <w:spacing w:line="240" w:lineRule="auto"/>
        <w:rPr>
          <w:noProof/>
          <w:szCs w:val="22"/>
          <w:lang w:val="mt-MT"/>
        </w:rPr>
      </w:pPr>
    </w:p>
    <w:p w14:paraId="14C39D4B"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12.</w:t>
      </w:r>
      <w:r w:rsidRPr="0005240D">
        <w:rPr>
          <w:b/>
          <w:noProof/>
          <w:szCs w:val="22"/>
          <w:lang w:val="mt-MT"/>
        </w:rPr>
        <w:tab/>
      </w:r>
      <w:r w:rsidRPr="008570D1">
        <w:rPr>
          <w:b/>
          <w:noProof/>
          <w:szCs w:val="22"/>
          <w:lang w:val="mt-MT"/>
        </w:rPr>
        <w:t>NUMRU(I) TAL-AWTORIZZAZZJONI GĦAT-TQEGĦID FIS-SUQ</w:t>
      </w:r>
    </w:p>
    <w:p w14:paraId="2F7608B5" w14:textId="77777777" w:rsidR="00B41D48" w:rsidRPr="0005240D" w:rsidRDefault="00B41D48" w:rsidP="00F3552C">
      <w:pPr>
        <w:keepNext/>
        <w:spacing w:line="240" w:lineRule="auto"/>
        <w:rPr>
          <w:noProof/>
          <w:szCs w:val="22"/>
          <w:lang w:val="mt-MT"/>
        </w:rPr>
      </w:pPr>
    </w:p>
    <w:tbl>
      <w:tblPr>
        <w:tblW w:w="9322" w:type="dxa"/>
        <w:tblLook w:val="04A0" w:firstRow="1" w:lastRow="0" w:firstColumn="1" w:lastColumn="0" w:noHBand="0" w:noVBand="1"/>
      </w:tblPr>
      <w:tblGrid>
        <w:gridCol w:w="2518"/>
        <w:gridCol w:w="6804"/>
      </w:tblGrid>
      <w:tr w:rsidR="00B41D48" w:rsidRPr="009650A8" w14:paraId="01AD4CC5" w14:textId="77777777" w:rsidTr="005050DD">
        <w:tc>
          <w:tcPr>
            <w:tcW w:w="2518" w:type="dxa"/>
            <w:shd w:val="clear" w:color="auto" w:fill="auto"/>
          </w:tcPr>
          <w:p w14:paraId="5E38E603" w14:textId="77777777" w:rsidR="00B41D48" w:rsidRPr="006C16AB" w:rsidRDefault="00B41D48" w:rsidP="00F3552C">
            <w:pPr>
              <w:spacing w:line="240" w:lineRule="auto"/>
              <w:rPr>
                <w:noProof/>
                <w:szCs w:val="22"/>
                <w:shd w:val="pct15" w:color="auto" w:fill="auto"/>
                <w:lang w:val="mt-MT"/>
              </w:rPr>
            </w:pPr>
            <w:r w:rsidRPr="003B7C1A">
              <w:rPr>
                <w:color w:val="000000"/>
                <w:szCs w:val="22"/>
                <w:lang w:val="de-DE"/>
              </w:rPr>
              <w:t>EU/</w:t>
            </w:r>
            <w:r>
              <w:rPr>
                <w:color w:val="000000"/>
                <w:szCs w:val="22"/>
                <w:lang w:val="de-DE"/>
              </w:rPr>
              <w:t>1/15/1058/007</w:t>
            </w:r>
          </w:p>
        </w:tc>
        <w:tc>
          <w:tcPr>
            <w:tcW w:w="6804" w:type="dxa"/>
            <w:shd w:val="clear" w:color="auto" w:fill="auto"/>
          </w:tcPr>
          <w:p w14:paraId="47DCEE43" w14:textId="52C88829" w:rsidR="00B41D48" w:rsidRPr="006C16AB" w:rsidRDefault="00B41D48" w:rsidP="00F3552C">
            <w:pPr>
              <w:spacing w:line="240" w:lineRule="auto"/>
              <w:rPr>
                <w:noProof/>
                <w:szCs w:val="22"/>
                <w:shd w:val="pct15" w:color="auto" w:fill="auto"/>
                <w:lang w:val="mt-MT"/>
              </w:rPr>
            </w:pPr>
            <w:r w:rsidRPr="006C16AB">
              <w:rPr>
                <w:noProof/>
                <w:szCs w:val="22"/>
                <w:shd w:val="pct15" w:color="auto" w:fill="auto"/>
                <w:lang w:val="mt-MT"/>
              </w:rPr>
              <w:t>168 pillola miksija b’rita</w:t>
            </w:r>
            <w:r w:rsidR="009D56E6">
              <w:rPr>
                <w:noProof/>
                <w:szCs w:val="22"/>
                <w:shd w:val="pct15" w:color="auto" w:fill="auto"/>
                <w:lang w:val="mt-MT"/>
              </w:rPr>
              <w:t xml:space="preserve"> (3 pakketti ta’ 56)</w:t>
            </w:r>
          </w:p>
        </w:tc>
      </w:tr>
      <w:tr w:rsidR="009277CA" w:rsidRPr="009650A8" w14:paraId="7A91F147" w14:textId="77777777" w:rsidTr="004473B3">
        <w:tc>
          <w:tcPr>
            <w:tcW w:w="2518" w:type="dxa"/>
            <w:shd w:val="clear" w:color="auto" w:fill="auto"/>
          </w:tcPr>
          <w:p w14:paraId="7066DF88" w14:textId="77777777" w:rsidR="009277CA" w:rsidRPr="00B9481E" w:rsidRDefault="009277CA" w:rsidP="00F3552C">
            <w:pPr>
              <w:tabs>
                <w:tab w:val="clear" w:pos="567"/>
              </w:tabs>
              <w:spacing w:line="240" w:lineRule="auto"/>
              <w:rPr>
                <w:color w:val="000000"/>
                <w:szCs w:val="22"/>
                <w:lang w:val="de-DE"/>
              </w:rPr>
            </w:pPr>
            <w:r w:rsidRPr="00B9481E">
              <w:rPr>
                <w:color w:val="000000"/>
                <w:szCs w:val="22"/>
                <w:shd w:val="pct15" w:color="auto" w:fill="auto"/>
                <w:lang w:val="de-DE"/>
              </w:rPr>
              <w:t>EU/1/15/1058/</w:t>
            </w:r>
            <w:r>
              <w:rPr>
                <w:color w:val="000000"/>
                <w:szCs w:val="22"/>
                <w:shd w:val="pct15" w:color="auto" w:fill="auto"/>
                <w:lang w:val="de-DE"/>
              </w:rPr>
              <w:t>016</w:t>
            </w:r>
          </w:p>
        </w:tc>
        <w:tc>
          <w:tcPr>
            <w:tcW w:w="6804" w:type="dxa"/>
            <w:shd w:val="clear" w:color="auto" w:fill="auto"/>
          </w:tcPr>
          <w:p w14:paraId="359A4691" w14:textId="5C8FBC5B" w:rsidR="009277CA" w:rsidRPr="001D75BA" w:rsidRDefault="009277CA" w:rsidP="00F3552C">
            <w:pPr>
              <w:rPr>
                <w:noProof/>
                <w:szCs w:val="22"/>
                <w:shd w:val="pct10" w:color="auto" w:fill="auto"/>
                <w:lang w:val="fr-CH"/>
              </w:rPr>
            </w:pPr>
            <w:r w:rsidRPr="001D75BA">
              <w:rPr>
                <w:noProof/>
                <w:szCs w:val="22"/>
                <w:shd w:val="pct15" w:color="auto" w:fill="auto"/>
                <w:lang w:val="fr-CH"/>
              </w:rPr>
              <w:t>196 </w:t>
            </w:r>
            <w:r w:rsidRPr="00D95864">
              <w:rPr>
                <w:noProof/>
                <w:szCs w:val="22"/>
                <w:shd w:val="pct15" w:color="auto" w:fill="auto"/>
                <w:lang w:val="mt-MT"/>
              </w:rPr>
              <w:t>pillola miksija b’rita</w:t>
            </w:r>
            <w:r w:rsidR="009D56E6" w:rsidRPr="00D95864">
              <w:rPr>
                <w:noProof/>
                <w:szCs w:val="22"/>
                <w:shd w:val="pct15" w:color="auto" w:fill="auto"/>
                <w:lang w:val="mt-MT"/>
              </w:rPr>
              <w:t xml:space="preserve"> (7 pakketti ta’ 28)</w:t>
            </w:r>
          </w:p>
        </w:tc>
      </w:tr>
    </w:tbl>
    <w:p w14:paraId="4BE2315F" w14:textId="77777777" w:rsidR="00B41D48" w:rsidRPr="0005240D" w:rsidRDefault="00B41D48" w:rsidP="00F3552C">
      <w:pPr>
        <w:spacing w:line="240" w:lineRule="auto"/>
        <w:rPr>
          <w:noProof/>
          <w:szCs w:val="22"/>
          <w:lang w:val="mt-MT"/>
        </w:rPr>
      </w:pPr>
    </w:p>
    <w:p w14:paraId="3F8CD7AA" w14:textId="77777777" w:rsidR="00B41D48" w:rsidRPr="0005240D" w:rsidRDefault="00B41D48" w:rsidP="00F3552C">
      <w:pPr>
        <w:spacing w:line="240" w:lineRule="auto"/>
        <w:rPr>
          <w:noProof/>
          <w:szCs w:val="22"/>
          <w:lang w:val="mt-MT"/>
        </w:rPr>
      </w:pPr>
    </w:p>
    <w:p w14:paraId="193A598B"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13.</w:t>
      </w:r>
      <w:r w:rsidRPr="0005240D">
        <w:rPr>
          <w:b/>
          <w:noProof/>
          <w:szCs w:val="22"/>
          <w:lang w:val="mt-MT"/>
        </w:rPr>
        <w:tab/>
      </w:r>
      <w:r w:rsidRPr="001D75BA">
        <w:rPr>
          <w:b/>
          <w:noProof/>
          <w:szCs w:val="22"/>
          <w:lang w:val="en-US"/>
        </w:rPr>
        <w:t>NUMRU TAL-LOTT</w:t>
      </w:r>
    </w:p>
    <w:p w14:paraId="6E89F998" w14:textId="77777777" w:rsidR="00B41D48" w:rsidRPr="00E80909" w:rsidRDefault="00B41D48" w:rsidP="00F3552C">
      <w:pPr>
        <w:keepNext/>
        <w:spacing w:line="240" w:lineRule="auto"/>
        <w:rPr>
          <w:noProof/>
          <w:szCs w:val="22"/>
          <w:lang w:val="mt-MT"/>
        </w:rPr>
      </w:pPr>
    </w:p>
    <w:p w14:paraId="3E391CBA" w14:textId="77777777" w:rsidR="00B41D48" w:rsidRPr="0005240D" w:rsidRDefault="00B41D48" w:rsidP="00F3552C">
      <w:pPr>
        <w:spacing w:line="240" w:lineRule="auto"/>
        <w:rPr>
          <w:noProof/>
          <w:szCs w:val="22"/>
          <w:lang w:val="mt-MT"/>
        </w:rPr>
      </w:pPr>
      <w:r w:rsidRPr="0005240D">
        <w:rPr>
          <w:noProof/>
          <w:szCs w:val="22"/>
          <w:lang w:val="mt-MT"/>
        </w:rPr>
        <w:t>L</w:t>
      </w:r>
      <w:r>
        <w:rPr>
          <w:noProof/>
          <w:szCs w:val="22"/>
          <w:lang w:val="mt-MT"/>
        </w:rPr>
        <w:t>ot</w:t>
      </w:r>
    </w:p>
    <w:p w14:paraId="300FE39D" w14:textId="77777777" w:rsidR="00B41D48" w:rsidRPr="0005240D" w:rsidRDefault="00B41D48" w:rsidP="00F3552C">
      <w:pPr>
        <w:spacing w:line="240" w:lineRule="auto"/>
        <w:rPr>
          <w:noProof/>
          <w:szCs w:val="22"/>
          <w:lang w:val="mt-MT"/>
        </w:rPr>
      </w:pPr>
    </w:p>
    <w:p w14:paraId="6C9BC1EB" w14:textId="77777777" w:rsidR="00B41D48" w:rsidRPr="0005240D" w:rsidRDefault="00B41D48" w:rsidP="00F3552C">
      <w:pPr>
        <w:spacing w:line="240" w:lineRule="auto"/>
        <w:rPr>
          <w:noProof/>
          <w:szCs w:val="22"/>
          <w:lang w:val="mt-MT"/>
        </w:rPr>
      </w:pPr>
    </w:p>
    <w:p w14:paraId="2E6B43F1"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14.</w:t>
      </w:r>
      <w:r w:rsidRPr="0005240D">
        <w:rPr>
          <w:b/>
          <w:noProof/>
          <w:szCs w:val="22"/>
          <w:lang w:val="mt-MT"/>
        </w:rPr>
        <w:tab/>
      </w:r>
      <w:r w:rsidRPr="001D75BA">
        <w:rPr>
          <w:b/>
          <w:noProof/>
          <w:szCs w:val="22"/>
          <w:lang w:val="en-US"/>
        </w:rPr>
        <w:t>KLASSIFIKAZZJONI ĠENERALI TA’ KIF JINGĦATA</w:t>
      </w:r>
    </w:p>
    <w:p w14:paraId="641A39DC" w14:textId="77777777" w:rsidR="00B41D48" w:rsidRPr="00E80909" w:rsidRDefault="00B41D48" w:rsidP="00F3552C">
      <w:pPr>
        <w:keepNext/>
        <w:spacing w:line="240" w:lineRule="auto"/>
        <w:rPr>
          <w:noProof/>
          <w:szCs w:val="22"/>
          <w:lang w:val="mt-MT"/>
        </w:rPr>
      </w:pPr>
    </w:p>
    <w:p w14:paraId="5D2A876F" w14:textId="77777777" w:rsidR="00B41D48" w:rsidRPr="0005240D" w:rsidRDefault="00B41D48" w:rsidP="00F3552C">
      <w:pPr>
        <w:spacing w:line="240" w:lineRule="auto"/>
        <w:rPr>
          <w:noProof/>
          <w:szCs w:val="22"/>
          <w:lang w:val="mt-MT"/>
        </w:rPr>
      </w:pPr>
    </w:p>
    <w:p w14:paraId="439A9759" w14:textId="77777777" w:rsidR="00B41D48" w:rsidRPr="0005240D" w:rsidRDefault="00B41D48" w:rsidP="00F3552C">
      <w:pPr>
        <w:pBdr>
          <w:top w:val="single" w:sz="4" w:space="2"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15.</w:t>
      </w:r>
      <w:r w:rsidRPr="0005240D">
        <w:rPr>
          <w:b/>
          <w:noProof/>
          <w:szCs w:val="22"/>
          <w:lang w:val="mt-MT"/>
        </w:rPr>
        <w:tab/>
      </w:r>
      <w:r w:rsidRPr="008570D1">
        <w:rPr>
          <w:b/>
          <w:noProof/>
          <w:szCs w:val="22"/>
          <w:lang w:val="mt-MT"/>
        </w:rPr>
        <w:t>ISTRUZZJONIJIET DWAR L-UŻU</w:t>
      </w:r>
    </w:p>
    <w:p w14:paraId="1CAD0BFF" w14:textId="77777777" w:rsidR="00B41D48" w:rsidRPr="0005240D" w:rsidRDefault="00B41D48" w:rsidP="00F3552C">
      <w:pPr>
        <w:spacing w:line="240" w:lineRule="auto"/>
        <w:rPr>
          <w:noProof/>
          <w:szCs w:val="22"/>
          <w:lang w:val="mt-MT"/>
        </w:rPr>
      </w:pPr>
    </w:p>
    <w:p w14:paraId="35B2073C" w14:textId="77777777" w:rsidR="00B41D48" w:rsidRPr="0005240D" w:rsidRDefault="00B41D48" w:rsidP="00F3552C">
      <w:pPr>
        <w:spacing w:line="240" w:lineRule="auto"/>
        <w:rPr>
          <w:noProof/>
          <w:szCs w:val="22"/>
          <w:lang w:val="mt-MT"/>
        </w:rPr>
      </w:pPr>
    </w:p>
    <w:p w14:paraId="09CC5B39" w14:textId="77777777" w:rsidR="00B41D48" w:rsidRPr="0005240D" w:rsidRDefault="00B41D48" w:rsidP="00F3552C">
      <w:pPr>
        <w:keepNext/>
        <w:pBdr>
          <w:top w:val="single" w:sz="4" w:space="1" w:color="auto"/>
          <w:left w:val="single" w:sz="4" w:space="4" w:color="auto"/>
          <w:bottom w:val="single" w:sz="4" w:space="0" w:color="auto"/>
          <w:right w:val="single" w:sz="4" w:space="4" w:color="auto"/>
        </w:pBdr>
        <w:spacing w:line="240" w:lineRule="auto"/>
        <w:rPr>
          <w:noProof/>
          <w:szCs w:val="22"/>
          <w:lang w:val="mt-MT"/>
        </w:rPr>
      </w:pPr>
      <w:r w:rsidRPr="0005240D">
        <w:rPr>
          <w:b/>
          <w:noProof/>
          <w:szCs w:val="22"/>
          <w:lang w:val="mt-MT"/>
        </w:rPr>
        <w:t>16.</w:t>
      </w:r>
      <w:r w:rsidRPr="0005240D">
        <w:rPr>
          <w:b/>
          <w:noProof/>
          <w:szCs w:val="22"/>
          <w:lang w:val="mt-MT"/>
        </w:rPr>
        <w:tab/>
      </w:r>
      <w:r w:rsidRPr="008570D1">
        <w:rPr>
          <w:b/>
          <w:noProof/>
          <w:szCs w:val="22"/>
          <w:lang w:val="mt-MT"/>
        </w:rPr>
        <w:t>INFORMAZZJONI BIL-BRAILLE</w:t>
      </w:r>
    </w:p>
    <w:p w14:paraId="7FD445B0" w14:textId="77777777" w:rsidR="00B41D48" w:rsidRPr="0005240D" w:rsidRDefault="00B41D48" w:rsidP="00F3552C">
      <w:pPr>
        <w:keepNext/>
        <w:spacing w:line="240" w:lineRule="auto"/>
        <w:rPr>
          <w:noProof/>
          <w:szCs w:val="22"/>
          <w:lang w:val="mt-MT"/>
        </w:rPr>
      </w:pPr>
    </w:p>
    <w:p w14:paraId="0D8262AF" w14:textId="198F0361" w:rsidR="00B41D48" w:rsidRPr="00656294" w:rsidRDefault="00B41D48" w:rsidP="00F3552C">
      <w:pPr>
        <w:spacing w:line="240" w:lineRule="auto"/>
        <w:rPr>
          <w:noProof/>
          <w:szCs w:val="22"/>
          <w:lang w:val="mt-MT"/>
        </w:rPr>
      </w:pPr>
      <w:r w:rsidRPr="0005240D">
        <w:rPr>
          <w:noProof/>
          <w:szCs w:val="22"/>
          <w:lang w:val="mt-MT"/>
        </w:rPr>
        <w:t xml:space="preserve">Entresto </w:t>
      </w:r>
      <w:r>
        <w:rPr>
          <w:noProof/>
          <w:szCs w:val="22"/>
          <w:lang w:val="mt-MT"/>
        </w:rPr>
        <w:t>97 mg/103 mg</w:t>
      </w:r>
      <w:r w:rsidR="007163D6">
        <w:rPr>
          <w:noProof/>
          <w:szCs w:val="22"/>
          <w:lang w:val="mt-MT"/>
        </w:rPr>
        <w:t xml:space="preserve"> pilloli miksija b’rita</w:t>
      </w:r>
      <w:r w:rsidR="00D71BF8" w:rsidRPr="00656294">
        <w:rPr>
          <w:noProof/>
          <w:szCs w:val="22"/>
          <w:lang w:val="mt-MT"/>
        </w:rPr>
        <w:t xml:space="preserve">, </w:t>
      </w:r>
      <w:r w:rsidR="00D71BF8" w:rsidRPr="00656294">
        <w:rPr>
          <w:noProof/>
          <w:szCs w:val="22"/>
          <w:shd w:val="clear" w:color="auto" w:fill="D9D9D9" w:themeFill="background1" w:themeFillShade="D9"/>
          <w:lang w:val="mt-MT"/>
        </w:rPr>
        <w:t>forma mqassra aċċettata, jekk meħtieġ għal raġunijiet tekniċi</w:t>
      </w:r>
    </w:p>
    <w:p w14:paraId="5E107CDC" w14:textId="77777777" w:rsidR="00B41D48" w:rsidRDefault="00B41D48" w:rsidP="00F3552C">
      <w:pPr>
        <w:spacing w:line="240" w:lineRule="auto"/>
        <w:rPr>
          <w:noProof/>
          <w:szCs w:val="22"/>
          <w:shd w:val="clear" w:color="auto" w:fill="CCCCCC"/>
          <w:lang w:val="mt-MT"/>
        </w:rPr>
      </w:pPr>
    </w:p>
    <w:p w14:paraId="3992E0FC" w14:textId="77777777" w:rsidR="00F4109D" w:rsidRPr="0005240D" w:rsidRDefault="00F4109D" w:rsidP="00F3552C">
      <w:pPr>
        <w:spacing w:line="240" w:lineRule="auto"/>
        <w:rPr>
          <w:noProof/>
          <w:szCs w:val="22"/>
          <w:shd w:val="clear" w:color="auto" w:fill="CCCCCC"/>
          <w:lang w:val="mt-MT"/>
        </w:rPr>
      </w:pPr>
    </w:p>
    <w:p w14:paraId="52CDEDF3" w14:textId="77777777" w:rsidR="00F4109D" w:rsidRPr="00B0310F" w:rsidRDefault="00F4109D"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17.</w:t>
      </w:r>
      <w:r w:rsidRPr="00B0310F">
        <w:rPr>
          <w:b/>
          <w:noProof/>
          <w:szCs w:val="22"/>
          <w:lang w:val="mt-MT"/>
        </w:rPr>
        <w:tab/>
        <w:t>IDENTIFIKATUR UNIKU – BARCODE 2D</w:t>
      </w:r>
    </w:p>
    <w:p w14:paraId="412E6B47" w14:textId="77777777" w:rsidR="00F4109D" w:rsidRPr="00B0310F" w:rsidRDefault="00F4109D" w:rsidP="00F3552C">
      <w:pPr>
        <w:spacing w:line="240" w:lineRule="auto"/>
        <w:rPr>
          <w:noProof/>
          <w:szCs w:val="22"/>
          <w:lang w:val="mt-MT"/>
        </w:rPr>
      </w:pPr>
    </w:p>
    <w:p w14:paraId="2CD66121" w14:textId="77777777" w:rsidR="00F4109D" w:rsidRDefault="00F4109D" w:rsidP="00F3552C">
      <w:pPr>
        <w:spacing w:line="240" w:lineRule="auto"/>
        <w:rPr>
          <w:noProof/>
          <w:szCs w:val="22"/>
          <w:shd w:val="pct15" w:color="auto" w:fill="auto"/>
          <w:lang w:val="de-CH"/>
        </w:rPr>
      </w:pPr>
      <w:r w:rsidRPr="00CB702C">
        <w:rPr>
          <w:noProof/>
          <w:szCs w:val="22"/>
          <w:shd w:val="pct15" w:color="auto" w:fill="auto"/>
          <w:lang w:val="de-CH"/>
        </w:rPr>
        <w:t>barcode 2D li jkollu l-identifikatur uniku inkluż.</w:t>
      </w:r>
    </w:p>
    <w:p w14:paraId="3758FCC4" w14:textId="77777777" w:rsidR="00EB2C19" w:rsidRDefault="00EB2C19" w:rsidP="00F3552C">
      <w:pPr>
        <w:spacing w:line="240" w:lineRule="auto"/>
        <w:rPr>
          <w:noProof/>
          <w:szCs w:val="22"/>
          <w:shd w:val="pct15" w:color="auto" w:fill="auto"/>
          <w:lang w:val="de-CH"/>
        </w:rPr>
      </w:pPr>
    </w:p>
    <w:p w14:paraId="6BE5B382" w14:textId="77777777" w:rsidR="00EB2C19" w:rsidRPr="00CB702C" w:rsidRDefault="00EB2C19" w:rsidP="00F3552C">
      <w:pPr>
        <w:spacing w:line="240" w:lineRule="auto"/>
        <w:rPr>
          <w:noProof/>
          <w:szCs w:val="22"/>
          <w:shd w:val="pct15" w:color="auto" w:fill="auto"/>
          <w:lang w:val="de-CH"/>
        </w:rPr>
      </w:pPr>
    </w:p>
    <w:p w14:paraId="662466EE" w14:textId="77777777" w:rsidR="00F4109D" w:rsidRPr="00B0310F" w:rsidRDefault="00F4109D"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18.</w:t>
      </w:r>
      <w:r w:rsidRPr="00B0310F">
        <w:rPr>
          <w:b/>
          <w:noProof/>
          <w:szCs w:val="22"/>
          <w:lang w:val="mt-MT"/>
        </w:rPr>
        <w:tab/>
        <w:t xml:space="preserve">IDENTIFIKATUR UNIKU - </w:t>
      </w:r>
      <w:r w:rsidRPr="009650A8">
        <w:rPr>
          <w:b/>
          <w:i/>
          <w:iCs/>
          <w:noProof/>
          <w:szCs w:val="22"/>
          <w:lang w:val="mt-MT"/>
        </w:rPr>
        <w:t>DATA</w:t>
      </w:r>
      <w:r w:rsidRPr="00B0310F">
        <w:rPr>
          <w:b/>
          <w:noProof/>
          <w:szCs w:val="22"/>
          <w:lang w:val="mt-MT"/>
        </w:rPr>
        <w:t xml:space="preserve"> LI TINQARA MILL-BNIEDEM</w:t>
      </w:r>
    </w:p>
    <w:p w14:paraId="1D8D9719" w14:textId="77777777" w:rsidR="00F4109D" w:rsidRDefault="00F4109D" w:rsidP="00F3552C">
      <w:pPr>
        <w:keepNext/>
        <w:spacing w:line="240" w:lineRule="auto"/>
        <w:rPr>
          <w:noProof/>
          <w:szCs w:val="22"/>
          <w:lang w:val="mt-MT"/>
        </w:rPr>
      </w:pPr>
    </w:p>
    <w:p w14:paraId="5BEA5D5E" w14:textId="7AC6B9DE" w:rsidR="00F4109D" w:rsidRPr="00B0310F" w:rsidRDefault="00F4109D" w:rsidP="00F3552C">
      <w:pPr>
        <w:keepNext/>
        <w:spacing w:line="240" w:lineRule="auto"/>
        <w:rPr>
          <w:noProof/>
          <w:szCs w:val="22"/>
          <w:lang w:val="mt-MT"/>
        </w:rPr>
      </w:pPr>
      <w:r w:rsidRPr="00B0310F">
        <w:rPr>
          <w:noProof/>
          <w:szCs w:val="22"/>
          <w:lang w:val="mt-MT"/>
        </w:rPr>
        <w:t>PC</w:t>
      </w:r>
    </w:p>
    <w:p w14:paraId="490CBD55" w14:textId="34D569F8" w:rsidR="00F4109D" w:rsidRPr="00B0310F" w:rsidRDefault="00F4109D" w:rsidP="00F3552C">
      <w:pPr>
        <w:keepNext/>
        <w:spacing w:line="240" w:lineRule="auto"/>
        <w:rPr>
          <w:noProof/>
          <w:szCs w:val="22"/>
          <w:lang w:val="mt-MT"/>
        </w:rPr>
      </w:pPr>
      <w:r w:rsidRPr="00B0310F">
        <w:rPr>
          <w:noProof/>
          <w:szCs w:val="22"/>
          <w:lang w:val="mt-MT"/>
        </w:rPr>
        <w:t>SN</w:t>
      </w:r>
    </w:p>
    <w:p w14:paraId="08C84C16" w14:textId="7A4F0D5B" w:rsidR="00F4109D" w:rsidRDefault="00F4109D" w:rsidP="00F3552C">
      <w:pPr>
        <w:spacing w:line="240" w:lineRule="auto"/>
        <w:rPr>
          <w:noProof/>
          <w:szCs w:val="22"/>
          <w:lang w:val="mt-MT"/>
        </w:rPr>
      </w:pPr>
      <w:r w:rsidRPr="00B0310F">
        <w:rPr>
          <w:noProof/>
          <w:szCs w:val="22"/>
          <w:lang w:val="mt-MT"/>
        </w:rPr>
        <w:t>NN</w:t>
      </w:r>
    </w:p>
    <w:p w14:paraId="071B922E" w14:textId="77777777" w:rsidR="001C08AC" w:rsidRPr="00B0310F" w:rsidRDefault="001C08AC" w:rsidP="00F3552C">
      <w:pPr>
        <w:spacing w:line="240" w:lineRule="auto"/>
        <w:rPr>
          <w:noProof/>
          <w:szCs w:val="22"/>
          <w:lang w:val="mt-MT"/>
        </w:rPr>
      </w:pPr>
    </w:p>
    <w:p w14:paraId="47C3AC4D" w14:textId="77777777" w:rsidR="00B41D48" w:rsidRPr="0005240D" w:rsidRDefault="00B41D48" w:rsidP="00F3552C">
      <w:pPr>
        <w:spacing w:line="240" w:lineRule="auto"/>
        <w:rPr>
          <w:noProof/>
          <w:szCs w:val="22"/>
          <w:lang w:val="mt-MT"/>
        </w:rPr>
      </w:pPr>
      <w:r w:rsidRPr="0005240D">
        <w:rPr>
          <w:noProof/>
          <w:szCs w:val="22"/>
          <w:shd w:val="clear" w:color="auto" w:fill="CCCCCC"/>
          <w:lang w:val="mt-MT"/>
        </w:rPr>
        <w:br w:type="page"/>
      </w:r>
    </w:p>
    <w:p w14:paraId="38B5EBA7" w14:textId="77777777" w:rsidR="00EB2C19" w:rsidRPr="00EB2C19" w:rsidRDefault="00EB2C19" w:rsidP="00F3552C">
      <w:pPr>
        <w:spacing w:line="240" w:lineRule="auto"/>
        <w:rPr>
          <w:noProof/>
          <w:szCs w:val="22"/>
          <w:lang w:val="mt-MT"/>
        </w:rPr>
      </w:pPr>
    </w:p>
    <w:p w14:paraId="361E2BCD"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8570D1">
        <w:rPr>
          <w:b/>
          <w:noProof/>
          <w:szCs w:val="22"/>
          <w:lang w:val="mt-MT"/>
        </w:rPr>
        <w:t>TAGĦRIF LI GĦANDU JIDHER FUQ IL-PAKKETT TA’ BARRA</w:t>
      </w:r>
    </w:p>
    <w:p w14:paraId="3E8331E9"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mt-MT"/>
        </w:rPr>
      </w:pPr>
    </w:p>
    <w:p w14:paraId="4A1E9AB3"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rPr>
          <w:bCs/>
          <w:noProof/>
          <w:szCs w:val="22"/>
          <w:lang w:val="mt-MT"/>
        </w:rPr>
      </w:pPr>
      <w:r>
        <w:rPr>
          <w:b/>
          <w:bCs/>
          <w:szCs w:val="22"/>
          <w:lang w:val="mt-MT"/>
        </w:rPr>
        <w:t xml:space="preserve">IL-KARTUNA </w:t>
      </w:r>
      <w:r w:rsidRPr="0005240D">
        <w:rPr>
          <w:b/>
          <w:bCs/>
          <w:szCs w:val="22"/>
          <w:lang w:val="mt-MT"/>
        </w:rPr>
        <w:t>INTERMED</w:t>
      </w:r>
      <w:r>
        <w:rPr>
          <w:b/>
          <w:bCs/>
          <w:szCs w:val="22"/>
          <w:lang w:val="mt-MT"/>
        </w:rPr>
        <w:t>JA TAL-PAKKETT B’ĦAFNA (MINGĦAJR IL-KAXXA BLU)</w:t>
      </w:r>
    </w:p>
    <w:p w14:paraId="1321A3D1" w14:textId="77777777" w:rsidR="00B41D48" w:rsidRPr="0005240D" w:rsidRDefault="00B41D48" w:rsidP="00F3552C">
      <w:pPr>
        <w:spacing w:line="240" w:lineRule="auto"/>
        <w:rPr>
          <w:lang w:val="mt-MT"/>
        </w:rPr>
      </w:pPr>
    </w:p>
    <w:p w14:paraId="0C9633CA" w14:textId="77777777" w:rsidR="00B41D48" w:rsidRPr="0005240D" w:rsidRDefault="00B41D48" w:rsidP="00F3552C">
      <w:pPr>
        <w:spacing w:line="240" w:lineRule="auto"/>
        <w:rPr>
          <w:noProof/>
          <w:szCs w:val="22"/>
          <w:lang w:val="mt-MT"/>
        </w:rPr>
      </w:pPr>
    </w:p>
    <w:p w14:paraId="794D7BF6"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1.</w:t>
      </w:r>
      <w:r w:rsidRPr="0005240D">
        <w:rPr>
          <w:b/>
          <w:lang w:val="mt-MT"/>
        </w:rPr>
        <w:tab/>
      </w:r>
      <w:r w:rsidRPr="003F6C3F">
        <w:rPr>
          <w:b/>
          <w:noProof/>
          <w:szCs w:val="22"/>
          <w:lang w:val="mt-MT"/>
        </w:rPr>
        <w:t>ISEM TAL-PRODOTT MEDIĊINALI</w:t>
      </w:r>
    </w:p>
    <w:p w14:paraId="2C997352" w14:textId="77777777" w:rsidR="00B41D48" w:rsidRPr="0005240D" w:rsidRDefault="00B41D48" w:rsidP="00F3552C">
      <w:pPr>
        <w:keepNext/>
        <w:spacing w:line="240" w:lineRule="auto"/>
        <w:rPr>
          <w:noProof/>
          <w:szCs w:val="22"/>
          <w:lang w:val="mt-MT"/>
        </w:rPr>
      </w:pPr>
    </w:p>
    <w:p w14:paraId="15E9DA72" w14:textId="77777777" w:rsidR="00B41D48" w:rsidRPr="0005240D" w:rsidRDefault="00B41D48" w:rsidP="00F3552C">
      <w:pPr>
        <w:spacing w:line="240" w:lineRule="auto"/>
        <w:rPr>
          <w:noProof/>
          <w:szCs w:val="22"/>
          <w:lang w:val="mt-MT"/>
        </w:rPr>
      </w:pPr>
      <w:r w:rsidRPr="0005240D">
        <w:rPr>
          <w:noProof/>
          <w:szCs w:val="22"/>
          <w:lang w:val="mt-MT"/>
        </w:rPr>
        <w:t xml:space="preserve">Entresto </w:t>
      </w:r>
      <w:r>
        <w:rPr>
          <w:noProof/>
          <w:szCs w:val="22"/>
          <w:lang w:val="mt-MT"/>
        </w:rPr>
        <w:t>97 mg/103 mg</w:t>
      </w:r>
      <w:r w:rsidRPr="0005240D">
        <w:rPr>
          <w:noProof/>
          <w:szCs w:val="22"/>
          <w:lang w:val="mt-MT"/>
        </w:rPr>
        <w:t xml:space="preserve"> </w:t>
      </w:r>
      <w:r>
        <w:rPr>
          <w:noProof/>
          <w:szCs w:val="22"/>
          <w:lang w:val="mt-MT"/>
        </w:rPr>
        <w:t>pilloli miksija b’rita</w:t>
      </w:r>
    </w:p>
    <w:p w14:paraId="476E1018" w14:textId="77777777" w:rsidR="00B41D48" w:rsidRPr="0005240D" w:rsidRDefault="00B41D48" w:rsidP="00F3552C">
      <w:pPr>
        <w:spacing w:line="240" w:lineRule="auto"/>
        <w:rPr>
          <w:noProof/>
          <w:szCs w:val="22"/>
          <w:lang w:val="mt-MT"/>
        </w:rPr>
      </w:pPr>
      <w:r w:rsidRPr="0005240D">
        <w:rPr>
          <w:noProof/>
          <w:szCs w:val="22"/>
          <w:lang w:val="mt-MT"/>
        </w:rPr>
        <w:t>sacubitril/valsartan</w:t>
      </w:r>
    </w:p>
    <w:p w14:paraId="646C49E6" w14:textId="77777777" w:rsidR="00B41D48" w:rsidRPr="0005240D" w:rsidRDefault="00B41D48" w:rsidP="00F3552C">
      <w:pPr>
        <w:spacing w:line="240" w:lineRule="auto"/>
        <w:rPr>
          <w:noProof/>
          <w:szCs w:val="22"/>
          <w:lang w:val="mt-MT"/>
        </w:rPr>
      </w:pPr>
    </w:p>
    <w:p w14:paraId="295BECF3" w14:textId="77777777" w:rsidR="00B41D48" w:rsidRPr="0005240D" w:rsidRDefault="00B41D48" w:rsidP="00F3552C">
      <w:pPr>
        <w:spacing w:line="240" w:lineRule="auto"/>
        <w:rPr>
          <w:noProof/>
          <w:szCs w:val="22"/>
          <w:lang w:val="mt-MT"/>
        </w:rPr>
      </w:pPr>
    </w:p>
    <w:p w14:paraId="469DEB70"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2.</w:t>
      </w:r>
      <w:r w:rsidRPr="0005240D">
        <w:rPr>
          <w:b/>
          <w:noProof/>
          <w:szCs w:val="22"/>
          <w:lang w:val="mt-MT"/>
        </w:rPr>
        <w:tab/>
      </w:r>
      <w:r w:rsidRPr="000A60FF">
        <w:rPr>
          <w:b/>
          <w:noProof/>
          <w:szCs w:val="22"/>
          <w:lang w:val="it-IT"/>
        </w:rPr>
        <w:t>DIKJARAZZJONI TAS-SUSTANZA(I) ATTIVA(I)</w:t>
      </w:r>
    </w:p>
    <w:p w14:paraId="335DF444" w14:textId="77777777" w:rsidR="00B41D48" w:rsidRPr="0005240D" w:rsidRDefault="00B41D48" w:rsidP="00F3552C">
      <w:pPr>
        <w:keepNext/>
        <w:spacing w:line="240" w:lineRule="auto"/>
        <w:rPr>
          <w:noProof/>
          <w:szCs w:val="22"/>
          <w:lang w:val="mt-MT"/>
        </w:rPr>
      </w:pPr>
    </w:p>
    <w:p w14:paraId="3670A09B" w14:textId="77777777" w:rsidR="00B41D48" w:rsidRPr="0005240D" w:rsidRDefault="00B41D48" w:rsidP="00F3552C">
      <w:pPr>
        <w:spacing w:line="240" w:lineRule="auto"/>
        <w:rPr>
          <w:noProof/>
          <w:szCs w:val="22"/>
          <w:lang w:val="mt-MT"/>
        </w:rPr>
      </w:pPr>
      <w:r>
        <w:rPr>
          <w:noProof/>
          <w:szCs w:val="22"/>
          <w:lang w:val="mt-MT"/>
        </w:rPr>
        <w:t>Kull pillola ta’ 97 mg/103 mg fiha</w:t>
      </w:r>
      <w:r w:rsidRPr="0005240D">
        <w:rPr>
          <w:noProof/>
          <w:szCs w:val="22"/>
          <w:lang w:val="mt-MT"/>
        </w:rPr>
        <w:t xml:space="preserve"> 97</w:t>
      </w:r>
      <w:r>
        <w:rPr>
          <w:noProof/>
          <w:szCs w:val="22"/>
          <w:lang w:val="mt-MT"/>
        </w:rPr>
        <w:t>.2</w:t>
      </w:r>
      <w:r w:rsidRPr="0005240D">
        <w:rPr>
          <w:noProof/>
          <w:szCs w:val="22"/>
          <w:lang w:val="mt-MT"/>
        </w:rPr>
        <w:t xml:space="preserve"> mg sacubitril </w:t>
      </w:r>
      <w:r>
        <w:rPr>
          <w:noProof/>
          <w:szCs w:val="22"/>
          <w:lang w:val="mt-MT"/>
        </w:rPr>
        <w:t>u</w:t>
      </w:r>
      <w:r w:rsidRPr="0005240D">
        <w:rPr>
          <w:noProof/>
          <w:szCs w:val="22"/>
          <w:lang w:val="mt-MT"/>
        </w:rPr>
        <w:t xml:space="preserve"> 10</w:t>
      </w:r>
      <w:r>
        <w:rPr>
          <w:noProof/>
          <w:szCs w:val="22"/>
          <w:lang w:val="mt-MT"/>
        </w:rPr>
        <w:t>2.8</w:t>
      </w:r>
      <w:r w:rsidRPr="0005240D">
        <w:rPr>
          <w:noProof/>
          <w:szCs w:val="22"/>
          <w:lang w:val="mt-MT"/>
        </w:rPr>
        <w:t xml:space="preserve"> mg valsartan </w:t>
      </w:r>
      <w:r>
        <w:rPr>
          <w:noProof/>
          <w:szCs w:val="22"/>
          <w:lang w:val="mt-MT"/>
        </w:rPr>
        <w:t>(bħala kumpless ta’ melħ tas-sodju ta’ sacubitril valsartan).</w:t>
      </w:r>
    </w:p>
    <w:p w14:paraId="19CE343A" w14:textId="77777777" w:rsidR="00B41D48" w:rsidRPr="0005240D" w:rsidRDefault="00B41D48" w:rsidP="00F3552C">
      <w:pPr>
        <w:spacing w:line="240" w:lineRule="auto"/>
        <w:rPr>
          <w:noProof/>
          <w:szCs w:val="22"/>
          <w:lang w:val="mt-MT"/>
        </w:rPr>
      </w:pPr>
    </w:p>
    <w:p w14:paraId="16B6475A" w14:textId="77777777" w:rsidR="00B41D48" w:rsidRPr="0005240D" w:rsidRDefault="00B41D48" w:rsidP="00F3552C">
      <w:pPr>
        <w:spacing w:line="240" w:lineRule="auto"/>
        <w:rPr>
          <w:noProof/>
          <w:szCs w:val="22"/>
          <w:lang w:val="mt-MT"/>
        </w:rPr>
      </w:pPr>
    </w:p>
    <w:p w14:paraId="69DBF699"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3.</w:t>
      </w:r>
      <w:r w:rsidRPr="0005240D">
        <w:rPr>
          <w:b/>
          <w:noProof/>
          <w:szCs w:val="22"/>
          <w:lang w:val="mt-MT"/>
        </w:rPr>
        <w:tab/>
      </w:r>
      <w:r w:rsidRPr="008570D1">
        <w:rPr>
          <w:b/>
          <w:noProof/>
          <w:szCs w:val="22"/>
          <w:lang w:val="mt-MT"/>
        </w:rPr>
        <w:t>LISTA TA’ EĊĊIPJENTI</w:t>
      </w:r>
    </w:p>
    <w:p w14:paraId="3690408C" w14:textId="77777777" w:rsidR="00B41D48" w:rsidRPr="0005240D" w:rsidRDefault="00B41D48" w:rsidP="00F3552C">
      <w:pPr>
        <w:spacing w:line="240" w:lineRule="auto"/>
        <w:rPr>
          <w:noProof/>
          <w:szCs w:val="22"/>
          <w:lang w:val="mt-MT"/>
        </w:rPr>
      </w:pPr>
    </w:p>
    <w:p w14:paraId="57090317" w14:textId="77777777" w:rsidR="00B41D48" w:rsidRPr="0005240D" w:rsidRDefault="00B41D48" w:rsidP="00F3552C">
      <w:pPr>
        <w:spacing w:line="240" w:lineRule="auto"/>
        <w:rPr>
          <w:lang w:val="mt-MT"/>
        </w:rPr>
      </w:pPr>
    </w:p>
    <w:p w14:paraId="0FC86718"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4.</w:t>
      </w:r>
      <w:r w:rsidRPr="0005240D">
        <w:rPr>
          <w:b/>
          <w:noProof/>
          <w:szCs w:val="22"/>
          <w:lang w:val="mt-MT"/>
        </w:rPr>
        <w:tab/>
      </w:r>
      <w:r w:rsidRPr="008570D1">
        <w:rPr>
          <w:b/>
          <w:noProof/>
          <w:szCs w:val="22"/>
          <w:lang w:val="mt-MT"/>
        </w:rPr>
        <w:t>GĦAMLA FARMAĊEWTIKA U KONTENUT</w:t>
      </w:r>
    </w:p>
    <w:p w14:paraId="1627C01D" w14:textId="77777777" w:rsidR="00B41D48" w:rsidRPr="0005240D" w:rsidRDefault="00B41D48" w:rsidP="00F3552C">
      <w:pPr>
        <w:keepNext/>
        <w:tabs>
          <w:tab w:val="clear" w:pos="567"/>
        </w:tabs>
        <w:spacing w:line="240" w:lineRule="auto"/>
        <w:rPr>
          <w:szCs w:val="22"/>
          <w:lang w:val="mt-MT"/>
        </w:rPr>
      </w:pPr>
    </w:p>
    <w:p w14:paraId="0E01DB73" w14:textId="77777777" w:rsidR="00B41D48" w:rsidRPr="0005240D" w:rsidRDefault="00B41D48" w:rsidP="00F3552C">
      <w:pPr>
        <w:tabs>
          <w:tab w:val="clear" w:pos="567"/>
        </w:tabs>
        <w:spacing w:line="240" w:lineRule="auto"/>
        <w:rPr>
          <w:szCs w:val="22"/>
          <w:lang w:val="mt-MT"/>
        </w:rPr>
      </w:pPr>
      <w:r>
        <w:rPr>
          <w:szCs w:val="22"/>
          <w:shd w:val="pct15" w:color="auto" w:fill="auto"/>
          <w:lang w:val="mt-MT"/>
        </w:rPr>
        <w:t>Pillola miksija b’rita</w:t>
      </w:r>
    </w:p>
    <w:p w14:paraId="784C861E" w14:textId="77777777" w:rsidR="00B41D48" w:rsidRPr="0005240D" w:rsidRDefault="00B41D48" w:rsidP="00F3552C">
      <w:pPr>
        <w:spacing w:line="240" w:lineRule="auto"/>
        <w:rPr>
          <w:noProof/>
          <w:szCs w:val="22"/>
          <w:lang w:val="mt-MT"/>
        </w:rPr>
      </w:pPr>
    </w:p>
    <w:p w14:paraId="2AC227B5" w14:textId="77777777" w:rsidR="009277CA" w:rsidRPr="0005240D" w:rsidRDefault="009277CA" w:rsidP="00F3552C">
      <w:pPr>
        <w:spacing w:line="240" w:lineRule="auto"/>
        <w:rPr>
          <w:noProof/>
          <w:szCs w:val="22"/>
          <w:lang w:val="mt-MT"/>
        </w:rPr>
      </w:pPr>
      <w:r>
        <w:rPr>
          <w:noProof/>
          <w:szCs w:val="22"/>
          <w:lang w:val="mt-MT"/>
        </w:rPr>
        <w:t>28</w:t>
      </w:r>
      <w:r w:rsidRPr="0005240D">
        <w:rPr>
          <w:noProof/>
          <w:szCs w:val="22"/>
          <w:lang w:val="mt-MT"/>
        </w:rPr>
        <w:t> </w:t>
      </w:r>
      <w:r>
        <w:rPr>
          <w:noProof/>
          <w:szCs w:val="22"/>
          <w:lang w:val="mt-MT"/>
        </w:rPr>
        <w:t>pillola miksija b’rita. K</w:t>
      </w:r>
      <w:r w:rsidRPr="0005240D">
        <w:rPr>
          <w:noProof/>
          <w:szCs w:val="22"/>
          <w:lang w:val="mt-MT"/>
        </w:rPr>
        <w:t xml:space="preserve">omponent </w:t>
      </w:r>
      <w:r>
        <w:rPr>
          <w:noProof/>
          <w:szCs w:val="22"/>
          <w:lang w:val="mt-MT"/>
        </w:rPr>
        <w:t>ta’ pakkett b’ħafna. Ma jistax jinbiegħ waħdu.</w:t>
      </w:r>
    </w:p>
    <w:p w14:paraId="757A1980" w14:textId="77777777" w:rsidR="00B41D48" w:rsidRPr="0005240D" w:rsidRDefault="00B41D48" w:rsidP="00F3552C">
      <w:pPr>
        <w:spacing w:line="240" w:lineRule="auto"/>
        <w:rPr>
          <w:noProof/>
          <w:szCs w:val="22"/>
          <w:lang w:val="mt-MT"/>
        </w:rPr>
      </w:pPr>
      <w:r w:rsidRPr="0065619D">
        <w:rPr>
          <w:noProof/>
          <w:szCs w:val="22"/>
          <w:shd w:val="pct15" w:color="auto" w:fill="auto"/>
          <w:lang w:val="mt-MT"/>
        </w:rPr>
        <w:t>56 pillola miksija b’rita. Komponent ta’ pakkett b’ħafna. Ma jistax jinbiegħ waħdu.</w:t>
      </w:r>
    </w:p>
    <w:p w14:paraId="68314007" w14:textId="77777777" w:rsidR="00B41D48" w:rsidRPr="0005240D" w:rsidRDefault="00B41D48" w:rsidP="00F3552C">
      <w:pPr>
        <w:spacing w:line="240" w:lineRule="auto"/>
        <w:rPr>
          <w:noProof/>
          <w:szCs w:val="22"/>
          <w:lang w:val="mt-MT"/>
        </w:rPr>
      </w:pPr>
    </w:p>
    <w:p w14:paraId="4472488D" w14:textId="77777777" w:rsidR="00B41D48" w:rsidRPr="0005240D" w:rsidRDefault="00B41D48" w:rsidP="00F3552C">
      <w:pPr>
        <w:spacing w:line="240" w:lineRule="auto"/>
        <w:rPr>
          <w:noProof/>
          <w:szCs w:val="22"/>
          <w:lang w:val="mt-MT"/>
        </w:rPr>
      </w:pPr>
    </w:p>
    <w:p w14:paraId="6F56144C"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5.</w:t>
      </w:r>
      <w:r w:rsidRPr="0005240D">
        <w:rPr>
          <w:b/>
          <w:noProof/>
          <w:szCs w:val="22"/>
          <w:lang w:val="mt-MT"/>
        </w:rPr>
        <w:tab/>
      </w:r>
      <w:r w:rsidRPr="003F6C3F">
        <w:rPr>
          <w:b/>
          <w:noProof/>
          <w:szCs w:val="22"/>
          <w:lang w:val="mt-MT"/>
        </w:rPr>
        <w:t>MOD TA’ KIF U MNEJN JINGĦATA</w:t>
      </w:r>
    </w:p>
    <w:p w14:paraId="5455A7F6" w14:textId="77777777" w:rsidR="00B41D48" w:rsidRPr="0005240D" w:rsidRDefault="00B41D48" w:rsidP="00F3552C">
      <w:pPr>
        <w:keepNext/>
        <w:spacing w:line="240" w:lineRule="auto"/>
        <w:rPr>
          <w:noProof/>
          <w:szCs w:val="22"/>
          <w:lang w:val="mt-MT"/>
        </w:rPr>
      </w:pPr>
    </w:p>
    <w:p w14:paraId="7519680C" w14:textId="77777777" w:rsidR="00B41D48" w:rsidRPr="0005240D" w:rsidRDefault="00B41D48" w:rsidP="00F3552C">
      <w:pPr>
        <w:keepNext/>
        <w:spacing w:line="240" w:lineRule="auto"/>
        <w:rPr>
          <w:noProof/>
          <w:szCs w:val="22"/>
          <w:lang w:val="mt-MT"/>
        </w:rPr>
      </w:pPr>
      <w:r w:rsidRPr="008570D1">
        <w:rPr>
          <w:noProof/>
          <w:szCs w:val="22"/>
          <w:lang w:val="mt-MT"/>
        </w:rPr>
        <w:t>Aqra l-fuljett ta’ tagħrif qabel l-użu.</w:t>
      </w:r>
    </w:p>
    <w:p w14:paraId="6AB992D6" w14:textId="77777777" w:rsidR="00B41D48" w:rsidRPr="0005240D" w:rsidRDefault="00B41D48" w:rsidP="00F3552C">
      <w:pPr>
        <w:spacing w:line="240" w:lineRule="auto"/>
        <w:rPr>
          <w:noProof/>
          <w:szCs w:val="22"/>
          <w:lang w:val="mt-MT"/>
        </w:rPr>
      </w:pPr>
      <w:r>
        <w:rPr>
          <w:noProof/>
          <w:szCs w:val="22"/>
          <w:lang w:val="mt-MT"/>
        </w:rPr>
        <w:t>Użu orali</w:t>
      </w:r>
    </w:p>
    <w:p w14:paraId="6C430CF5" w14:textId="77777777" w:rsidR="00B41D48" w:rsidRPr="0005240D" w:rsidRDefault="00B41D48" w:rsidP="00F3552C">
      <w:pPr>
        <w:spacing w:line="240" w:lineRule="auto"/>
        <w:rPr>
          <w:noProof/>
          <w:szCs w:val="22"/>
          <w:lang w:val="mt-MT"/>
        </w:rPr>
      </w:pPr>
    </w:p>
    <w:p w14:paraId="6354FE73" w14:textId="77777777" w:rsidR="00B41D48" w:rsidRPr="0005240D" w:rsidRDefault="00B41D48" w:rsidP="00F3552C">
      <w:pPr>
        <w:spacing w:line="240" w:lineRule="auto"/>
        <w:rPr>
          <w:noProof/>
          <w:szCs w:val="22"/>
          <w:lang w:val="mt-MT"/>
        </w:rPr>
      </w:pPr>
    </w:p>
    <w:p w14:paraId="4EB26DE6"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6.</w:t>
      </w:r>
      <w:r w:rsidRPr="0005240D">
        <w:rPr>
          <w:b/>
          <w:noProof/>
          <w:szCs w:val="22"/>
          <w:lang w:val="mt-MT"/>
        </w:rPr>
        <w:tab/>
      </w:r>
      <w:r w:rsidRPr="008570D1">
        <w:rPr>
          <w:b/>
          <w:noProof/>
          <w:szCs w:val="22"/>
          <w:lang w:val="mt-MT"/>
        </w:rPr>
        <w:t>TWISSIJA SPEĊJALI LI L-PRODOTT MEDIĊINALI GĦANDU JINŻAMM FEJN MA JIDHIRX U MA JINTLAĦAQX MIT-TFAL</w:t>
      </w:r>
    </w:p>
    <w:p w14:paraId="2E2EEE84" w14:textId="77777777" w:rsidR="00B41D48" w:rsidRPr="0005240D" w:rsidRDefault="00B41D48" w:rsidP="00F3552C">
      <w:pPr>
        <w:keepNext/>
        <w:spacing w:line="240" w:lineRule="auto"/>
        <w:rPr>
          <w:noProof/>
          <w:szCs w:val="22"/>
          <w:lang w:val="mt-MT"/>
        </w:rPr>
      </w:pPr>
    </w:p>
    <w:p w14:paraId="59810F40" w14:textId="77777777" w:rsidR="00B41D48" w:rsidRPr="0005240D" w:rsidRDefault="00B41D48" w:rsidP="00F3552C">
      <w:pPr>
        <w:spacing w:line="240" w:lineRule="auto"/>
        <w:rPr>
          <w:noProof/>
          <w:szCs w:val="22"/>
          <w:lang w:val="mt-MT"/>
        </w:rPr>
      </w:pPr>
      <w:r w:rsidRPr="008570D1">
        <w:rPr>
          <w:noProof/>
          <w:szCs w:val="22"/>
          <w:lang w:val="mt-MT"/>
        </w:rPr>
        <w:t>Żomm fejn ma jidhirx u ma jintlaħaqx mit-tfal.</w:t>
      </w:r>
    </w:p>
    <w:p w14:paraId="4732E729" w14:textId="77777777" w:rsidR="00B41D48" w:rsidRPr="0005240D" w:rsidRDefault="00B41D48" w:rsidP="00F3552C">
      <w:pPr>
        <w:spacing w:line="240" w:lineRule="auto"/>
        <w:rPr>
          <w:noProof/>
          <w:szCs w:val="22"/>
          <w:lang w:val="mt-MT"/>
        </w:rPr>
      </w:pPr>
    </w:p>
    <w:p w14:paraId="06DAF2BB" w14:textId="77777777" w:rsidR="00B41D48" w:rsidRPr="0005240D" w:rsidRDefault="00B41D48" w:rsidP="00F3552C">
      <w:pPr>
        <w:spacing w:line="240" w:lineRule="auto"/>
        <w:rPr>
          <w:noProof/>
          <w:szCs w:val="22"/>
          <w:lang w:val="mt-MT"/>
        </w:rPr>
      </w:pPr>
    </w:p>
    <w:p w14:paraId="189E9374"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7.</w:t>
      </w:r>
      <w:r w:rsidRPr="0005240D">
        <w:rPr>
          <w:b/>
          <w:noProof/>
          <w:szCs w:val="22"/>
          <w:lang w:val="mt-MT"/>
        </w:rPr>
        <w:tab/>
      </w:r>
      <w:r w:rsidRPr="008570D1">
        <w:rPr>
          <w:b/>
          <w:noProof/>
          <w:szCs w:val="22"/>
          <w:lang w:val="mt-MT"/>
        </w:rPr>
        <w:t>TWISSIJA(IET) SPEĊJALI OĦRA, JEKK MEĦTIEĠA</w:t>
      </w:r>
    </w:p>
    <w:p w14:paraId="168B805E" w14:textId="77777777" w:rsidR="00B41D48" w:rsidRPr="0005240D" w:rsidRDefault="00B41D48" w:rsidP="00F3552C">
      <w:pPr>
        <w:tabs>
          <w:tab w:val="left" w:pos="749"/>
        </w:tabs>
        <w:spacing w:line="240" w:lineRule="auto"/>
        <w:rPr>
          <w:lang w:val="mt-MT"/>
        </w:rPr>
      </w:pPr>
    </w:p>
    <w:p w14:paraId="00C8449C" w14:textId="77777777" w:rsidR="00B41D48" w:rsidRPr="0005240D" w:rsidRDefault="00B41D48" w:rsidP="00F3552C">
      <w:pPr>
        <w:tabs>
          <w:tab w:val="left" w:pos="749"/>
        </w:tabs>
        <w:spacing w:line="240" w:lineRule="auto"/>
        <w:rPr>
          <w:lang w:val="mt-MT"/>
        </w:rPr>
      </w:pPr>
    </w:p>
    <w:p w14:paraId="1DFCB977"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8.</w:t>
      </w:r>
      <w:r w:rsidRPr="0005240D">
        <w:rPr>
          <w:b/>
          <w:lang w:val="mt-MT"/>
        </w:rPr>
        <w:tab/>
      </w:r>
      <w:r w:rsidRPr="008570D1">
        <w:rPr>
          <w:b/>
          <w:noProof/>
          <w:szCs w:val="22"/>
          <w:lang w:val="mt-MT"/>
        </w:rPr>
        <w:t>DATA TA’ SKADENZA</w:t>
      </w:r>
    </w:p>
    <w:p w14:paraId="0363C4D4" w14:textId="77777777" w:rsidR="00B41D48" w:rsidRPr="0005240D" w:rsidRDefault="00B41D48" w:rsidP="00F3552C">
      <w:pPr>
        <w:keepNext/>
        <w:spacing w:line="240" w:lineRule="auto"/>
        <w:rPr>
          <w:lang w:val="mt-MT"/>
        </w:rPr>
      </w:pPr>
    </w:p>
    <w:p w14:paraId="2582B9A5" w14:textId="77777777" w:rsidR="00B41D48" w:rsidRPr="0005240D" w:rsidRDefault="00B41D48" w:rsidP="00F3552C">
      <w:pPr>
        <w:spacing w:line="240" w:lineRule="auto"/>
        <w:rPr>
          <w:noProof/>
          <w:szCs w:val="22"/>
          <w:lang w:val="mt-MT"/>
        </w:rPr>
      </w:pPr>
      <w:r>
        <w:rPr>
          <w:noProof/>
          <w:szCs w:val="22"/>
          <w:lang w:val="mt-MT"/>
        </w:rPr>
        <w:t>EXP</w:t>
      </w:r>
    </w:p>
    <w:p w14:paraId="2318A8C0" w14:textId="77777777" w:rsidR="00B41D48" w:rsidRPr="0005240D" w:rsidRDefault="00B41D48" w:rsidP="00F3552C">
      <w:pPr>
        <w:spacing w:line="240" w:lineRule="auto"/>
        <w:rPr>
          <w:noProof/>
          <w:szCs w:val="22"/>
          <w:lang w:val="mt-MT"/>
        </w:rPr>
      </w:pPr>
    </w:p>
    <w:p w14:paraId="040E999E" w14:textId="77777777" w:rsidR="00B41D48" w:rsidRPr="0005240D" w:rsidRDefault="00B41D48" w:rsidP="00F3552C">
      <w:pPr>
        <w:spacing w:line="240" w:lineRule="auto"/>
        <w:rPr>
          <w:noProof/>
          <w:szCs w:val="22"/>
          <w:lang w:val="mt-MT"/>
        </w:rPr>
      </w:pPr>
    </w:p>
    <w:p w14:paraId="3F2805A6"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9.</w:t>
      </w:r>
      <w:r w:rsidRPr="0005240D">
        <w:rPr>
          <w:b/>
          <w:noProof/>
          <w:szCs w:val="22"/>
          <w:lang w:val="mt-MT"/>
        </w:rPr>
        <w:tab/>
      </w:r>
      <w:r w:rsidRPr="008570D1">
        <w:rPr>
          <w:b/>
          <w:noProof/>
          <w:szCs w:val="22"/>
          <w:lang w:val="mt-MT"/>
        </w:rPr>
        <w:t>KONDIZZJONIJIET SPEĊJALI TA’ KIF JINĦAŻEN</w:t>
      </w:r>
    </w:p>
    <w:p w14:paraId="7D6D78D2" w14:textId="77777777" w:rsidR="00B41D48" w:rsidRPr="0005240D" w:rsidRDefault="00B41D48" w:rsidP="00F3552C">
      <w:pPr>
        <w:keepNext/>
        <w:spacing w:line="240" w:lineRule="auto"/>
        <w:rPr>
          <w:noProof/>
          <w:szCs w:val="22"/>
          <w:lang w:val="mt-MT"/>
        </w:rPr>
      </w:pPr>
    </w:p>
    <w:p w14:paraId="6BC10BC5" w14:textId="77777777" w:rsidR="00B41D48" w:rsidRPr="0005240D" w:rsidRDefault="00B41D48" w:rsidP="00F3552C">
      <w:pPr>
        <w:spacing w:line="240" w:lineRule="auto"/>
        <w:rPr>
          <w:lang w:val="mt-MT"/>
        </w:rPr>
      </w:pPr>
      <w:r w:rsidRPr="004E5CB5">
        <w:rPr>
          <w:lang w:val="mt-MT"/>
        </w:rPr>
        <w:t>Aħżen fil-pakkett oriġinali sabiex tilqa’ mill-umdità</w:t>
      </w:r>
      <w:r w:rsidRPr="004E5CB5">
        <w:rPr>
          <w:szCs w:val="24"/>
          <w:lang w:val="mt-MT" w:eastAsia="ja-JP"/>
        </w:rPr>
        <w:t>.</w:t>
      </w:r>
    </w:p>
    <w:p w14:paraId="67ED6B97" w14:textId="77777777" w:rsidR="00B41D48" w:rsidRPr="0005240D" w:rsidRDefault="00B41D48" w:rsidP="00F3552C">
      <w:pPr>
        <w:spacing w:line="240" w:lineRule="auto"/>
        <w:rPr>
          <w:lang w:val="mt-MT"/>
        </w:rPr>
      </w:pPr>
    </w:p>
    <w:p w14:paraId="1A4576C5" w14:textId="77777777" w:rsidR="00B41D48" w:rsidRPr="0005240D" w:rsidRDefault="00B41D48" w:rsidP="00F3552C">
      <w:pPr>
        <w:spacing w:line="240" w:lineRule="auto"/>
        <w:ind w:left="567" w:hanging="567"/>
        <w:rPr>
          <w:noProof/>
          <w:szCs w:val="22"/>
          <w:lang w:val="mt-MT"/>
        </w:rPr>
      </w:pPr>
    </w:p>
    <w:p w14:paraId="75EA2128" w14:textId="77777777" w:rsidR="00B41D48" w:rsidRPr="0005240D" w:rsidRDefault="00B41D48" w:rsidP="00F3552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10.</w:t>
      </w:r>
      <w:r w:rsidRPr="0005240D">
        <w:rPr>
          <w:b/>
          <w:noProof/>
          <w:szCs w:val="22"/>
          <w:lang w:val="mt-MT"/>
        </w:rPr>
        <w:tab/>
      </w:r>
      <w:r w:rsidRPr="008570D1">
        <w:rPr>
          <w:b/>
          <w:noProof/>
          <w:szCs w:val="22"/>
          <w:lang w:val="mt-MT"/>
        </w:rPr>
        <w:t>PREKAWZJONIJIET SPEĊJALI GĦAR-RIMI TA’ PRODOTTI MEDIĊINALI MHUX UŻATI JEW SKART MINN DAWN IL-PRODOTTI MEDIĊINALI,</w:t>
      </w:r>
      <w:r>
        <w:rPr>
          <w:b/>
          <w:noProof/>
          <w:szCs w:val="22"/>
          <w:lang w:val="mt-MT"/>
        </w:rPr>
        <w:t xml:space="preserve"> </w:t>
      </w:r>
      <w:r w:rsidRPr="008570D1">
        <w:rPr>
          <w:b/>
          <w:noProof/>
          <w:szCs w:val="22"/>
          <w:lang w:val="mt-MT"/>
        </w:rPr>
        <w:t>JEKK HEMM BŻONN</w:t>
      </w:r>
    </w:p>
    <w:p w14:paraId="3206E136" w14:textId="77777777" w:rsidR="00B41D48" w:rsidRPr="0005240D" w:rsidRDefault="00B41D48" w:rsidP="00F3552C">
      <w:pPr>
        <w:keepNext/>
        <w:keepLines/>
        <w:spacing w:line="240" w:lineRule="auto"/>
        <w:rPr>
          <w:noProof/>
          <w:szCs w:val="22"/>
          <w:lang w:val="mt-MT"/>
        </w:rPr>
      </w:pPr>
    </w:p>
    <w:p w14:paraId="4CFA9AD3" w14:textId="77777777" w:rsidR="00B41D48" w:rsidRPr="0005240D" w:rsidRDefault="00B41D48" w:rsidP="00F3552C">
      <w:pPr>
        <w:spacing w:line="240" w:lineRule="auto"/>
        <w:rPr>
          <w:noProof/>
          <w:szCs w:val="22"/>
          <w:lang w:val="mt-MT"/>
        </w:rPr>
      </w:pPr>
    </w:p>
    <w:p w14:paraId="4512720F"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11.</w:t>
      </w:r>
      <w:r w:rsidRPr="0005240D">
        <w:rPr>
          <w:b/>
          <w:noProof/>
          <w:szCs w:val="22"/>
          <w:lang w:val="mt-MT"/>
        </w:rPr>
        <w:tab/>
      </w:r>
      <w:r w:rsidRPr="008570D1">
        <w:rPr>
          <w:b/>
          <w:noProof/>
          <w:szCs w:val="22"/>
          <w:lang w:val="mt-MT"/>
        </w:rPr>
        <w:t>ISEM U INDIRIZZ TAD-DETENTUR TAL-AWTORIZZAZZJONI GĦAT-TQEGĦID FIS-SUQ</w:t>
      </w:r>
    </w:p>
    <w:p w14:paraId="6FAE8861" w14:textId="77777777" w:rsidR="00B41D48" w:rsidRPr="0005240D" w:rsidRDefault="00B41D48" w:rsidP="00F3552C">
      <w:pPr>
        <w:keepNext/>
        <w:spacing w:line="240" w:lineRule="auto"/>
        <w:rPr>
          <w:noProof/>
          <w:szCs w:val="22"/>
          <w:lang w:val="mt-MT"/>
        </w:rPr>
      </w:pPr>
    </w:p>
    <w:p w14:paraId="15B2F6C3" w14:textId="77777777" w:rsidR="00B41D48" w:rsidRPr="0005240D" w:rsidRDefault="00B41D48" w:rsidP="00F3552C">
      <w:pPr>
        <w:keepNext/>
        <w:spacing w:line="240" w:lineRule="auto"/>
        <w:rPr>
          <w:szCs w:val="22"/>
          <w:lang w:val="mt-MT"/>
        </w:rPr>
      </w:pPr>
      <w:r w:rsidRPr="0005240D">
        <w:rPr>
          <w:szCs w:val="22"/>
          <w:lang w:val="mt-MT"/>
        </w:rPr>
        <w:t>Novartis Europharm Limited</w:t>
      </w:r>
    </w:p>
    <w:p w14:paraId="0DB164B2" w14:textId="77777777" w:rsidR="00EB60C4" w:rsidRPr="00EB33FE" w:rsidRDefault="00EB60C4" w:rsidP="00F3552C">
      <w:pPr>
        <w:keepNext/>
        <w:spacing w:line="240" w:lineRule="auto"/>
        <w:rPr>
          <w:color w:val="000000"/>
        </w:rPr>
      </w:pPr>
      <w:r w:rsidRPr="00EB33FE">
        <w:rPr>
          <w:color w:val="000000"/>
        </w:rPr>
        <w:t>Vista Building</w:t>
      </w:r>
    </w:p>
    <w:p w14:paraId="6970A993" w14:textId="77777777" w:rsidR="00EB60C4" w:rsidRPr="00EB33FE" w:rsidRDefault="00EB60C4" w:rsidP="00F3552C">
      <w:pPr>
        <w:keepNext/>
        <w:spacing w:line="240" w:lineRule="auto"/>
        <w:rPr>
          <w:color w:val="000000"/>
        </w:rPr>
      </w:pPr>
      <w:r w:rsidRPr="00EB33FE">
        <w:rPr>
          <w:color w:val="000000"/>
        </w:rPr>
        <w:t>Elm Park, Merrion Road</w:t>
      </w:r>
    </w:p>
    <w:p w14:paraId="22264CFD" w14:textId="77777777" w:rsidR="00EB60C4" w:rsidRPr="00EB33FE" w:rsidRDefault="00EB60C4" w:rsidP="00F3552C">
      <w:pPr>
        <w:keepNext/>
        <w:spacing w:line="240" w:lineRule="auto"/>
        <w:rPr>
          <w:color w:val="000000"/>
        </w:rPr>
      </w:pPr>
      <w:r w:rsidRPr="00EB33FE">
        <w:rPr>
          <w:color w:val="000000"/>
        </w:rPr>
        <w:t>Dublin 4</w:t>
      </w:r>
    </w:p>
    <w:p w14:paraId="32643E8F" w14:textId="77777777" w:rsidR="00EB60C4" w:rsidRDefault="00EB60C4" w:rsidP="00F3552C">
      <w:pPr>
        <w:spacing w:line="240" w:lineRule="auto"/>
        <w:rPr>
          <w:color w:val="000000"/>
        </w:rPr>
      </w:pPr>
      <w:r w:rsidRPr="00EB33FE">
        <w:rPr>
          <w:color w:val="000000"/>
        </w:rPr>
        <w:t>L-Irlanda</w:t>
      </w:r>
    </w:p>
    <w:p w14:paraId="4AC0B3B6" w14:textId="77777777" w:rsidR="00B41D48" w:rsidRPr="0005240D" w:rsidRDefault="00B41D48" w:rsidP="00F3552C">
      <w:pPr>
        <w:spacing w:line="240" w:lineRule="auto"/>
        <w:rPr>
          <w:noProof/>
          <w:szCs w:val="22"/>
          <w:lang w:val="mt-MT"/>
        </w:rPr>
      </w:pPr>
    </w:p>
    <w:p w14:paraId="5DBB3D0F" w14:textId="77777777" w:rsidR="00B41D48" w:rsidRPr="0005240D" w:rsidRDefault="00B41D48" w:rsidP="00F3552C">
      <w:pPr>
        <w:spacing w:line="240" w:lineRule="auto"/>
        <w:rPr>
          <w:noProof/>
          <w:szCs w:val="22"/>
          <w:lang w:val="mt-MT"/>
        </w:rPr>
      </w:pPr>
    </w:p>
    <w:p w14:paraId="73225086"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12.</w:t>
      </w:r>
      <w:r w:rsidRPr="0005240D">
        <w:rPr>
          <w:b/>
          <w:noProof/>
          <w:szCs w:val="22"/>
          <w:lang w:val="mt-MT"/>
        </w:rPr>
        <w:tab/>
      </w:r>
      <w:r w:rsidRPr="008570D1">
        <w:rPr>
          <w:b/>
          <w:noProof/>
          <w:szCs w:val="22"/>
          <w:lang w:val="mt-MT"/>
        </w:rPr>
        <w:t>NUMRU(I) TAL-AWTORIZZAZZJONI GĦAT-TQEGĦID FIS-SUQ</w:t>
      </w:r>
    </w:p>
    <w:p w14:paraId="067809FD" w14:textId="77777777" w:rsidR="00B41D48" w:rsidRPr="0005240D" w:rsidRDefault="00B41D48" w:rsidP="00F3552C">
      <w:pPr>
        <w:keepNext/>
        <w:spacing w:line="240" w:lineRule="auto"/>
        <w:rPr>
          <w:noProof/>
          <w:szCs w:val="22"/>
          <w:lang w:val="mt-MT"/>
        </w:rPr>
      </w:pPr>
    </w:p>
    <w:tbl>
      <w:tblPr>
        <w:tblW w:w="9322" w:type="dxa"/>
        <w:tblLook w:val="04A0" w:firstRow="1" w:lastRow="0" w:firstColumn="1" w:lastColumn="0" w:noHBand="0" w:noVBand="1"/>
      </w:tblPr>
      <w:tblGrid>
        <w:gridCol w:w="2518"/>
        <w:gridCol w:w="6804"/>
      </w:tblGrid>
      <w:tr w:rsidR="00B41D48" w:rsidRPr="009650A8" w14:paraId="31980B39" w14:textId="77777777" w:rsidTr="005050DD">
        <w:tc>
          <w:tcPr>
            <w:tcW w:w="2518" w:type="dxa"/>
            <w:shd w:val="clear" w:color="auto" w:fill="auto"/>
          </w:tcPr>
          <w:p w14:paraId="4623D234" w14:textId="77777777" w:rsidR="00B41D48" w:rsidRPr="006C16AB" w:rsidRDefault="00B41D48" w:rsidP="00F3552C">
            <w:pPr>
              <w:spacing w:line="240" w:lineRule="auto"/>
              <w:rPr>
                <w:noProof/>
                <w:szCs w:val="22"/>
                <w:shd w:val="pct15" w:color="auto" w:fill="auto"/>
                <w:lang w:val="mt-MT"/>
              </w:rPr>
            </w:pPr>
            <w:r w:rsidRPr="003B7C1A">
              <w:rPr>
                <w:color w:val="000000"/>
                <w:szCs w:val="22"/>
                <w:lang w:val="de-DE"/>
              </w:rPr>
              <w:t>EU/</w:t>
            </w:r>
            <w:r>
              <w:rPr>
                <w:color w:val="000000"/>
                <w:szCs w:val="22"/>
                <w:lang w:val="de-DE"/>
              </w:rPr>
              <w:t>1/15/1058/007</w:t>
            </w:r>
          </w:p>
        </w:tc>
        <w:tc>
          <w:tcPr>
            <w:tcW w:w="6804" w:type="dxa"/>
            <w:shd w:val="clear" w:color="auto" w:fill="auto"/>
          </w:tcPr>
          <w:p w14:paraId="6743DD92" w14:textId="4EDD5681" w:rsidR="00B41D48" w:rsidRPr="006C16AB" w:rsidRDefault="00B41D48" w:rsidP="00F3552C">
            <w:pPr>
              <w:spacing w:line="240" w:lineRule="auto"/>
              <w:rPr>
                <w:noProof/>
                <w:szCs w:val="22"/>
                <w:shd w:val="pct15" w:color="auto" w:fill="auto"/>
                <w:lang w:val="mt-MT"/>
              </w:rPr>
            </w:pPr>
            <w:r w:rsidRPr="006C16AB">
              <w:rPr>
                <w:noProof/>
                <w:szCs w:val="22"/>
                <w:shd w:val="pct15" w:color="auto" w:fill="auto"/>
                <w:lang w:val="mt-MT"/>
              </w:rPr>
              <w:t>168 pillola miksija b’rita</w:t>
            </w:r>
            <w:r w:rsidR="00507ED4">
              <w:rPr>
                <w:noProof/>
                <w:szCs w:val="22"/>
                <w:shd w:val="pct15" w:color="auto" w:fill="auto"/>
                <w:lang w:val="mt-MT"/>
              </w:rPr>
              <w:t xml:space="preserve"> (3 pakketti ta’ 56)</w:t>
            </w:r>
          </w:p>
        </w:tc>
      </w:tr>
      <w:tr w:rsidR="009277CA" w:rsidRPr="009650A8" w14:paraId="12D6CADE" w14:textId="77777777" w:rsidTr="004473B3">
        <w:tc>
          <w:tcPr>
            <w:tcW w:w="2518" w:type="dxa"/>
            <w:shd w:val="clear" w:color="auto" w:fill="auto"/>
          </w:tcPr>
          <w:p w14:paraId="30F353BD" w14:textId="77777777" w:rsidR="009277CA" w:rsidRPr="00B9481E" w:rsidRDefault="009277CA" w:rsidP="00F3552C">
            <w:pPr>
              <w:tabs>
                <w:tab w:val="clear" w:pos="567"/>
              </w:tabs>
              <w:spacing w:line="240" w:lineRule="auto"/>
              <w:rPr>
                <w:color w:val="000000"/>
                <w:szCs w:val="22"/>
                <w:lang w:val="de-DE"/>
              </w:rPr>
            </w:pPr>
            <w:r w:rsidRPr="00B9481E">
              <w:rPr>
                <w:color w:val="000000"/>
                <w:szCs w:val="22"/>
                <w:shd w:val="pct15" w:color="auto" w:fill="auto"/>
                <w:lang w:val="de-DE"/>
              </w:rPr>
              <w:t>EU/1/15/1058/</w:t>
            </w:r>
            <w:r>
              <w:rPr>
                <w:color w:val="000000"/>
                <w:szCs w:val="22"/>
                <w:shd w:val="pct15" w:color="auto" w:fill="auto"/>
                <w:lang w:val="de-DE"/>
              </w:rPr>
              <w:t>016</w:t>
            </w:r>
          </w:p>
        </w:tc>
        <w:tc>
          <w:tcPr>
            <w:tcW w:w="6804" w:type="dxa"/>
            <w:shd w:val="clear" w:color="auto" w:fill="auto"/>
          </w:tcPr>
          <w:p w14:paraId="01E03ED3" w14:textId="4C207282" w:rsidR="009277CA" w:rsidRPr="001D75BA" w:rsidRDefault="009277CA" w:rsidP="00F3552C">
            <w:pPr>
              <w:rPr>
                <w:noProof/>
                <w:szCs w:val="22"/>
                <w:shd w:val="pct10" w:color="auto" w:fill="auto"/>
                <w:lang w:val="fr-CH"/>
              </w:rPr>
            </w:pPr>
            <w:r w:rsidRPr="001D75BA">
              <w:rPr>
                <w:noProof/>
                <w:szCs w:val="22"/>
                <w:shd w:val="pct15" w:color="auto" w:fill="auto"/>
                <w:lang w:val="fr-CH"/>
              </w:rPr>
              <w:t>196 </w:t>
            </w:r>
            <w:r w:rsidRPr="00D95864">
              <w:rPr>
                <w:noProof/>
                <w:szCs w:val="22"/>
                <w:shd w:val="pct15" w:color="auto" w:fill="auto"/>
                <w:lang w:val="mt-MT"/>
              </w:rPr>
              <w:t>pil</w:t>
            </w:r>
            <w:r w:rsidRPr="006C16AB">
              <w:rPr>
                <w:noProof/>
                <w:szCs w:val="22"/>
                <w:shd w:val="pct15" w:color="auto" w:fill="auto"/>
                <w:lang w:val="mt-MT"/>
              </w:rPr>
              <w:t>lola miksija b’rita</w:t>
            </w:r>
            <w:r w:rsidR="00507ED4">
              <w:rPr>
                <w:noProof/>
                <w:szCs w:val="22"/>
                <w:shd w:val="pct15" w:color="auto" w:fill="auto"/>
                <w:lang w:val="mt-MT"/>
              </w:rPr>
              <w:t xml:space="preserve"> (7 pakketti ta’ 28)</w:t>
            </w:r>
          </w:p>
        </w:tc>
      </w:tr>
    </w:tbl>
    <w:p w14:paraId="5531728D" w14:textId="77777777" w:rsidR="00B41D48" w:rsidRPr="0005240D" w:rsidRDefault="00B41D48" w:rsidP="00F3552C">
      <w:pPr>
        <w:spacing w:line="240" w:lineRule="auto"/>
        <w:rPr>
          <w:noProof/>
          <w:szCs w:val="22"/>
          <w:lang w:val="mt-MT"/>
        </w:rPr>
      </w:pPr>
    </w:p>
    <w:p w14:paraId="65047C23" w14:textId="77777777" w:rsidR="00B41D48" w:rsidRPr="0005240D" w:rsidRDefault="00B41D48" w:rsidP="00F3552C">
      <w:pPr>
        <w:spacing w:line="240" w:lineRule="auto"/>
        <w:rPr>
          <w:noProof/>
          <w:szCs w:val="22"/>
          <w:lang w:val="mt-MT"/>
        </w:rPr>
      </w:pPr>
    </w:p>
    <w:p w14:paraId="781B40A6"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13.</w:t>
      </w:r>
      <w:r w:rsidRPr="0005240D">
        <w:rPr>
          <w:b/>
          <w:noProof/>
          <w:szCs w:val="22"/>
          <w:lang w:val="mt-MT"/>
        </w:rPr>
        <w:tab/>
      </w:r>
      <w:r>
        <w:rPr>
          <w:b/>
          <w:noProof/>
          <w:szCs w:val="22"/>
          <w:lang w:val="mt-MT"/>
        </w:rPr>
        <w:t>NUMRU TAL-LOTT</w:t>
      </w:r>
    </w:p>
    <w:p w14:paraId="488C1CC3" w14:textId="77777777" w:rsidR="00B41D48" w:rsidRPr="00E80909" w:rsidRDefault="00B41D48" w:rsidP="00F3552C">
      <w:pPr>
        <w:keepNext/>
        <w:spacing w:line="240" w:lineRule="auto"/>
        <w:rPr>
          <w:noProof/>
          <w:szCs w:val="22"/>
          <w:lang w:val="mt-MT"/>
        </w:rPr>
      </w:pPr>
    </w:p>
    <w:p w14:paraId="42383371" w14:textId="77777777" w:rsidR="00B41D48" w:rsidRPr="0005240D" w:rsidRDefault="00B41D48" w:rsidP="00F3552C">
      <w:pPr>
        <w:spacing w:line="240" w:lineRule="auto"/>
        <w:rPr>
          <w:noProof/>
          <w:szCs w:val="22"/>
          <w:lang w:val="mt-MT"/>
        </w:rPr>
      </w:pPr>
      <w:r>
        <w:rPr>
          <w:noProof/>
          <w:szCs w:val="22"/>
          <w:lang w:val="mt-MT"/>
        </w:rPr>
        <w:t>Lot</w:t>
      </w:r>
    </w:p>
    <w:p w14:paraId="011A3E49" w14:textId="77777777" w:rsidR="00B41D48" w:rsidRPr="0005240D" w:rsidRDefault="00B41D48" w:rsidP="00F3552C">
      <w:pPr>
        <w:spacing w:line="240" w:lineRule="auto"/>
        <w:rPr>
          <w:noProof/>
          <w:szCs w:val="22"/>
          <w:lang w:val="mt-MT"/>
        </w:rPr>
      </w:pPr>
    </w:p>
    <w:p w14:paraId="66D42DE4" w14:textId="77777777" w:rsidR="00B41D48" w:rsidRPr="0005240D" w:rsidRDefault="00B41D48" w:rsidP="00F3552C">
      <w:pPr>
        <w:spacing w:line="240" w:lineRule="auto"/>
        <w:rPr>
          <w:noProof/>
          <w:szCs w:val="22"/>
          <w:lang w:val="mt-MT"/>
        </w:rPr>
      </w:pPr>
    </w:p>
    <w:p w14:paraId="74F16695"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14.</w:t>
      </w:r>
      <w:r w:rsidRPr="0005240D">
        <w:rPr>
          <w:b/>
          <w:noProof/>
          <w:szCs w:val="22"/>
          <w:lang w:val="mt-MT"/>
        </w:rPr>
        <w:tab/>
      </w:r>
      <w:r w:rsidRPr="001D75BA">
        <w:rPr>
          <w:b/>
          <w:noProof/>
          <w:szCs w:val="22"/>
          <w:lang w:val="en-US"/>
        </w:rPr>
        <w:t>KLASSIFIKAZZJONI ĠENERALI TA’ KIF JINGĦATA</w:t>
      </w:r>
    </w:p>
    <w:p w14:paraId="6BF956DD" w14:textId="77777777" w:rsidR="00B41D48" w:rsidRPr="00E80909" w:rsidRDefault="00B41D48" w:rsidP="00F3552C">
      <w:pPr>
        <w:keepNext/>
        <w:spacing w:line="240" w:lineRule="auto"/>
        <w:rPr>
          <w:noProof/>
          <w:szCs w:val="22"/>
          <w:lang w:val="mt-MT"/>
        </w:rPr>
      </w:pPr>
    </w:p>
    <w:p w14:paraId="57865C7D" w14:textId="77777777" w:rsidR="00B41D48" w:rsidRPr="0005240D" w:rsidRDefault="00B41D48" w:rsidP="00F3552C">
      <w:pPr>
        <w:spacing w:line="240" w:lineRule="auto"/>
        <w:rPr>
          <w:noProof/>
          <w:szCs w:val="22"/>
          <w:lang w:val="mt-MT"/>
        </w:rPr>
      </w:pPr>
    </w:p>
    <w:p w14:paraId="5896F928" w14:textId="77777777" w:rsidR="00B41D48" w:rsidRPr="0005240D" w:rsidRDefault="00B41D48" w:rsidP="00F3552C">
      <w:pPr>
        <w:pBdr>
          <w:top w:val="single" w:sz="4" w:space="2"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15.</w:t>
      </w:r>
      <w:r w:rsidRPr="0005240D">
        <w:rPr>
          <w:b/>
          <w:noProof/>
          <w:szCs w:val="22"/>
          <w:lang w:val="mt-MT"/>
        </w:rPr>
        <w:tab/>
      </w:r>
      <w:r w:rsidRPr="008570D1">
        <w:rPr>
          <w:b/>
          <w:noProof/>
          <w:szCs w:val="22"/>
          <w:lang w:val="mt-MT"/>
        </w:rPr>
        <w:t>ISTRUZZJONIJIET DWAR L-UŻU</w:t>
      </w:r>
    </w:p>
    <w:p w14:paraId="32E153E4" w14:textId="77777777" w:rsidR="00B41D48" w:rsidRPr="0005240D" w:rsidRDefault="00B41D48" w:rsidP="00F3552C">
      <w:pPr>
        <w:spacing w:line="240" w:lineRule="auto"/>
        <w:rPr>
          <w:noProof/>
          <w:szCs w:val="22"/>
          <w:lang w:val="mt-MT"/>
        </w:rPr>
      </w:pPr>
    </w:p>
    <w:p w14:paraId="095C1BF0" w14:textId="77777777" w:rsidR="00B41D48" w:rsidRPr="0005240D" w:rsidRDefault="00B41D48" w:rsidP="00F3552C">
      <w:pPr>
        <w:spacing w:line="240" w:lineRule="auto"/>
        <w:rPr>
          <w:noProof/>
          <w:szCs w:val="22"/>
          <w:lang w:val="mt-MT"/>
        </w:rPr>
      </w:pPr>
    </w:p>
    <w:p w14:paraId="2DA86BF4" w14:textId="77777777" w:rsidR="00B41D48" w:rsidRPr="0005240D" w:rsidRDefault="00B41D48" w:rsidP="00F3552C">
      <w:pPr>
        <w:keepNext/>
        <w:pBdr>
          <w:top w:val="single" w:sz="4" w:space="1" w:color="auto"/>
          <w:left w:val="single" w:sz="4" w:space="4" w:color="auto"/>
          <w:bottom w:val="single" w:sz="4" w:space="0" w:color="auto"/>
          <w:right w:val="single" w:sz="4" w:space="4" w:color="auto"/>
        </w:pBdr>
        <w:spacing w:line="240" w:lineRule="auto"/>
        <w:rPr>
          <w:noProof/>
          <w:szCs w:val="22"/>
          <w:lang w:val="mt-MT"/>
        </w:rPr>
      </w:pPr>
      <w:r w:rsidRPr="0005240D">
        <w:rPr>
          <w:b/>
          <w:noProof/>
          <w:szCs w:val="22"/>
          <w:lang w:val="mt-MT"/>
        </w:rPr>
        <w:t>16.</w:t>
      </w:r>
      <w:r w:rsidRPr="0005240D">
        <w:rPr>
          <w:b/>
          <w:noProof/>
          <w:szCs w:val="22"/>
          <w:lang w:val="mt-MT"/>
        </w:rPr>
        <w:tab/>
      </w:r>
      <w:r w:rsidRPr="008570D1">
        <w:rPr>
          <w:b/>
          <w:noProof/>
          <w:szCs w:val="22"/>
          <w:lang w:val="mt-MT"/>
        </w:rPr>
        <w:t>INFORMAZZJONI BIL-BRAILLE</w:t>
      </w:r>
    </w:p>
    <w:p w14:paraId="31423819" w14:textId="77777777" w:rsidR="00B41D48" w:rsidRPr="0005240D" w:rsidRDefault="00B41D48" w:rsidP="00F3552C">
      <w:pPr>
        <w:keepNext/>
        <w:spacing w:line="240" w:lineRule="auto"/>
        <w:rPr>
          <w:noProof/>
          <w:szCs w:val="22"/>
          <w:lang w:val="mt-MT"/>
        </w:rPr>
      </w:pPr>
    </w:p>
    <w:p w14:paraId="546EE35C" w14:textId="7D475BEC" w:rsidR="00B41D48" w:rsidRPr="00656294" w:rsidRDefault="00B41D48" w:rsidP="00F3552C">
      <w:pPr>
        <w:spacing w:line="240" w:lineRule="auto"/>
        <w:rPr>
          <w:noProof/>
          <w:szCs w:val="22"/>
          <w:lang w:val="mt-MT"/>
        </w:rPr>
      </w:pPr>
      <w:r w:rsidRPr="0005240D">
        <w:rPr>
          <w:noProof/>
          <w:szCs w:val="22"/>
          <w:lang w:val="mt-MT"/>
        </w:rPr>
        <w:t xml:space="preserve">Entresto </w:t>
      </w:r>
      <w:r>
        <w:rPr>
          <w:noProof/>
          <w:szCs w:val="22"/>
          <w:lang w:val="mt-MT"/>
        </w:rPr>
        <w:t>97 mg/103 mg</w:t>
      </w:r>
      <w:r w:rsidR="007163D6">
        <w:rPr>
          <w:noProof/>
          <w:szCs w:val="22"/>
          <w:lang w:val="mt-MT"/>
        </w:rPr>
        <w:t xml:space="preserve"> pilloli miksija b’rita</w:t>
      </w:r>
      <w:r w:rsidR="00D71BF8" w:rsidRPr="00656294">
        <w:rPr>
          <w:noProof/>
          <w:szCs w:val="22"/>
          <w:lang w:val="mt-MT"/>
        </w:rPr>
        <w:t xml:space="preserve">, </w:t>
      </w:r>
      <w:r w:rsidR="00D71BF8" w:rsidRPr="00656294">
        <w:rPr>
          <w:noProof/>
          <w:szCs w:val="22"/>
          <w:shd w:val="clear" w:color="auto" w:fill="D9D9D9" w:themeFill="background1" w:themeFillShade="D9"/>
          <w:lang w:val="mt-MT"/>
        </w:rPr>
        <w:t>forma mqassra aċċettata, jekk meħtieġ għal raġunijiet tekniċi</w:t>
      </w:r>
    </w:p>
    <w:p w14:paraId="3D1516D1" w14:textId="77777777" w:rsidR="00B41D48" w:rsidRDefault="00B41D48" w:rsidP="00F3552C">
      <w:pPr>
        <w:spacing w:line="240" w:lineRule="auto"/>
        <w:rPr>
          <w:noProof/>
          <w:szCs w:val="22"/>
          <w:shd w:val="clear" w:color="auto" w:fill="CCCCCC"/>
          <w:lang w:val="mt-MT"/>
        </w:rPr>
      </w:pPr>
    </w:p>
    <w:p w14:paraId="6D1913F5" w14:textId="77777777" w:rsidR="00F4109D" w:rsidRPr="0005240D" w:rsidRDefault="00F4109D" w:rsidP="00F3552C">
      <w:pPr>
        <w:spacing w:line="240" w:lineRule="auto"/>
        <w:rPr>
          <w:noProof/>
          <w:szCs w:val="22"/>
          <w:shd w:val="clear" w:color="auto" w:fill="CCCCCC"/>
          <w:lang w:val="mt-MT"/>
        </w:rPr>
      </w:pPr>
    </w:p>
    <w:p w14:paraId="761F9B81" w14:textId="77777777" w:rsidR="00F4109D" w:rsidRPr="00B0310F" w:rsidRDefault="00F4109D"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17.</w:t>
      </w:r>
      <w:r w:rsidRPr="00B0310F">
        <w:rPr>
          <w:b/>
          <w:noProof/>
          <w:szCs w:val="22"/>
          <w:lang w:val="mt-MT"/>
        </w:rPr>
        <w:tab/>
        <w:t>IDENTIFIKATUR UNIKU – BARCODE 2D</w:t>
      </w:r>
    </w:p>
    <w:p w14:paraId="359DADA8" w14:textId="77777777" w:rsidR="00F4109D" w:rsidRDefault="00F4109D" w:rsidP="00F3552C">
      <w:pPr>
        <w:spacing w:line="240" w:lineRule="auto"/>
        <w:rPr>
          <w:noProof/>
          <w:szCs w:val="22"/>
          <w:lang w:val="mt-MT"/>
        </w:rPr>
      </w:pPr>
    </w:p>
    <w:p w14:paraId="7D1BE15E" w14:textId="77777777" w:rsidR="00EB2C19" w:rsidRPr="00B0310F" w:rsidRDefault="00EB2C19" w:rsidP="00F3552C">
      <w:pPr>
        <w:spacing w:line="240" w:lineRule="auto"/>
        <w:rPr>
          <w:noProof/>
          <w:szCs w:val="22"/>
          <w:lang w:val="mt-MT"/>
        </w:rPr>
      </w:pPr>
    </w:p>
    <w:p w14:paraId="31A1BD19" w14:textId="77777777" w:rsidR="00F4109D" w:rsidRPr="00B0310F" w:rsidRDefault="00F4109D"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18.</w:t>
      </w:r>
      <w:r w:rsidRPr="00B0310F">
        <w:rPr>
          <w:b/>
          <w:noProof/>
          <w:szCs w:val="22"/>
          <w:lang w:val="mt-MT"/>
        </w:rPr>
        <w:tab/>
        <w:t xml:space="preserve">IDENTIFIKATUR UNIKU - </w:t>
      </w:r>
      <w:r w:rsidRPr="009650A8">
        <w:rPr>
          <w:b/>
          <w:i/>
          <w:iCs/>
          <w:noProof/>
          <w:szCs w:val="22"/>
          <w:lang w:val="mt-MT"/>
        </w:rPr>
        <w:t>DATA</w:t>
      </w:r>
      <w:r w:rsidRPr="00B0310F">
        <w:rPr>
          <w:b/>
          <w:noProof/>
          <w:szCs w:val="22"/>
          <w:lang w:val="mt-MT"/>
        </w:rPr>
        <w:t xml:space="preserve"> LI TINQARA MILL-BNIEDEM</w:t>
      </w:r>
    </w:p>
    <w:p w14:paraId="24E03BEE" w14:textId="77777777" w:rsidR="00F4109D" w:rsidRDefault="00F4109D" w:rsidP="00F3552C">
      <w:pPr>
        <w:keepNext/>
        <w:spacing w:line="240" w:lineRule="auto"/>
        <w:rPr>
          <w:noProof/>
          <w:szCs w:val="22"/>
          <w:lang w:val="mt-MT"/>
        </w:rPr>
      </w:pPr>
    </w:p>
    <w:p w14:paraId="4967D6C1" w14:textId="77777777" w:rsidR="00B41D48" w:rsidRPr="0005240D" w:rsidRDefault="00B41D48" w:rsidP="00F3552C">
      <w:pPr>
        <w:spacing w:line="240" w:lineRule="auto"/>
        <w:rPr>
          <w:noProof/>
          <w:szCs w:val="22"/>
          <w:lang w:val="mt-MT"/>
        </w:rPr>
      </w:pPr>
      <w:r w:rsidRPr="0005240D">
        <w:rPr>
          <w:noProof/>
          <w:szCs w:val="22"/>
          <w:shd w:val="clear" w:color="auto" w:fill="CCCCCC"/>
          <w:lang w:val="mt-MT"/>
        </w:rPr>
        <w:br w:type="page"/>
      </w:r>
    </w:p>
    <w:p w14:paraId="2FA673EB" w14:textId="77777777" w:rsidR="00EB2C19" w:rsidRPr="00EB2C19" w:rsidRDefault="00EB2C19" w:rsidP="00F3552C">
      <w:pPr>
        <w:spacing w:line="240" w:lineRule="auto"/>
        <w:ind w:left="567" w:hanging="567"/>
        <w:rPr>
          <w:noProof/>
          <w:szCs w:val="22"/>
          <w:lang w:val="mt-MT"/>
        </w:rPr>
      </w:pPr>
    </w:p>
    <w:p w14:paraId="1FB9D4FE"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8570D1">
        <w:rPr>
          <w:b/>
          <w:noProof/>
          <w:szCs w:val="22"/>
          <w:lang w:val="mt-MT"/>
        </w:rPr>
        <w:t>TAGĦRIF MINIMU LI GĦANDU JIDHER FUQ IL-FOLJI JEW FUQ L-ISTRIXXI</w:t>
      </w:r>
    </w:p>
    <w:p w14:paraId="372CC6DA" w14:textId="77777777" w:rsidR="00B41D48" w:rsidRPr="00EB2C19" w:rsidRDefault="00B41D48" w:rsidP="00F3552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p>
    <w:p w14:paraId="4BD563F9"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Pr>
          <w:b/>
          <w:noProof/>
          <w:szCs w:val="22"/>
          <w:lang w:val="mt-MT"/>
        </w:rPr>
        <w:t>FOLJI</w:t>
      </w:r>
    </w:p>
    <w:p w14:paraId="54692BEF" w14:textId="77777777" w:rsidR="00B41D48" w:rsidRPr="0005240D" w:rsidRDefault="00B41D48" w:rsidP="00F3552C">
      <w:pPr>
        <w:spacing w:line="240" w:lineRule="auto"/>
        <w:rPr>
          <w:noProof/>
          <w:szCs w:val="22"/>
          <w:lang w:val="mt-MT"/>
        </w:rPr>
      </w:pPr>
    </w:p>
    <w:p w14:paraId="61C75FEA" w14:textId="77777777" w:rsidR="00B41D48" w:rsidRPr="0005240D" w:rsidRDefault="00B41D48" w:rsidP="00F3552C">
      <w:pPr>
        <w:spacing w:line="240" w:lineRule="auto"/>
        <w:rPr>
          <w:noProof/>
          <w:szCs w:val="22"/>
          <w:lang w:val="mt-MT"/>
        </w:rPr>
      </w:pPr>
    </w:p>
    <w:p w14:paraId="38B78A05" w14:textId="45C05A1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1.</w:t>
      </w:r>
      <w:r w:rsidRPr="0005240D">
        <w:rPr>
          <w:b/>
          <w:noProof/>
          <w:szCs w:val="22"/>
          <w:lang w:val="mt-MT"/>
        </w:rPr>
        <w:tab/>
      </w:r>
      <w:r w:rsidRPr="00F40914">
        <w:rPr>
          <w:b/>
          <w:noProof/>
          <w:szCs w:val="22"/>
          <w:lang w:val="mt-MT"/>
        </w:rPr>
        <w:t xml:space="preserve">ISEM </w:t>
      </w:r>
      <w:r w:rsidR="00B7132E">
        <w:rPr>
          <w:b/>
          <w:noProof/>
          <w:szCs w:val="22"/>
          <w:lang w:val="mt-MT"/>
        </w:rPr>
        <w:t>I</w:t>
      </w:r>
      <w:r w:rsidRPr="00F40914">
        <w:rPr>
          <w:b/>
          <w:noProof/>
          <w:szCs w:val="22"/>
          <w:lang w:val="mt-MT"/>
        </w:rPr>
        <w:t>L-PRODOTT MEDIĊINALI</w:t>
      </w:r>
    </w:p>
    <w:p w14:paraId="7436BEE0" w14:textId="77777777" w:rsidR="00B41D48" w:rsidRPr="00E80909" w:rsidRDefault="00B41D48" w:rsidP="00F3552C">
      <w:pPr>
        <w:keepNext/>
        <w:spacing w:line="240" w:lineRule="auto"/>
        <w:rPr>
          <w:noProof/>
          <w:szCs w:val="22"/>
          <w:lang w:val="mt-MT"/>
        </w:rPr>
      </w:pPr>
    </w:p>
    <w:p w14:paraId="73458824" w14:textId="77777777" w:rsidR="00B41D48" w:rsidRPr="0005240D" w:rsidRDefault="00B41D48" w:rsidP="00F3552C">
      <w:pPr>
        <w:spacing w:line="240" w:lineRule="auto"/>
        <w:rPr>
          <w:noProof/>
          <w:szCs w:val="22"/>
          <w:lang w:val="mt-MT"/>
        </w:rPr>
      </w:pPr>
      <w:r w:rsidRPr="0005240D">
        <w:rPr>
          <w:noProof/>
          <w:szCs w:val="22"/>
          <w:lang w:val="mt-MT"/>
        </w:rPr>
        <w:t xml:space="preserve">Entresto </w:t>
      </w:r>
      <w:r>
        <w:rPr>
          <w:noProof/>
          <w:szCs w:val="22"/>
          <w:lang w:val="mt-MT"/>
        </w:rPr>
        <w:t>97 mg/103 mg</w:t>
      </w:r>
      <w:r w:rsidRPr="0005240D">
        <w:rPr>
          <w:noProof/>
          <w:szCs w:val="22"/>
          <w:lang w:val="mt-MT"/>
        </w:rPr>
        <w:t xml:space="preserve"> </w:t>
      </w:r>
      <w:r>
        <w:rPr>
          <w:noProof/>
          <w:szCs w:val="22"/>
          <w:lang w:val="mt-MT"/>
        </w:rPr>
        <w:t>pilloli</w:t>
      </w:r>
    </w:p>
    <w:p w14:paraId="4D84B527" w14:textId="77777777" w:rsidR="00B41D48" w:rsidRPr="0005240D" w:rsidRDefault="00B41D48" w:rsidP="00F3552C">
      <w:pPr>
        <w:spacing w:line="240" w:lineRule="auto"/>
        <w:rPr>
          <w:noProof/>
          <w:szCs w:val="22"/>
          <w:lang w:val="mt-MT"/>
        </w:rPr>
      </w:pPr>
      <w:r w:rsidRPr="0005240D">
        <w:rPr>
          <w:noProof/>
          <w:szCs w:val="22"/>
          <w:lang w:val="mt-MT"/>
        </w:rPr>
        <w:t>sacubitril/valsartan</w:t>
      </w:r>
    </w:p>
    <w:p w14:paraId="77267E8B" w14:textId="77777777" w:rsidR="00B41D48" w:rsidRPr="0005240D" w:rsidRDefault="00B41D48" w:rsidP="00F3552C">
      <w:pPr>
        <w:spacing w:line="240" w:lineRule="auto"/>
        <w:rPr>
          <w:lang w:val="mt-MT"/>
        </w:rPr>
      </w:pPr>
    </w:p>
    <w:p w14:paraId="1AD1917C" w14:textId="77777777" w:rsidR="00B41D48" w:rsidRPr="0005240D" w:rsidRDefault="00B41D48" w:rsidP="00F3552C">
      <w:pPr>
        <w:spacing w:line="240" w:lineRule="auto"/>
        <w:rPr>
          <w:lang w:val="mt-MT"/>
        </w:rPr>
      </w:pPr>
    </w:p>
    <w:p w14:paraId="74C7069A"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b/>
          <w:lang w:val="mt-MT"/>
        </w:rPr>
      </w:pPr>
      <w:r w:rsidRPr="0005240D">
        <w:rPr>
          <w:b/>
          <w:lang w:val="mt-MT"/>
        </w:rPr>
        <w:t>2.</w:t>
      </w:r>
      <w:r w:rsidRPr="0005240D">
        <w:rPr>
          <w:b/>
          <w:lang w:val="mt-MT"/>
        </w:rPr>
        <w:tab/>
      </w:r>
      <w:r w:rsidRPr="008570D1">
        <w:rPr>
          <w:b/>
          <w:noProof/>
          <w:szCs w:val="22"/>
          <w:lang w:val="mt-MT"/>
        </w:rPr>
        <w:t>ISEM TAD-DETENTUR TAL-AWTORIZZAZZJONI GĦAT-TQEGĦID FIS-SUQ</w:t>
      </w:r>
    </w:p>
    <w:p w14:paraId="125549DE" w14:textId="77777777" w:rsidR="00B41D48" w:rsidRPr="0005240D" w:rsidRDefault="00B41D48" w:rsidP="00F3552C">
      <w:pPr>
        <w:keepNext/>
        <w:spacing w:line="240" w:lineRule="auto"/>
        <w:rPr>
          <w:noProof/>
          <w:szCs w:val="22"/>
          <w:lang w:val="mt-MT"/>
        </w:rPr>
      </w:pPr>
    </w:p>
    <w:p w14:paraId="6CFF904E" w14:textId="77777777" w:rsidR="00B41D48" w:rsidRPr="0005240D" w:rsidRDefault="00B41D48" w:rsidP="00F3552C">
      <w:pPr>
        <w:spacing w:line="240" w:lineRule="auto"/>
        <w:rPr>
          <w:szCs w:val="22"/>
          <w:lang w:val="mt-MT"/>
        </w:rPr>
      </w:pPr>
      <w:r w:rsidRPr="0005240D">
        <w:rPr>
          <w:szCs w:val="22"/>
          <w:lang w:val="mt-MT"/>
        </w:rPr>
        <w:t>Novartis Europharm Limited</w:t>
      </w:r>
    </w:p>
    <w:p w14:paraId="234FE531" w14:textId="77777777" w:rsidR="00B41D48" w:rsidRPr="0005240D" w:rsidRDefault="00B41D48" w:rsidP="00F3552C">
      <w:pPr>
        <w:spacing w:line="240" w:lineRule="auto"/>
        <w:rPr>
          <w:szCs w:val="22"/>
          <w:lang w:val="mt-MT"/>
        </w:rPr>
      </w:pPr>
    </w:p>
    <w:p w14:paraId="4B184F28" w14:textId="77777777" w:rsidR="00B41D48" w:rsidRPr="0005240D" w:rsidRDefault="00B41D48" w:rsidP="00F3552C">
      <w:pPr>
        <w:spacing w:line="240" w:lineRule="auto"/>
        <w:rPr>
          <w:noProof/>
          <w:szCs w:val="22"/>
          <w:lang w:val="mt-MT"/>
        </w:rPr>
      </w:pPr>
    </w:p>
    <w:p w14:paraId="7EA1A0DF" w14:textId="77777777" w:rsidR="00B41D48" w:rsidRPr="0005240D" w:rsidRDefault="00B41D48" w:rsidP="00F3552C">
      <w:pPr>
        <w:keepNext/>
        <w:pBdr>
          <w:top w:val="single" w:sz="4" w:space="1" w:color="auto"/>
          <w:left w:val="single" w:sz="4" w:space="4" w:color="auto"/>
          <w:bottom w:val="single" w:sz="4" w:space="2" w:color="auto"/>
          <w:right w:val="single" w:sz="4" w:space="4" w:color="auto"/>
        </w:pBdr>
        <w:spacing w:line="240" w:lineRule="auto"/>
        <w:rPr>
          <w:b/>
          <w:noProof/>
          <w:szCs w:val="22"/>
          <w:lang w:val="mt-MT"/>
        </w:rPr>
      </w:pPr>
      <w:r w:rsidRPr="0005240D">
        <w:rPr>
          <w:b/>
          <w:noProof/>
          <w:szCs w:val="22"/>
          <w:lang w:val="mt-MT"/>
        </w:rPr>
        <w:t>3.</w:t>
      </w:r>
      <w:r w:rsidRPr="0005240D">
        <w:rPr>
          <w:b/>
          <w:noProof/>
          <w:szCs w:val="22"/>
          <w:lang w:val="mt-MT"/>
        </w:rPr>
        <w:tab/>
      </w:r>
      <w:r w:rsidRPr="003F6C3F">
        <w:rPr>
          <w:b/>
          <w:noProof/>
          <w:szCs w:val="22"/>
          <w:lang w:val="mt-MT"/>
        </w:rPr>
        <w:t>DATA TA’ SKADENZA</w:t>
      </w:r>
    </w:p>
    <w:p w14:paraId="19A58812" w14:textId="77777777" w:rsidR="00B41D48" w:rsidRPr="0005240D" w:rsidRDefault="00B41D48" w:rsidP="00F3552C">
      <w:pPr>
        <w:keepNext/>
        <w:spacing w:line="240" w:lineRule="auto"/>
        <w:rPr>
          <w:noProof/>
          <w:szCs w:val="22"/>
          <w:lang w:val="mt-MT"/>
        </w:rPr>
      </w:pPr>
    </w:p>
    <w:p w14:paraId="7E61D428" w14:textId="77777777" w:rsidR="00B41D48" w:rsidRPr="0005240D" w:rsidRDefault="00B41D48" w:rsidP="00F3552C">
      <w:pPr>
        <w:spacing w:line="240" w:lineRule="auto"/>
        <w:rPr>
          <w:noProof/>
          <w:szCs w:val="22"/>
          <w:lang w:val="mt-MT"/>
        </w:rPr>
      </w:pPr>
      <w:r w:rsidRPr="0005240D">
        <w:rPr>
          <w:noProof/>
          <w:szCs w:val="22"/>
          <w:lang w:val="mt-MT"/>
        </w:rPr>
        <w:t>EXP</w:t>
      </w:r>
    </w:p>
    <w:p w14:paraId="0A14F686" w14:textId="77777777" w:rsidR="00B41D48" w:rsidRPr="0005240D" w:rsidRDefault="00B41D48" w:rsidP="00F3552C">
      <w:pPr>
        <w:spacing w:line="240" w:lineRule="auto"/>
        <w:rPr>
          <w:noProof/>
          <w:szCs w:val="22"/>
          <w:lang w:val="mt-MT"/>
        </w:rPr>
      </w:pPr>
    </w:p>
    <w:p w14:paraId="61422D0C" w14:textId="77777777" w:rsidR="00B41D48" w:rsidRPr="0005240D" w:rsidRDefault="00B41D48" w:rsidP="00F3552C">
      <w:pPr>
        <w:spacing w:line="240" w:lineRule="auto"/>
        <w:rPr>
          <w:noProof/>
          <w:szCs w:val="22"/>
          <w:lang w:val="mt-MT"/>
        </w:rPr>
      </w:pPr>
    </w:p>
    <w:p w14:paraId="42C7124E" w14:textId="77777777" w:rsidR="00B41D48" w:rsidRPr="0005240D" w:rsidRDefault="00B41D48" w:rsidP="00F3552C">
      <w:pPr>
        <w:keepNext/>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4.</w:t>
      </w:r>
      <w:r w:rsidRPr="0005240D">
        <w:rPr>
          <w:b/>
          <w:noProof/>
          <w:szCs w:val="22"/>
          <w:lang w:val="mt-MT"/>
        </w:rPr>
        <w:tab/>
      </w:r>
      <w:r>
        <w:rPr>
          <w:b/>
          <w:noProof/>
          <w:szCs w:val="22"/>
          <w:lang w:val="mt-MT"/>
        </w:rPr>
        <w:t>NUMRU TAL-LOTT</w:t>
      </w:r>
    </w:p>
    <w:p w14:paraId="6A161838" w14:textId="77777777" w:rsidR="00B41D48" w:rsidRPr="0005240D" w:rsidRDefault="00B41D48" w:rsidP="00F3552C">
      <w:pPr>
        <w:keepNext/>
        <w:spacing w:line="240" w:lineRule="auto"/>
        <w:rPr>
          <w:noProof/>
          <w:szCs w:val="22"/>
          <w:lang w:val="mt-MT"/>
        </w:rPr>
      </w:pPr>
    </w:p>
    <w:p w14:paraId="6CAC0D09" w14:textId="77777777" w:rsidR="00B41D48" w:rsidRPr="0005240D" w:rsidRDefault="00B41D48" w:rsidP="00F3552C">
      <w:pPr>
        <w:spacing w:line="240" w:lineRule="auto"/>
        <w:rPr>
          <w:noProof/>
          <w:szCs w:val="22"/>
          <w:lang w:val="mt-MT"/>
        </w:rPr>
      </w:pPr>
      <w:r w:rsidRPr="0005240D">
        <w:rPr>
          <w:noProof/>
          <w:szCs w:val="22"/>
          <w:lang w:val="mt-MT"/>
        </w:rPr>
        <w:t>Lot</w:t>
      </w:r>
    </w:p>
    <w:p w14:paraId="1F7CF34E" w14:textId="77777777" w:rsidR="00B41D48" w:rsidRPr="0005240D" w:rsidRDefault="00B41D48" w:rsidP="00F3552C">
      <w:pPr>
        <w:spacing w:line="240" w:lineRule="auto"/>
        <w:rPr>
          <w:noProof/>
          <w:szCs w:val="22"/>
          <w:lang w:val="mt-MT"/>
        </w:rPr>
      </w:pPr>
    </w:p>
    <w:p w14:paraId="178EB382" w14:textId="77777777" w:rsidR="00B41D48" w:rsidRPr="0005240D" w:rsidRDefault="00B41D48" w:rsidP="00F3552C">
      <w:pPr>
        <w:spacing w:line="240" w:lineRule="auto"/>
        <w:rPr>
          <w:noProof/>
          <w:szCs w:val="22"/>
          <w:lang w:val="mt-MT"/>
        </w:rPr>
      </w:pPr>
    </w:p>
    <w:p w14:paraId="5889303B" w14:textId="77777777" w:rsidR="00B41D48" w:rsidRPr="0005240D" w:rsidRDefault="00B41D48" w:rsidP="00F3552C">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5.</w:t>
      </w:r>
      <w:r w:rsidRPr="0005240D">
        <w:rPr>
          <w:b/>
          <w:noProof/>
          <w:szCs w:val="22"/>
          <w:lang w:val="mt-MT"/>
        </w:rPr>
        <w:tab/>
      </w:r>
      <w:r>
        <w:rPr>
          <w:b/>
          <w:noProof/>
          <w:szCs w:val="22"/>
          <w:lang w:val="mt-MT"/>
        </w:rPr>
        <w:t>OĦRAJN</w:t>
      </w:r>
    </w:p>
    <w:p w14:paraId="220C3581" w14:textId="1C2CB6AF" w:rsidR="007163D6" w:rsidRDefault="007163D6">
      <w:pPr>
        <w:tabs>
          <w:tab w:val="clear" w:pos="567"/>
        </w:tabs>
        <w:spacing w:line="240" w:lineRule="auto"/>
        <w:rPr>
          <w:noProof/>
          <w:szCs w:val="22"/>
          <w:lang w:val="mt-MT"/>
        </w:rPr>
      </w:pPr>
      <w:r>
        <w:rPr>
          <w:noProof/>
          <w:szCs w:val="22"/>
          <w:lang w:val="mt-MT"/>
        </w:rPr>
        <w:br w:type="page"/>
      </w:r>
    </w:p>
    <w:p w14:paraId="656EA20A" w14:textId="77777777" w:rsidR="007163D6" w:rsidRPr="00EB2C19" w:rsidRDefault="007163D6" w:rsidP="007163D6">
      <w:pPr>
        <w:spacing w:line="240" w:lineRule="auto"/>
        <w:rPr>
          <w:noProof/>
          <w:szCs w:val="22"/>
          <w:lang w:val="mt-MT"/>
        </w:rPr>
      </w:pPr>
    </w:p>
    <w:p w14:paraId="604B520A" w14:textId="77777777" w:rsidR="007163D6" w:rsidRPr="0005240D" w:rsidRDefault="007163D6" w:rsidP="007163D6">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8570D1">
        <w:rPr>
          <w:b/>
          <w:noProof/>
          <w:szCs w:val="22"/>
          <w:lang w:val="mt-MT"/>
        </w:rPr>
        <w:t>TAGĦRIF LI GĦANDU JIDHER FUQ IL-PAKKETT TA’ BARRA</w:t>
      </w:r>
    </w:p>
    <w:p w14:paraId="449745DD" w14:textId="77777777" w:rsidR="007163D6" w:rsidRPr="0005240D" w:rsidRDefault="007163D6" w:rsidP="007163D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mt-MT"/>
        </w:rPr>
      </w:pPr>
    </w:p>
    <w:p w14:paraId="7A600F44" w14:textId="4C5AD0E4" w:rsidR="007163D6" w:rsidRPr="00F94549" w:rsidRDefault="007163D6" w:rsidP="007163D6">
      <w:pPr>
        <w:pBdr>
          <w:top w:val="single" w:sz="4" w:space="1" w:color="auto"/>
          <w:left w:val="single" w:sz="4" w:space="4" w:color="auto"/>
          <w:bottom w:val="single" w:sz="4" w:space="1" w:color="auto"/>
          <w:right w:val="single" w:sz="4" w:space="4" w:color="auto"/>
        </w:pBdr>
        <w:spacing w:line="240" w:lineRule="auto"/>
        <w:rPr>
          <w:bCs/>
          <w:noProof/>
          <w:szCs w:val="22"/>
          <w:lang w:val="mt-MT"/>
        </w:rPr>
      </w:pPr>
      <w:r w:rsidRPr="00F94549">
        <w:rPr>
          <w:b/>
          <w:bCs/>
          <w:szCs w:val="22"/>
          <w:lang w:val="mt-MT"/>
        </w:rPr>
        <w:t>IL-KARTUNA TA’ BARRA TAL-PAKKETT WIEĦED</w:t>
      </w:r>
    </w:p>
    <w:p w14:paraId="523697B1" w14:textId="77777777" w:rsidR="007163D6" w:rsidRPr="00F94549" w:rsidRDefault="007163D6" w:rsidP="007163D6">
      <w:pPr>
        <w:spacing w:line="240" w:lineRule="auto"/>
        <w:rPr>
          <w:lang w:val="mt-MT"/>
        </w:rPr>
      </w:pPr>
    </w:p>
    <w:p w14:paraId="13664209" w14:textId="77777777" w:rsidR="007163D6" w:rsidRPr="00F94549" w:rsidRDefault="007163D6" w:rsidP="007163D6">
      <w:pPr>
        <w:spacing w:line="240" w:lineRule="auto"/>
        <w:rPr>
          <w:noProof/>
          <w:szCs w:val="22"/>
          <w:lang w:val="mt-MT"/>
        </w:rPr>
      </w:pPr>
    </w:p>
    <w:p w14:paraId="550019DA" w14:textId="77777777" w:rsidR="007163D6" w:rsidRPr="00F94549"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F94549">
        <w:rPr>
          <w:b/>
          <w:lang w:val="mt-MT"/>
        </w:rPr>
        <w:t>1.</w:t>
      </w:r>
      <w:r w:rsidRPr="00F94549">
        <w:rPr>
          <w:b/>
          <w:lang w:val="mt-MT"/>
        </w:rPr>
        <w:tab/>
      </w:r>
      <w:r w:rsidRPr="00F94549">
        <w:rPr>
          <w:b/>
          <w:noProof/>
          <w:szCs w:val="22"/>
          <w:lang w:val="mt-MT"/>
        </w:rPr>
        <w:t>ISEM TAL-PRODOTT MEDIĊINALI</w:t>
      </w:r>
    </w:p>
    <w:p w14:paraId="7FEC9E14" w14:textId="77777777" w:rsidR="007163D6" w:rsidRPr="00F94549" w:rsidRDefault="007163D6" w:rsidP="007163D6">
      <w:pPr>
        <w:keepNext/>
        <w:spacing w:line="240" w:lineRule="auto"/>
        <w:rPr>
          <w:noProof/>
          <w:szCs w:val="22"/>
          <w:lang w:val="mt-MT"/>
        </w:rPr>
      </w:pPr>
    </w:p>
    <w:p w14:paraId="337955F5" w14:textId="7F5841DB" w:rsidR="007163D6" w:rsidRPr="00F94549" w:rsidRDefault="007163D6" w:rsidP="007163D6">
      <w:pPr>
        <w:spacing w:line="240" w:lineRule="auto"/>
        <w:rPr>
          <w:noProof/>
          <w:szCs w:val="22"/>
          <w:lang w:val="mt-MT"/>
        </w:rPr>
      </w:pPr>
      <w:r w:rsidRPr="00F94549">
        <w:rPr>
          <w:noProof/>
          <w:szCs w:val="22"/>
          <w:lang w:val="mt-MT"/>
        </w:rPr>
        <w:t>Entresto 6 mg/6 mg gran</w:t>
      </w:r>
      <w:r w:rsidR="00D71BF8" w:rsidRPr="009650A8">
        <w:rPr>
          <w:noProof/>
          <w:szCs w:val="22"/>
          <w:lang w:val="mt-MT"/>
        </w:rPr>
        <w:t>i</w:t>
      </w:r>
      <w:r w:rsidR="00F66215" w:rsidRPr="009650A8">
        <w:rPr>
          <w:noProof/>
          <w:szCs w:val="22"/>
          <w:lang w:val="mt-MT"/>
        </w:rPr>
        <w:t>jiet</w:t>
      </w:r>
      <w:r w:rsidR="00D71BF8" w:rsidRPr="00F94549">
        <w:rPr>
          <w:noProof/>
          <w:szCs w:val="22"/>
          <w:lang w:val="mt-MT"/>
        </w:rPr>
        <w:t xml:space="preserve"> </w:t>
      </w:r>
      <w:r w:rsidR="008C3538" w:rsidRPr="00F94549">
        <w:rPr>
          <w:noProof/>
          <w:szCs w:val="22"/>
          <w:lang w:val="mt-MT"/>
        </w:rPr>
        <w:t>f</w:t>
      </w:r>
      <w:r w:rsidR="00D71BF8" w:rsidRPr="00F94549">
        <w:rPr>
          <w:noProof/>
          <w:szCs w:val="22"/>
          <w:lang w:val="mt-MT"/>
        </w:rPr>
        <w:t>’kapsuli biex jinfet</w:t>
      </w:r>
      <w:r w:rsidR="00D71BF8" w:rsidRPr="00F94549">
        <w:rPr>
          <w:lang w:val="mt-MT" w:eastAsia="ja-JP"/>
        </w:rPr>
        <w:t>ħ</w:t>
      </w:r>
      <w:r w:rsidR="00D71BF8" w:rsidRPr="00F94549">
        <w:rPr>
          <w:noProof/>
          <w:szCs w:val="22"/>
          <w:lang w:val="mt-MT"/>
        </w:rPr>
        <w:t>u</w:t>
      </w:r>
    </w:p>
    <w:p w14:paraId="50E37909" w14:textId="77777777" w:rsidR="007163D6" w:rsidRPr="00F94549" w:rsidRDefault="007163D6" w:rsidP="007163D6">
      <w:pPr>
        <w:spacing w:line="240" w:lineRule="auto"/>
        <w:rPr>
          <w:noProof/>
          <w:szCs w:val="22"/>
          <w:lang w:val="mt-MT"/>
        </w:rPr>
      </w:pPr>
      <w:r w:rsidRPr="00F94549">
        <w:rPr>
          <w:noProof/>
          <w:szCs w:val="22"/>
          <w:lang w:val="mt-MT"/>
        </w:rPr>
        <w:t>sacubitril/valsartan</w:t>
      </w:r>
    </w:p>
    <w:p w14:paraId="41A730BA" w14:textId="77777777" w:rsidR="007163D6" w:rsidRPr="00F94549" w:rsidRDefault="007163D6" w:rsidP="007163D6">
      <w:pPr>
        <w:spacing w:line="240" w:lineRule="auto"/>
        <w:rPr>
          <w:noProof/>
          <w:szCs w:val="22"/>
          <w:lang w:val="mt-MT"/>
        </w:rPr>
      </w:pPr>
    </w:p>
    <w:p w14:paraId="46051CF9" w14:textId="77777777" w:rsidR="007163D6" w:rsidRPr="00F94549" w:rsidRDefault="007163D6" w:rsidP="007163D6">
      <w:pPr>
        <w:spacing w:line="240" w:lineRule="auto"/>
        <w:rPr>
          <w:noProof/>
          <w:szCs w:val="22"/>
          <w:lang w:val="mt-MT"/>
        </w:rPr>
      </w:pPr>
    </w:p>
    <w:p w14:paraId="4D354849" w14:textId="77777777" w:rsidR="007163D6" w:rsidRPr="00F94549"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F94549">
        <w:rPr>
          <w:b/>
          <w:noProof/>
          <w:szCs w:val="22"/>
          <w:lang w:val="mt-MT"/>
        </w:rPr>
        <w:t>2.</w:t>
      </w:r>
      <w:r w:rsidRPr="00F94549">
        <w:rPr>
          <w:b/>
          <w:noProof/>
          <w:szCs w:val="22"/>
          <w:lang w:val="mt-MT"/>
        </w:rPr>
        <w:tab/>
      </w:r>
      <w:r w:rsidRPr="00F94549">
        <w:rPr>
          <w:b/>
          <w:noProof/>
          <w:szCs w:val="22"/>
          <w:lang w:val="it-IT"/>
        </w:rPr>
        <w:t>DIKJARAZZJONI TAS-SUSTANZA(I) ATTIVA(I)</w:t>
      </w:r>
    </w:p>
    <w:p w14:paraId="1022EB78" w14:textId="77777777" w:rsidR="007163D6" w:rsidRPr="00F94549" w:rsidRDefault="007163D6" w:rsidP="007163D6">
      <w:pPr>
        <w:keepNext/>
        <w:spacing w:line="240" w:lineRule="auto"/>
        <w:rPr>
          <w:noProof/>
          <w:szCs w:val="22"/>
          <w:lang w:val="mt-MT"/>
        </w:rPr>
      </w:pPr>
    </w:p>
    <w:p w14:paraId="26B010FE" w14:textId="77E36218" w:rsidR="007163D6" w:rsidRPr="00F94549" w:rsidRDefault="007163D6" w:rsidP="007163D6">
      <w:pPr>
        <w:spacing w:line="240" w:lineRule="auto"/>
        <w:rPr>
          <w:noProof/>
          <w:szCs w:val="22"/>
          <w:lang w:val="mt-MT"/>
        </w:rPr>
      </w:pPr>
      <w:r w:rsidRPr="00F94549">
        <w:rPr>
          <w:lang w:val="mt-MT" w:eastAsia="ja-JP"/>
        </w:rPr>
        <w:t xml:space="preserve">Kull kapsula fiha </w:t>
      </w:r>
      <w:r w:rsidR="00170999" w:rsidRPr="00F94549">
        <w:rPr>
          <w:lang w:val="mt-MT" w:eastAsia="ja-JP"/>
        </w:rPr>
        <w:t>4 </w:t>
      </w:r>
      <w:r w:rsidRPr="00F94549">
        <w:rPr>
          <w:lang w:val="mt-MT" w:eastAsia="ja-JP"/>
        </w:rPr>
        <w:t>gran</w:t>
      </w:r>
      <w:r w:rsidR="00F66215" w:rsidRPr="009650A8">
        <w:rPr>
          <w:lang w:val="mt-MT" w:eastAsia="ja-JP"/>
        </w:rPr>
        <w:t>ijiet</w:t>
      </w:r>
      <w:r w:rsidRPr="00F94549">
        <w:rPr>
          <w:lang w:val="mt-MT" w:eastAsia="ja-JP"/>
        </w:rPr>
        <w:t xml:space="preserve"> ekwivalenti għal 6.1</w:t>
      </w:r>
      <w:r w:rsidRPr="00F94549">
        <w:rPr>
          <w:noProof/>
          <w:szCs w:val="22"/>
          <w:lang w:val="mt-MT"/>
        </w:rPr>
        <w:t> </w:t>
      </w:r>
      <w:r w:rsidRPr="00F94549">
        <w:rPr>
          <w:lang w:val="mt-MT" w:eastAsia="ja-JP"/>
        </w:rPr>
        <w:t>mg sacubitril u 6.4 mg valsartan (bħala kumpless ta’ melħ tas-sodju sacubitril valsartan)</w:t>
      </w:r>
      <w:r w:rsidRPr="00F94549">
        <w:rPr>
          <w:noProof/>
          <w:szCs w:val="22"/>
          <w:lang w:val="mt-MT"/>
        </w:rPr>
        <w:t>.</w:t>
      </w:r>
    </w:p>
    <w:p w14:paraId="4B88B52B" w14:textId="77777777" w:rsidR="007163D6" w:rsidRPr="00F94549" w:rsidRDefault="007163D6" w:rsidP="007163D6">
      <w:pPr>
        <w:spacing w:line="240" w:lineRule="auto"/>
        <w:rPr>
          <w:noProof/>
          <w:szCs w:val="22"/>
          <w:lang w:val="mt-MT"/>
        </w:rPr>
      </w:pPr>
    </w:p>
    <w:p w14:paraId="569B04BE" w14:textId="77777777" w:rsidR="007163D6" w:rsidRPr="00F94549" w:rsidRDefault="007163D6" w:rsidP="007163D6">
      <w:pPr>
        <w:spacing w:line="240" w:lineRule="auto"/>
        <w:rPr>
          <w:noProof/>
          <w:szCs w:val="22"/>
          <w:lang w:val="mt-MT"/>
        </w:rPr>
      </w:pPr>
    </w:p>
    <w:p w14:paraId="1411C9DD" w14:textId="77777777" w:rsidR="007163D6" w:rsidRPr="00F94549" w:rsidRDefault="007163D6" w:rsidP="007163D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F94549">
        <w:rPr>
          <w:b/>
          <w:noProof/>
          <w:szCs w:val="22"/>
          <w:lang w:val="mt-MT"/>
        </w:rPr>
        <w:t>3.</w:t>
      </w:r>
      <w:r w:rsidRPr="00F94549">
        <w:rPr>
          <w:b/>
          <w:noProof/>
          <w:szCs w:val="22"/>
          <w:lang w:val="mt-MT"/>
        </w:rPr>
        <w:tab/>
        <w:t>LISTA TA’ EĊĊIPJENTI</w:t>
      </w:r>
    </w:p>
    <w:p w14:paraId="0979D8CA" w14:textId="77777777" w:rsidR="007163D6" w:rsidRPr="00F94549" w:rsidRDefault="007163D6" w:rsidP="007163D6">
      <w:pPr>
        <w:spacing w:line="240" w:lineRule="auto"/>
        <w:rPr>
          <w:noProof/>
          <w:szCs w:val="22"/>
          <w:lang w:val="mt-MT"/>
        </w:rPr>
      </w:pPr>
    </w:p>
    <w:p w14:paraId="227E6506" w14:textId="77777777" w:rsidR="007163D6" w:rsidRPr="00F94549" w:rsidRDefault="007163D6" w:rsidP="007163D6">
      <w:pPr>
        <w:spacing w:line="240" w:lineRule="auto"/>
        <w:rPr>
          <w:lang w:val="mt-MT"/>
        </w:rPr>
      </w:pPr>
    </w:p>
    <w:p w14:paraId="65F64E06" w14:textId="77777777" w:rsidR="007163D6" w:rsidRPr="00F94549"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F94549">
        <w:rPr>
          <w:b/>
          <w:noProof/>
          <w:szCs w:val="22"/>
          <w:lang w:val="mt-MT"/>
        </w:rPr>
        <w:t>4.</w:t>
      </w:r>
      <w:r w:rsidRPr="00F94549">
        <w:rPr>
          <w:b/>
          <w:noProof/>
          <w:szCs w:val="22"/>
          <w:lang w:val="mt-MT"/>
        </w:rPr>
        <w:tab/>
        <w:t>GĦAMLA FARMAĊEWTIKA U KONTENUT</w:t>
      </w:r>
    </w:p>
    <w:p w14:paraId="351C3AE2" w14:textId="77777777" w:rsidR="007163D6" w:rsidRPr="00F94549" w:rsidRDefault="007163D6" w:rsidP="007163D6">
      <w:pPr>
        <w:keepNext/>
        <w:tabs>
          <w:tab w:val="clear" w:pos="567"/>
        </w:tabs>
        <w:spacing w:line="240" w:lineRule="auto"/>
        <w:rPr>
          <w:szCs w:val="22"/>
          <w:lang w:val="mt-MT"/>
        </w:rPr>
      </w:pPr>
    </w:p>
    <w:p w14:paraId="170BCFDD" w14:textId="69373684" w:rsidR="007163D6" w:rsidRPr="00F94549" w:rsidRDefault="007163D6" w:rsidP="00E06CE0">
      <w:pPr>
        <w:tabs>
          <w:tab w:val="clear" w:pos="567"/>
        </w:tabs>
        <w:spacing w:line="240" w:lineRule="auto"/>
        <w:rPr>
          <w:szCs w:val="22"/>
          <w:lang w:val="mt-MT"/>
        </w:rPr>
      </w:pPr>
      <w:r w:rsidRPr="00F94549">
        <w:rPr>
          <w:szCs w:val="22"/>
          <w:shd w:val="pct15" w:color="auto" w:fill="auto"/>
          <w:lang w:val="mt-MT"/>
        </w:rPr>
        <w:t>Gran</w:t>
      </w:r>
      <w:r w:rsidR="00F66215" w:rsidRPr="009650A8">
        <w:rPr>
          <w:szCs w:val="22"/>
          <w:shd w:val="pct15" w:color="auto" w:fill="auto"/>
          <w:lang w:val="mt-MT"/>
        </w:rPr>
        <w:t>ijiet</w:t>
      </w:r>
      <w:r w:rsidRPr="00F94549">
        <w:rPr>
          <w:szCs w:val="22"/>
          <w:shd w:val="pct15" w:color="auto" w:fill="auto"/>
          <w:lang w:val="mt-MT"/>
        </w:rPr>
        <w:t xml:space="preserve"> miksija b’rita</w:t>
      </w:r>
    </w:p>
    <w:p w14:paraId="3B320A02" w14:textId="77777777" w:rsidR="007163D6" w:rsidRPr="00F94549" w:rsidRDefault="007163D6" w:rsidP="007163D6">
      <w:pPr>
        <w:spacing w:line="240" w:lineRule="auto"/>
        <w:rPr>
          <w:noProof/>
          <w:szCs w:val="22"/>
          <w:lang w:val="mt-MT"/>
        </w:rPr>
      </w:pPr>
    </w:p>
    <w:p w14:paraId="09B6B576" w14:textId="06335347" w:rsidR="007163D6" w:rsidRPr="0005240D" w:rsidRDefault="007163D6" w:rsidP="007163D6">
      <w:pPr>
        <w:spacing w:line="240" w:lineRule="auto"/>
        <w:rPr>
          <w:noProof/>
          <w:szCs w:val="22"/>
          <w:lang w:val="mt-MT"/>
        </w:rPr>
      </w:pPr>
      <w:r w:rsidRPr="00F94549">
        <w:rPr>
          <w:noProof/>
          <w:szCs w:val="22"/>
          <w:lang w:val="mt-MT"/>
        </w:rPr>
        <w:t>60 kapsula kull waħda fiha 4</w:t>
      </w:r>
      <w:r w:rsidR="00170999" w:rsidRPr="00F94549">
        <w:rPr>
          <w:noProof/>
          <w:szCs w:val="22"/>
          <w:lang w:val="mt-MT"/>
        </w:rPr>
        <w:t> </w:t>
      </w:r>
      <w:r w:rsidRPr="00F94549">
        <w:rPr>
          <w:noProof/>
          <w:szCs w:val="22"/>
          <w:lang w:val="mt-MT"/>
        </w:rPr>
        <w:t>gran</w:t>
      </w:r>
      <w:r w:rsidR="00F66215" w:rsidRPr="009650A8">
        <w:rPr>
          <w:noProof/>
          <w:szCs w:val="22"/>
          <w:lang w:val="mt-MT"/>
        </w:rPr>
        <w:t>ijiet</w:t>
      </w:r>
    </w:p>
    <w:p w14:paraId="0976999B" w14:textId="77777777" w:rsidR="007163D6" w:rsidRPr="0005240D" w:rsidRDefault="007163D6" w:rsidP="007163D6">
      <w:pPr>
        <w:spacing w:line="240" w:lineRule="auto"/>
        <w:rPr>
          <w:noProof/>
          <w:szCs w:val="22"/>
          <w:lang w:val="mt-MT"/>
        </w:rPr>
      </w:pPr>
    </w:p>
    <w:p w14:paraId="25EF8ABB" w14:textId="77777777" w:rsidR="007163D6" w:rsidRPr="0005240D" w:rsidRDefault="007163D6" w:rsidP="007163D6">
      <w:pPr>
        <w:spacing w:line="240" w:lineRule="auto"/>
        <w:rPr>
          <w:noProof/>
          <w:szCs w:val="22"/>
          <w:lang w:val="mt-MT"/>
        </w:rPr>
      </w:pPr>
    </w:p>
    <w:p w14:paraId="71A9DCFB" w14:textId="77777777" w:rsidR="007163D6" w:rsidRPr="00F94549"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5.</w:t>
      </w:r>
      <w:r w:rsidRPr="0005240D">
        <w:rPr>
          <w:b/>
          <w:noProof/>
          <w:szCs w:val="22"/>
          <w:lang w:val="mt-MT"/>
        </w:rPr>
        <w:tab/>
      </w:r>
      <w:r w:rsidRPr="003F6C3F">
        <w:rPr>
          <w:b/>
          <w:noProof/>
          <w:szCs w:val="22"/>
          <w:lang w:val="mt-MT"/>
        </w:rPr>
        <w:t xml:space="preserve">MOD TA’ KIF </w:t>
      </w:r>
      <w:r w:rsidRPr="00F94549">
        <w:rPr>
          <w:b/>
          <w:noProof/>
          <w:szCs w:val="22"/>
          <w:lang w:val="mt-MT"/>
        </w:rPr>
        <w:t>U MNEJN JINGĦATA</w:t>
      </w:r>
    </w:p>
    <w:p w14:paraId="1C8F7A1A" w14:textId="77777777" w:rsidR="007163D6" w:rsidRPr="00F94549" w:rsidRDefault="007163D6" w:rsidP="007163D6">
      <w:pPr>
        <w:keepNext/>
        <w:spacing w:line="240" w:lineRule="auto"/>
        <w:rPr>
          <w:noProof/>
          <w:szCs w:val="22"/>
          <w:lang w:val="mt-MT"/>
        </w:rPr>
      </w:pPr>
    </w:p>
    <w:p w14:paraId="474C0718" w14:textId="77777777" w:rsidR="007163D6" w:rsidRPr="00F94549" w:rsidRDefault="007163D6" w:rsidP="007163D6">
      <w:pPr>
        <w:keepNext/>
        <w:spacing w:line="240" w:lineRule="auto"/>
        <w:rPr>
          <w:noProof/>
          <w:szCs w:val="22"/>
          <w:lang w:val="mt-MT"/>
        </w:rPr>
      </w:pPr>
      <w:r w:rsidRPr="00F94549">
        <w:rPr>
          <w:noProof/>
          <w:szCs w:val="22"/>
          <w:lang w:val="mt-MT"/>
        </w:rPr>
        <w:t>Aqra l-fuljett ta’ tagħrif qabel l-użu.</w:t>
      </w:r>
    </w:p>
    <w:p w14:paraId="66592A74" w14:textId="7A0E7ECA" w:rsidR="007163D6" w:rsidRPr="00F94549" w:rsidRDefault="007163D6" w:rsidP="007163D6">
      <w:pPr>
        <w:spacing w:line="240" w:lineRule="auto"/>
        <w:rPr>
          <w:noProof/>
          <w:szCs w:val="22"/>
          <w:lang w:val="mt-MT"/>
        </w:rPr>
      </w:pPr>
      <w:r w:rsidRPr="00F94549">
        <w:rPr>
          <w:noProof/>
          <w:szCs w:val="22"/>
          <w:lang w:val="mt-MT"/>
        </w:rPr>
        <w:t>Iftaħ il-kapsula u xerred il-gran</w:t>
      </w:r>
      <w:r w:rsidR="00F66215" w:rsidRPr="009650A8">
        <w:rPr>
          <w:noProof/>
          <w:szCs w:val="22"/>
          <w:lang w:val="mt-MT"/>
        </w:rPr>
        <w:t>ijiet</w:t>
      </w:r>
      <w:r w:rsidRPr="00F94549">
        <w:rPr>
          <w:noProof/>
          <w:szCs w:val="22"/>
          <w:lang w:val="mt-MT"/>
        </w:rPr>
        <w:t xml:space="preserve"> fuq l-ikel.</w:t>
      </w:r>
    </w:p>
    <w:p w14:paraId="01E6BA93" w14:textId="3091F6A6" w:rsidR="007163D6" w:rsidRPr="00F94549" w:rsidRDefault="007163D6" w:rsidP="007163D6">
      <w:pPr>
        <w:spacing w:line="240" w:lineRule="auto"/>
        <w:rPr>
          <w:noProof/>
          <w:szCs w:val="22"/>
          <w:lang w:val="mt-MT"/>
        </w:rPr>
      </w:pPr>
      <w:r w:rsidRPr="00F94549">
        <w:rPr>
          <w:noProof/>
          <w:szCs w:val="22"/>
          <w:lang w:val="mt-MT"/>
        </w:rPr>
        <w:t>Tiblax il-kapsuli.</w:t>
      </w:r>
    </w:p>
    <w:p w14:paraId="4AB900C8" w14:textId="7B4A2422" w:rsidR="007163D6" w:rsidRPr="00F94549" w:rsidRDefault="007163D6" w:rsidP="007163D6">
      <w:pPr>
        <w:spacing w:line="240" w:lineRule="auto"/>
        <w:rPr>
          <w:noProof/>
          <w:szCs w:val="22"/>
          <w:lang w:val="mt-MT"/>
        </w:rPr>
      </w:pPr>
      <w:r w:rsidRPr="00F94549">
        <w:rPr>
          <w:noProof/>
          <w:szCs w:val="22"/>
          <w:lang w:val="mt-MT"/>
        </w:rPr>
        <w:t>Użu orali</w:t>
      </w:r>
    </w:p>
    <w:p w14:paraId="365FC310" w14:textId="77777777" w:rsidR="007163D6" w:rsidRPr="00F94549" w:rsidRDefault="007163D6" w:rsidP="007163D6">
      <w:pPr>
        <w:spacing w:line="240" w:lineRule="auto"/>
        <w:rPr>
          <w:noProof/>
          <w:szCs w:val="22"/>
          <w:lang w:val="mt-MT"/>
        </w:rPr>
      </w:pPr>
    </w:p>
    <w:p w14:paraId="12CAFE74" w14:textId="77777777" w:rsidR="007163D6" w:rsidRPr="00F94549" w:rsidRDefault="007163D6" w:rsidP="007163D6">
      <w:pPr>
        <w:spacing w:line="240" w:lineRule="auto"/>
        <w:rPr>
          <w:noProof/>
          <w:szCs w:val="22"/>
          <w:lang w:val="mt-MT"/>
        </w:rPr>
      </w:pPr>
    </w:p>
    <w:p w14:paraId="1090601E"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F94549">
        <w:rPr>
          <w:b/>
          <w:noProof/>
          <w:szCs w:val="22"/>
          <w:lang w:val="mt-MT"/>
        </w:rPr>
        <w:t>6.</w:t>
      </w:r>
      <w:r w:rsidRPr="00F94549">
        <w:rPr>
          <w:b/>
          <w:noProof/>
          <w:szCs w:val="22"/>
          <w:lang w:val="mt-MT"/>
        </w:rPr>
        <w:tab/>
        <w:t>TWISSIJA SPEĊJALI LI L-PRODOTT MEDIĊINALI GĦANDU JINŻAMM FEJN MA JIDHIRX U MA JINTLAĦAQX</w:t>
      </w:r>
      <w:r w:rsidRPr="008570D1">
        <w:rPr>
          <w:b/>
          <w:noProof/>
          <w:szCs w:val="22"/>
          <w:lang w:val="mt-MT"/>
        </w:rPr>
        <w:t xml:space="preserve"> MIT-TFAL</w:t>
      </w:r>
    </w:p>
    <w:p w14:paraId="0DC40650" w14:textId="77777777" w:rsidR="007163D6" w:rsidRPr="0005240D" w:rsidRDefault="007163D6" w:rsidP="007163D6">
      <w:pPr>
        <w:keepNext/>
        <w:spacing w:line="240" w:lineRule="auto"/>
        <w:rPr>
          <w:noProof/>
          <w:szCs w:val="22"/>
          <w:lang w:val="mt-MT"/>
        </w:rPr>
      </w:pPr>
    </w:p>
    <w:p w14:paraId="3432F35F" w14:textId="77777777" w:rsidR="007163D6" w:rsidRPr="0005240D" w:rsidRDefault="007163D6" w:rsidP="007163D6">
      <w:pPr>
        <w:spacing w:line="240" w:lineRule="auto"/>
        <w:rPr>
          <w:noProof/>
          <w:szCs w:val="22"/>
          <w:lang w:val="mt-MT"/>
        </w:rPr>
      </w:pPr>
      <w:r w:rsidRPr="008570D1">
        <w:rPr>
          <w:noProof/>
          <w:szCs w:val="22"/>
          <w:lang w:val="mt-MT"/>
        </w:rPr>
        <w:t>Żomm fejn ma jidhirx u ma jintlaħaqx mit-tfal.</w:t>
      </w:r>
    </w:p>
    <w:p w14:paraId="21AF41DB" w14:textId="77777777" w:rsidR="007163D6" w:rsidRPr="0005240D" w:rsidRDefault="007163D6" w:rsidP="007163D6">
      <w:pPr>
        <w:spacing w:line="240" w:lineRule="auto"/>
        <w:rPr>
          <w:noProof/>
          <w:szCs w:val="22"/>
          <w:lang w:val="mt-MT"/>
        </w:rPr>
      </w:pPr>
    </w:p>
    <w:p w14:paraId="5B7E26D4" w14:textId="77777777" w:rsidR="007163D6" w:rsidRPr="0005240D" w:rsidRDefault="007163D6" w:rsidP="007163D6">
      <w:pPr>
        <w:spacing w:line="240" w:lineRule="auto"/>
        <w:rPr>
          <w:noProof/>
          <w:szCs w:val="22"/>
          <w:lang w:val="mt-MT"/>
        </w:rPr>
      </w:pPr>
    </w:p>
    <w:p w14:paraId="11A47CAB" w14:textId="77777777" w:rsidR="007163D6" w:rsidRPr="0005240D" w:rsidRDefault="007163D6" w:rsidP="007163D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7.</w:t>
      </w:r>
      <w:r w:rsidRPr="0005240D">
        <w:rPr>
          <w:b/>
          <w:noProof/>
          <w:szCs w:val="22"/>
          <w:lang w:val="mt-MT"/>
        </w:rPr>
        <w:tab/>
      </w:r>
      <w:r w:rsidRPr="008570D1">
        <w:rPr>
          <w:b/>
          <w:noProof/>
          <w:szCs w:val="22"/>
          <w:lang w:val="mt-MT"/>
        </w:rPr>
        <w:t>TWISSIJA(IET) SPEĊJALI OĦRA, JEKK MEĦTIEĠA</w:t>
      </w:r>
    </w:p>
    <w:p w14:paraId="6E4F63F1" w14:textId="77777777" w:rsidR="007163D6" w:rsidRPr="0005240D" w:rsidRDefault="007163D6" w:rsidP="007163D6">
      <w:pPr>
        <w:tabs>
          <w:tab w:val="left" w:pos="749"/>
        </w:tabs>
        <w:spacing w:line="240" w:lineRule="auto"/>
        <w:rPr>
          <w:lang w:val="mt-MT"/>
        </w:rPr>
      </w:pPr>
    </w:p>
    <w:p w14:paraId="76B9FAC0" w14:textId="77777777" w:rsidR="007163D6" w:rsidRPr="0005240D" w:rsidRDefault="007163D6" w:rsidP="007163D6">
      <w:pPr>
        <w:tabs>
          <w:tab w:val="left" w:pos="749"/>
        </w:tabs>
        <w:spacing w:line="240" w:lineRule="auto"/>
        <w:rPr>
          <w:lang w:val="mt-MT"/>
        </w:rPr>
      </w:pPr>
    </w:p>
    <w:p w14:paraId="57D58EA9"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8.</w:t>
      </w:r>
      <w:r w:rsidRPr="0005240D">
        <w:rPr>
          <w:b/>
          <w:lang w:val="mt-MT"/>
        </w:rPr>
        <w:tab/>
      </w:r>
      <w:r w:rsidRPr="008570D1">
        <w:rPr>
          <w:b/>
          <w:noProof/>
          <w:szCs w:val="22"/>
          <w:lang w:val="mt-MT"/>
        </w:rPr>
        <w:t>DATA TA’ SKADENZA</w:t>
      </w:r>
    </w:p>
    <w:p w14:paraId="36CECD6D" w14:textId="77777777" w:rsidR="007163D6" w:rsidRPr="0005240D" w:rsidRDefault="007163D6" w:rsidP="007163D6">
      <w:pPr>
        <w:keepNext/>
        <w:spacing w:line="240" w:lineRule="auto"/>
        <w:rPr>
          <w:lang w:val="mt-MT"/>
        </w:rPr>
      </w:pPr>
    </w:p>
    <w:p w14:paraId="36AB94E2" w14:textId="77777777" w:rsidR="007163D6" w:rsidRPr="0005240D" w:rsidRDefault="007163D6" w:rsidP="007163D6">
      <w:pPr>
        <w:spacing w:line="240" w:lineRule="auto"/>
        <w:rPr>
          <w:noProof/>
          <w:szCs w:val="22"/>
          <w:lang w:val="mt-MT"/>
        </w:rPr>
      </w:pPr>
      <w:r>
        <w:rPr>
          <w:noProof/>
          <w:szCs w:val="22"/>
          <w:lang w:val="mt-MT"/>
        </w:rPr>
        <w:t>EXP</w:t>
      </w:r>
    </w:p>
    <w:p w14:paraId="6F7B641C" w14:textId="77777777" w:rsidR="007163D6" w:rsidRPr="0005240D" w:rsidRDefault="007163D6" w:rsidP="007163D6">
      <w:pPr>
        <w:spacing w:line="240" w:lineRule="auto"/>
        <w:rPr>
          <w:noProof/>
          <w:szCs w:val="22"/>
          <w:lang w:val="mt-MT"/>
        </w:rPr>
      </w:pPr>
    </w:p>
    <w:p w14:paraId="6BBC8759" w14:textId="77777777" w:rsidR="007163D6" w:rsidRPr="0005240D" w:rsidRDefault="007163D6" w:rsidP="007163D6">
      <w:pPr>
        <w:spacing w:line="240" w:lineRule="auto"/>
        <w:rPr>
          <w:noProof/>
          <w:szCs w:val="22"/>
          <w:lang w:val="mt-MT"/>
        </w:rPr>
      </w:pPr>
    </w:p>
    <w:p w14:paraId="3AA140DE"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9.</w:t>
      </w:r>
      <w:r w:rsidRPr="0005240D">
        <w:rPr>
          <w:b/>
          <w:noProof/>
          <w:szCs w:val="22"/>
          <w:lang w:val="mt-MT"/>
        </w:rPr>
        <w:tab/>
      </w:r>
      <w:r w:rsidRPr="008570D1">
        <w:rPr>
          <w:b/>
          <w:noProof/>
          <w:szCs w:val="22"/>
          <w:lang w:val="mt-MT"/>
        </w:rPr>
        <w:t>KONDIZZJONIJIET SPEĊJALI TA’ KIF JINĦAŻEN</w:t>
      </w:r>
    </w:p>
    <w:p w14:paraId="57424EE7" w14:textId="77777777" w:rsidR="007163D6" w:rsidRPr="0005240D" w:rsidRDefault="007163D6" w:rsidP="007163D6">
      <w:pPr>
        <w:keepNext/>
        <w:spacing w:line="240" w:lineRule="auto"/>
        <w:rPr>
          <w:noProof/>
          <w:szCs w:val="22"/>
          <w:lang w:val="mt-MT"/>
        </w:rPr>
      </w:pPr>
    </w:p>
    <w:p w14:paraId="25D9CDFC" w14:textId="77777777" w:rsidR="007163D6" w:rsidRPr="0005240D" w:rsidRDefault="007163D6" w:rsidP="007163D6">
      <w:pPr>
        <w:spacing w:line="240" w:lineRule="auto"/>
        <w:rPr>
          <w:lang w:val="mt-MT"/>
        </w:rPr>
      </w:pPr>
      <w:r w:rsidRPr="004E5CB5">
        <w:rPr>
          <w:lang w:val="mt-MT"/>
        </w:rPr>
        <w:t>Aħżen fil-pakkett oriġinali sabiex tilqa’ mill-umdità</w:t>
      </w:r>
      <w:r w:rsidRPr="004E5CB5">
        <w:rPr>
          <w:szCs w:val="24"/>
          <w:lang w:val="mt-MT" w:eastAsia="ja-JP"/>
        </w:rPr>
        <w:t>.</w:t>
      </w:r>
    </w:p>
    <w:p w14:paraId="2FBFFCC3" w14:textId="77777777" w:rsidR="007163D6" w:rsidRPr="0005240D" w:rsidRDefault="007163D6" w:rsidP="007163D6">
      <w:pPr>
        <w:spacing w:line="240" w:lineRule="auto"/>
        <w:rPr>
          <w:lang w:val="mt-MT"/>
        </w:rPr>
      </w:pPr>
    </w:p>
    <w:p w14:paraId="735091DD" w14:textId="77777777" w:rsidR="007163D6" w:rsidRPr="0005240D" w:rsidRDefault="007163D6" w:rsidP="007163D6">
      <w:pPr>
        <w:spacing w:line="240" w:lineRule="auto"/>
        <w:ind w:left="567" w:hanging="567"/>
        <w:rPr>
          <w:noProof/>
          <w:szCs w:val="22"/>
          <w:lang w:val="mt-MT"/>
        </w:rPr>
      </w:pPr>
    </w:p>
    <w:p w14:paraId="74F8C0FF" w14:textId="77777777" w:rsidR="007163D6" w:rsidRPr="0005240D" w:rsidRDefault="007163D6" w:rsidP="007163D6">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10.</w:t>
      </w:r>
      <w:r w:rsidRPr="0005240D">
        <w:rPr>
          <w:b/>
          <w:noProof/>
          <w:szCs w:val="22"/>
          <w:lang w:val="mt-MT"/>
        </w:rPr>
        <w:tab/>
      </w:r>
      <w:r w:rsidRPr="008570D1">
        <w:rPr>
          <w:b/>
          <w:noProof/>
          <w:szCs w:val="22"/>
          <w:lang w:val="mt-MT"/>
        </w:rPr>
        <w:t>PREKAWZJONIJIET SPEĊJALI GĦAR-RIMI TA’ PRODOTTI MEDIĊINALI MHUX UŻATI JEW SKART MINN DAWN IL-PRODOTTI MEDIĊINALI,</w:t>
      </w:r>
      <w:r>
        <w:rPr>
          <w:b/>
          <w:noProof/>
          <w:szCs w:val="22"/>
          <w:lang w:val="mt-MT"/>
        </w:rPr>
        <w:t xml:space="preserve"> </w:t>
      </w:r>
      <w:r w:rsidRPr="008570D1">
        <w:rPr>
          <w:b/>
          <w:noProof/>
          <w:szCs w:val="22"/>
          <w:lang w:val="mt-MT"/>
        </w:rPr>
        <w:t>JEKK HEMM BŻONN</w:t>
      </w:r>
    </w:p>
    <w:p w14:paraId="0610DE44" w14:textId="77777777" w:rsidR="007163D6" w:rsidRPr="0005240D" w:rsidRDefault="007163D6" w:rsidP="007163D6">
      <w:pPr>
        <w:keepNext/>
        <w:keepLines/>
        <w:spacing w:line="240" w:lineRule="auto"/>
        <w:rPr>
          <w:noProof/>
          <w:szCs w:val="22"/>
          <w:lang w:val="mt-MT"/>
        </w:rPr>
      </w:pPr>
    </w:p>
    <w:p w14:paraId="502B9245" w14:textId="77777777" w:rsidR="007163D6" w:rsidRPr="0005240D" w:rsidRDefault="007163D6" w:rsidP="007163D6">
      <w:pPr>
        <w:spacing w:line="240" w:lineRule="auto"/>
        <w:rPr>
          <w:noProof/>
          <w:szCs w:val="22"/>
          <w:lang w:val="mt-MT"/>
        </w:rPr>
      </w:pPr>
    </w:p>
    <w:p w14:paraId="32974A6B"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11.</w:t>
      </w:r>
      <w:r w:rsidRPr="0005240D">
        <w:rPr>
          <w:b/>
          <w:noProof/>
          <w:szCs w:val="22"/>
          <w:lang w:val="mt-MT"/>
        </w:rPr>
        <w:tab/>
      </w:r>
      <w:r w:rsidRPr="008570D1">
        <w:rPr>
          <w:b/>
          <w:noProof/>
          <w:szCs w:val="22"/>
          <w:lang w:val="mt-MT"/>
        </w:rPr>
        <w:t>ISEM U INDIRIZZ TAD-DETENTUR TAL-AWTORIZZAZZJONI GĦAT-TQEGĦID FIS-SUQ</w:t>
      </w:r>
    </w:p>
    <w:p w14:paraId="710EAD2E" w14:textId="77777777" w:rsidR="007163D6" w:rsidRPr="0005240D" w:rsidRDefault="007163D6" w:rsidP="007163D6">
      <w:pPr>
        <w:keepNext/>
        <w:spacing w:line="240" w:lineRule="auto"/>
        <w:rPr>
          <w:noProof/>
          <w:szCs w:val="22"/>
          <w:lang w:val="mt-MT"/>
        </w:rPr>
      </w:pPr>
    </w:p>
    <w:p w14:paraId="5B16B465" w14:textId="77777777" w:rsidR="007163D6" w:rsidRPr="0005240D" w:rsidRDefault="007163D6" w:rsidP="007163D6">
      <w:pPr>
        <w:keepNext/>
        <w:spacing w:line="240" w:lineRule="auto"/>
        <w:rPr>
          <w:szCs w:val="22"/>
          <w:lang w:val="mt-MT"/>
        </w:rPr>
      </w:pPr>
      <w:r w:rsidRPr="0005240D">
        <w:rPr>
          <w:szCs w:val="22"/>
          <w:lang w:val="mt-MT"/>
        </w:rPr>
        <w:t>Novartis Europharm Limited</w:t>
      </w:r>
    </w:p>
    <w:p w14:paraId="11137C1B" w14:textId="77777777" w:rsidR="007163D6" w:rsidRPr="00EB33FE" w:rsidRDefault="007163D6" w:rsidP="007163D6">
      <w:pPr>
        <w:keepNext/>
        <w:spacing w:line="240" w:lineRule="auto"/>
        <w:rPr>
          <w:color w:val="000000"/>
        </w:rPr>
      </w:pPr>
      <w:r w:rsidRPr="00EB33FE">
        <w:rPr>
          <w:color w:val="000000"/>
        </w:rPr>
        <w:t>Vista Building</w:t>
      </w:r>
    </w:p>
    <w:p w14:paraId="338CE37D" w14:textId="77777777" w:rsidR="007163D6" w:rsidRPr="00EB33FE" w:rsidRDefault="007163D6" w:rsidP="007163D6">
      <w:pPr>
        <w:keepNext/>
        <w:spacing w:line="240" w:lineRule="auto"/>
        <w:rPr>
          <w:color w:val="000000"/>
        </w:rPr>
      </w:pPr>
      <w:r w:rsidRPr="00EB33FE">
        <w:rPr>
          <w:color w:val="000000"/>
        </w:rPr>
        <w:t>Elm Park, Merrion Road</w:t>
      </w:r>
    </w:p>
    <w:p w14:paraId="3EFFF76B" w14:textId="77777777" w:rsidR="007163D6" w:rsidRPr="00EB33FE" w:rsidRDefault="007163D6" w:rsidP="007163D6">
      <w:pPr>
        <w:keepNext/>
        <w:spacing w:line="240" w:lineRule="auto"/>
        <w:rPr>
          <w:color w:val="000000"/>
        </w:rPr>
      </w:pPr>
      <w:r w:rsidRPr="00EB33FE">
        <w:rPr>
          <w:color w:val="000000"/>
        </w:rPr>
        <w:t>Dublin 4</w:t>
      </w:r>
    </w:p>
    <w:p w14:paraId="7CC3A8DF" w14:textId="77777777" w:rsidR="007163D6" w:rsidRDefault="007163D6" w:rsidP="007163D6">
      <w:pPr>
        <w:spacing w:line="240" w:lineRule="auto"/>
        <w:rPr>
          <w:color w:val="000000"/>
        </w:rPr>
      </w:pPr>
      <w:r w:rsidRPr="00EB33FE">
        <w:rPr>
          <w:color w:val="000000"/>
        </w:rPr>
        <w:t>L-Irlanda</w:t>
      </w:r>
    </w:p>
    <w:p w14:paraId="79326D84" w14:textId="77777777" w:rsidR="007163D6" w:rsidRPr="0005240D" w:rsidRDefault="007163D6" w:rsidP="007163D6">
      <w:pPr>
        <w:spacing w:line="240" w:lineRule="auto"/>
        <w:rPr>
          <w:noProof/>
          <w:szCs w:val="22"/>
          <w:lang w:val="mt-MT"/>
        </w:rPr>
      </w:pPr>
    </w:p>
    <w:p w14:paraId="1EA0608F" w14:textId="77777777" w:rsidR="007163D6" w:rsidRPr="0005240D" w:rsidRDefault="007163D6" w:rsidP="007163D6">
      <w:pPr>
        <w:spacing w:line="240" w:lineRule="auto"/>
        <w:rPr>
          <w:noProof/>
          <w:szCs w:val="22"/>
          <w:lang w:val="mt-MT"/>
        </w:rPr>
      </w:pPr>
    </w:p>
    <w:p w14:paraId="09A50E51"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12.</w:t>
      </w:r>
      <w:r w:rsidRPr="0005240D">
        <w:rPr>
          <w:b/>
          <w:noProof/>
          <w:szCs w:val="22"/>
          <w:lang w:val="mt-MT"/>
        </w:rPr>
        <w:tab/>
      </w:r>
      <w:r w:rsidRPr="008570D1">
        <w:rPr>
          <w:b/>
          <w:noProof/>
          <w:szCs w:val="22"/>
          <w:lang w:val="mt-MT"/>
        </w:rPr>
        <w:t>NUMRU(I) TAL-AWTORIZZAZZJONI GĦAT-TQEGĦID FIS-SUQ</w:t>
      </w:r>
    </w:p>
    <w:p w14:paraId="1C22EE07" w14:textId="77777777" w:rsidR="007163D6" w:rsidRPr="0005240D" w:rsidRDefault="007163D6" w:rsidP="007163D6">
      <w:pPr>
        <w:keepNext/>
        <w:spacing w:line="240" w:lineRule="auto"/>
        <w:rPr>
          <w:noProof/>
          <w:szCs w:val="22"/>
          <w:lang w:val="mt-MT"/>
        </w:rPr>
      </w:pPr>
    </w:p>
    <w:tbl>
      <w:tblPr>
        <w:tblW w:w="9322" w:type="dxa"/>
        <w:tblLook w:val="04A0" w:firstRow="1" w:lastRow="0" w:firstColumn="1" w:lastColumn="0" w:noHBand="0" w:noVBand="1"/>
      </w:tblPr>
      <w:tblGrid>
        <w:gridCol w:w="2518"/>
        <w:gridCol w:w="6804"/>
      </w:tblGrid>
      <w:tr w:rsidR="007163D6" w:rsidRPr="00656294" w14:paraId="73CE0727" w14:textId="77777777" w:rsidTr="00AA02B4">
        <w:tc>
          <w:tcPr>
            <w:tcW w:w="2518" w:type="dxa"/>
            <w:shd w:val="clear" w:color="auto" w:fill="auto"/>
          </w:tcPr>
          <w:p w14:paraId="031249A7" w14:textId="3DCA9756" w:rsidR="007163D6" w:rsidRPr="006C16AB" w:rsidRDefault="007163D6" w:rsidP="007163D6">
            <w:pPr>
              <w:spacing w:line="240" w:lineRule="auto"/>
              <w:rPr>
                <w:noProof/>
                <w:szCs w:val="22"/>
                <w:shd w:val="pct15" w:color="auto" w:fill="auto"/>
                <w:lang w:val="mt-MT"/>
              </w:rPr>
            </w:pPr>
            <w:r w:rsidRPr="003E7DD6">
              <w:rPr>
                <w:noProof/>
                <w:szCs w:val="22"/>
              </w:rPr>
              <w:t>EU/1/15/1058/</w:t>
            </w:r>
            <w:r w:rsidR="00E06CE0">
              <w:rPr>
                <w:noProof/>
                <w:szCs w:val="22"/>
              </w:rPr>
              <w:t>023</w:t>
            </w:r>
          </w:p>
        </w:tc>
        <w:tc>
          <w:tcPr>
            <w:tcW w:w="6804" w:type="dxa"/>
            <w:shd w:val="clear" w:color="auto" w:fill="auto"/>
          </w:tcPr>
          <w:p w14:paraId="6FA04D9A" w14:textId="19230DD6" w:rsidR="007163D6" w:rsidRPr="009650A8" w:rsidRDefault="007163D6" w:rsidP="007163D6">
            <w:pPr>
              <w:spacing w:line="240" w:lineRule="auto"/>
              <w:rPr>
                <w:noProof/>
                <w:szCs w:val="22"/>
                <w:shd w:val="pct15" w:color="auto" w:fill="auto"/>
              </w:rPr>
            </w:pPr>
            <w:r w:rsidRPr="008342A7">
              <w:rPr>
                <w:noProof/>
                <w:szCs w:val="22"/>
                <w:shd w:val="pct15" w:color="auto" w:fill="auto"/>
                <w:lang w:val="mt-MT"/>
              </w:rPr>
              <w:t>60 kapsula kull waħda fiha 4 </w:t>
            </w:r>
            <w:r w:rsidR="004348A1">
              <w:rPr>
                <w:noProof/>
                <w:szCs w:val="22"/>
                <w:shd w:val="pct15" w:color="auto" w:fill="auto"/>
              </w:rPr>
              <w:t>granijiet</w:t>
            </w:r>
          </w:p>
        </w:tc>
      </w:tr>
    </w:tbl>
    <w:p w14:paraId="50D3B727" w14:textId="2099DFCF" w:rsidR="007163D6" w:rsidRDefault="007163D6" w:rsidP="007163D6">
      <w:pPr>
        <w:spacing w:line="240" w:lineRule="auto"/>
        <w:rPr>
          <w:noProof/>
          <w:szCs w:val="22"/>
          <w:lang w:val="mt-MT"/>
        </w:rPr>
      </w:pPr>
    </w:p>
    <w:p w14:paraId="4A2BD54D" w14:textId="77777777" w:rsidR="00B80F58" w:rsidRPr="0005240D" w:rsidRDefault="00B80F58" w:rsidP="007163D6">
      <w:pPr>
        <w:spacing w:line="240" w:lineRule="auto"/>
        <w:rPr>
          <w:noProof/>
          <w:szCs w:val="22"/>
          <w:lang w:val="mt-MT"/>
        </w:rPr>
      </w:pPr>
    </w:p>
    <w:p w14:paraId="6526383F"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13.</w:t>
      </w:r>
      <w:r w:rsidRPr="0005240D">
        <w:rPr>
          <w:b/>
          <w:noProof/>
          <w:szCs w:val="22"/>
          <w:lang w:val="mt-MT"/>
        </w:rPr>
        <w:tab/>
      </w:r>
      <w:r>
        <w:rPr>
          <w:b/>
          <w:noProof/>
          <w:szCs w:val="22"/>
          <w:lang w:val="mt-MT"/>
        </w:rPr>
        <w:t>NUMRU TAL-LOTT</w:t>
      </w:r>
    </w:p>
    <w:p w14:paraId="0648A401" w14:textId="77777777" w:rsidR="007163D6" w:rsidRPr="00E80909" w:rsidRDefault="007163D6" w:rsidP="007163D6">
      <w:pPr>
        <w:keepNext/>
        <w:spacing w:line="240" w:lineRule="auto"/>
        <w:rPr>
          <w:noProof/>
          <w:szCs w:val="22"/>
          <w:lang w:val="mt-MT"/>
        </w:rPr>
      </w:pPr>
    </w:p>
    <w:p w14:paraId="2BC8690C" w14:textId="77777777" w:rsidR="007163D6" w:rsidRPr="0005240D" w:rsidRDefault="007163D6" w:rsidP="007163D6">
      <w:pPr>
        <w:spacing w:line="240" w:lineRule="auto"/>
        <w:rPr>
          <w:noProof/>
          <w:szCs w:val="22"/>
          <w:lang w:val="mt-MT"/>
        </w:rPr>
      </w:pPr>
      <w:r>
        <w:rPr>
          <w:noProof/>
          <w:szCs w:val="22"/>
          <w:lang w:val="mt-MT"/>
        </w:rPr>
        <w:t>Lot</w:t>
      </w:r>
    </w:p>
    <w:p w14:paraId="4272AB0E" w14:textId="77777777" w:rsidR="007163D6" w:rsidRPr="0005240D" w:rsidRDefault="007163D6" w:rsidP="007163D6">
      <w:pPr>
        <w:spacing w:line="240" w:lineRule="auto"/>
        <w:rPr>
          <w:noProof/>
          <w:szCs w:val="22"/>
          <w:lang w:val="mt-MT"/>
        </w:rPr>
      </w:pPr>
    </w:p>
    <w:p w14:paraId="44190CAE" w14:textId="77777777" w:rsidR="007163D6" w:rsidRPr="0005240D" w:rsidRDefault="007163D6" w:rsidP="007163D6">
      <w:pPr>
        <w:spacing w:line="240" w:lineRule="auto"/>
        <w:rPr>
          <w:noProof/>
          <w:szCs w:val="22"/>
          <w:lang w:val="mt-MT"/>
        </w:rPr>
      </w:pPr>
    </w:p>
    <w:p w14:paraId="10084BD3"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14.</w:t>
      </w:r>
      <w:r w:rsidRPr="0005240D">
        <w:rPr>
          <w:b/>
          <w:noProof/>
          <w:szCs w:val="22"/>
          <w:lang w:val="mt-MT"/>
        </w:rPr>
        <w:tab/>
      </w:r>
      <w:r w:rsidRPr="001D75BA">
        <w:rPr>
          <w:b/>
          <w:noProof/>
          <w:szCs w:val="22"/>
          <w:lang w:val="en-US"/>
        </w:rPr>
        <w:t>KLASSIFIKAZZJONI ĠENERALI TA’ KIF JINGĦATA</w:t>
      </w:r>
    </w:p>
    <w:p w14:paraId="2951A49C" w14:textId="77777777" w:rsidR="007163D6" w:rsidRPr="00E80909" w:rsidRDefault="007163D6" w:rsidP="007163D6">
      <w:pPr>
        <w:keepNext/>
        <w:spacing w:line="240" w:lineRule="auto"/>
        <w:rPr>
          <w:noProof/>
          <w:szCs w:val="22"/>
          <w:lang w:val="mt-MT"/>
        </w:rPr>
      </w:pPr>
    </w:p>
    <w:p w14:paraId="3C24CF09" w14:textId="77777777" w:rsidR="007163D6" w:rsidRPr="0005240D" w:rsidRDefault="007163D6" w:rsidP="007163D6">
      <w:pPr>
        <w:spacing w:line="240" w:lineRule="auto"/>
        <w:rPr>
          <w:noProof/>
          <w:szCs w:val="22"/>
          <w:lang w:val="mt-MT"/>
        </w:rPr>
      </w:pPr>
    </w:p>
    <w:p w14:paraId="6B27685B" w14:textId="77777777" w:rsidR="007163D6" w:rsidRPr="0005240D" w:rsidRDefault="007163D6" w:rsidP="007163D6">
      <w:pPr>
        <w:pBdr>
          <w:top w:val="single" w:sz="4" w:space="2" w:color="auto"/>
          <w:left w:val="single" w:sz="4" w:space="4" w:color="auto"/>
          <w:bottom w:val="single" w:sz="4" w:space="1" w:color="auto"/>
          <w:right w:val="single" w:sz="4" w:space="4" w:color="auto"/>
        </w:pBdr>
        <w:spacing w:line="240" w:lineRule="auto"/>
        <w:rPr>
          <w:noProof/>
          <w:szCs w:val="22"/>
          <w:lang w:val="mt-MT"/>
        </w:rPr>
      </w:pPr>
      <w:r w:rsidRPr="0005240D">
        <w:rPr>
          <w:b/>
          <w:noProof/>
          <w:szCs w:val="22"/>
          <w:lang w:val="mt-MT"/>
        </w:rPr>
        <w:t>15.</w:t>
      </w:r>
      <w:r w:rsidRPr="0005240D">
        <w:rPr>
          <w:b/>
          <w:noProof/>
          <w:szCs w:val="22"/>
          <w:lang w:val="mt-MT"/>
        </w:rPr>
        <w:tab/>
      </w:r>
      <w:r w:rsidRPr="008570D1">
        <w:rPr>
          <w:b/>
          <w:noProof/>
          <w:szCs w:val="22"/>
          <w:lang w:val="mt-MT"/>
        </w:rPr>
        <w:t>ISTRUZZJONIJIET DWAR L-UŻU</w:t>
      </w:r>
    </w:p>
    <w:p w14:paraId="61DB4DF6" w14:textId="77777777" w:rsidR="007163D6" w:rsidRPr="0005240D" w:rsidRDefault="007163D6" w:rsidP="007163D6">
      <w:pPr>
        <w:spacing w:line="240" w:lineRule="auto"/>
        <w:rPr>
          <w:noProof/>
          <w:szCs w:val="22"/>
          <w:lang w:val="mt-MT"/>
        </w:rPr>
      </w:pPr>
    </w:p>
    <w:p w14:paraId="354ACD94" w14:textId="77777777" w:rsidR="007163D6" w:rsidRPr="0005240D" w:rsidRDefault="007163D6" w:rsidP="007163D6">
      <w:pPr>
        <w:spacing w:line="240" w:lineRule="auto"/>
        <w:rPr>
          <w:noProof/>
          <w:szCs w:val="22"/>
          <w:lang w:val="mt-MT"/>
        </w:rPr>
      </w:pPr>
    </w:p>
    <w:p w14:paraId="11BD803C" w14:textId="77777777" w:rsidR="007163D6" w:rsidRPr="0005240D" w:rsidRDefault="007163D6" w:rsidP="007163D6">
      <w:pPr>
        <w:keepNext/>
        <w:pBdr>
          <w:top w:val="single" w:sz="4" w:space="1" w:color="auto"/>
          <w:left w:val="single" w:sz="4" w:space="4" w:color="auto"/>
          <w:bottom w:val="single" w:sz="4" w:space="0" w:color="auto"/>
          <w:right w:val="single" w:sz="4" w:space="4" w:color="auto"/>
        </w:pBdr>
        <w:spacing w:line="240" w:lineRule="auto"/>
        <w:rPr>
          <w:noProof/>
          <w:szCs w:val="22"/>
          <w:lang w:val="mt-MT"/>
        </w:rPr>
      </w:pPr>
      <w:r w:rsidRPr="0005240D">
        <w:rPr>
          <w:b/>
          <w:noProof/>
          <w:szCs w:val="22"/>
          <w:lang w:val="mt-MT"/>
        </w:rPr>
        <w:t>16.</w:t>
      </w:r>
      <w:r w:rsidRPr="0005240D">
        <w:rPr>
          <w:b/>
          <w:noProof/>
          <w:szCs w:val="22"/>
          <w:lang w:val="mt-MT"/>
        </w:rPr>
        <w:tab/>
      </w:r>
      <w:r w:rsidRPr="008570D1">
        <w:rPr>
          <w:b/>
          <w:noProof/>
          <w:szCs w:val="22"/>
          <w:lang w:val="mt-MT"/>
        </w:rPr>
        <w:t>INFORMAZZJONI BIL-BRAILLE</w:t>
      </w:r>
    </w:p>
    <w:p w14:paraId="2DED2CA1" w14:textId="77777777" w:rsidR="007163D6" w:rsidRPr="0005240D" w:rsidRDefault="007163D6" w:rsidP="007163D6">
      <w:pPr>
        <w:keepNext/>
        <w:spacing w:line="240" w:lineRule="auto"/>
        <w:rPr>
          <w:noProof/>
          <w:szCs w:val="22"/>
          <w:lang w:val="mt-MT"/>
        </w:rPr>
      </w:pPr>
    </w:p>
    <w:p w14:paraId="7ED5E41E" w14:textId="70D6875B" w:rsidR="007163D6" w:rsidRPr="009650A8" w:rsidRDefault="007163D6" w:rsidP="007163D6">
      <w:pPr>
        <w:spacing w:line="240" w:lineRule="auto"/>
        <w:rPr>
          <w:noProof/>
          <w:szCs w:val="22"/>
        </w:rPr>
      </w:pPr>
      <w:r w:rsidRPr="0005240D">
        <w:rPr>
          <w:noProof/>
          <w:szCs w:val="22"/>
          <w:lang w:val="mt-MT"/>
        </w:rPr>
        <w:t xml:space="preserve">Entresto </w:t>
      </w:r>
      <w:r>
        <w:rPr>
          <w:noProof/>
          <w:szCs w:val="22"/>
          <w:lang w:val="mt-MT"/>
        </w:rPr>
        <w:t xml:space="preserve">6 mg/6 mg </w:t>
      </w:r>
      <w:r w:rsidR="004348A1">
        <w:rPr>
          <w:noProof/>
          <w:szCs w:val="22"/>
        </w:rPr>
        <w:t>granijiet</w:t>
      </w:r>
    </w:p>
    <w:p w14:paraId="6E9D459C" w14:textId="77777777" w:rsidR="007163D6" w:rsidRDefault="007163D6" w:rsidP="007163D6">
      <w:pPr>
        <w:spacing w:line="240" w:lineRule="auto"/>
        <w:rPr>
          <w:noProof/>
          <w:szCs w:val="22"/>
          <w:shd w:val="clear" w:color="auto" w:fill="CCCCCC"/>
          <w:lang w:val="mt-MT"/>
        </w:rPr>
      </w:pPr>
    </w:p>
    <w:p w14:paraId="22847579" w14:textId="77777777" w:rsidR="007163D6" w:rsidRPr="0005240D" w:rsidRDefault="007163D6" w:rsidP="007163D6">
      <w:pPr>
        <w:spacing w:line="240" w:lineRule="auto"/>
        <w:rPr>
          <w:noProof/>
          <w:szCs w:val="22"/>
          <w:shd w:val="clear" w:color="auto" w:fill="CCCCCC"/>
          <w:lang w:val="mt-MT"/>
        </w:rPr>
      </w:pPr>
    </w:p>
    <w:p w14:paraId="4E9B69EA" w14:textId="77777777" w:rsidR="007163D6" w:rsidRPr="00B0310F" w:rsidRDefault="007163D6" w:rsidP="007163D6">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17.</w:t>
      </w:r>
      <w:r w:rsidRPr="00B0310F">
        <w:rPr>
          <w:b/>
          <w:noProof/>
          <w:szCs w:val="22"/>
          <w:lang w:val="mt-MT"/>
        </w:rPr>
        <w:tab/>
        <w:t>IDENTIFIKATUR UNIKU – BARCODE 2D</w:t>
      </w:r>
    </w:p>
    <w:p w14:paraId="3B3B105F" w14:textId="07CCCADA" w:rsidR="007163D6" w:rsidRDefault="007163D6" w:rsidP="007163D6">
      <w:pPr>
        <w:spacing w:line="240" w:lineRule="auto"/>
        <w:rPr>
          <w:noProof/>
          <w:szCs w:val="22"/>
          <w:lang w:val="mt-MT"/>
        </w:rPr>
      </w:pPr>
    </w:p>
    <w:p w14:paraId="568EC6F7" w14:textId="1813E2CC" w:rsidR="00170999" w:rsidRDefault="00170999" w:rsidP="007163D6">
      <w:pPr>
        <w:spacing w:line="240" w:lineRule="auto"/>
        <w:rPr>
          <w:noProof/>
          <w:szCs w:val="22"/>
          <w:lang w:val="mt-MT"/>
        </w:rPr>
      </w:pPr>
      <w:r w:rsidRPr="007B40C3">
        <w:rPr>
          <w:noProof/>
          <w:szCs w:val="22"/>
          <w:shd w:val="pct15" w:color="auto" w:fill="auto"/>
          <w:lang w:val="de-CH"/>
        </w:rPr>
        <w:t>barcode 2D li jkollu l-identifikatur uniku inkluż</w:t>
      </w:r>
    </w:p>
    <w:p w14:paraId="63EFE899" w14:textId="77777777" w:rsidR="007163D6" w:rsidRPr="00B0310F" w:rsidRDefault="007163D6" w:rsidP="007163D6">
      <w:pPr>
        <w:spacing w:line="240" w:lineRule="auto"/>
        <w:rPr>
          <w:noProof/>
          <w:szCs w:val="22"/>
          <w:lang w:val="mt-MT"/>
        </w:rPr>
      </w:pPr>
    </w:p>
    <w:p w14:paraId="05BB187E" w14:textId="77777777" w:rsidR="007163D6" w:rsidRPr="00B0310F" w:rsidRDefault="007163D6" w:rsidP="007163D6">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18.</w:t>
      </w:r>
      <w:r w:rsidRPr="00B0310F">
        <w:rPr>
          <w:b/>
          <w:noProof/>
          <w:szCs w:val="22"/>
          <w:lang w:val="mt-MT"/>
        </w:rPr>
        <w:tab/>
        <w:t xml:space="preserve">IDENTIFIKATUR UNIKU - </w:t>
      </w:r>
      <w:r w:rsidRPr="00AA02B4">
        <w:rPr>
          <w:b/>
          <w:i/>
          <w:iCs/>
          <w:noProof/>
          <w:szCs w:val="22"/>
          <w:lang w:val="mt-MT"/>
        </w:rPr>
        <w:t>DATA</w:t>
      </w:r>
      <w:r w:rsidRPr="00B0310F">
        <w:rPr>
          <w:b/>
          <w:noProof/>
          <w:szCs w:val="22"/>
          <w:lang w:val="mt-MT"/>
        </w:rPr>
        <w:t xml:space="preserve"> LI TINQARA MILL-BNIEDEM</w:t>
      </w:r>
    </w:p>
    <w:p w14:paraId="7A692160" w14:textId="79B141C5" w:rsidR="00B41D48" w:rsidRDefault="00B41D48" w:rsidP="00F3552C">
      <w:pPr>
        <w:spacing w:line="240" w:lineRule="auto"/>
        <w:rPr>
          <w:noProof/>
          <w:szCs w:val="22"/>
          <w:lang w:val="mt-MT"/>
        </w:rPr>
      </w:pPr>
    </w:p>
    <w:p w14:paraId="6A82F2DB" w14:textId="77777777" w:rsidR="007163D6" w:rsidRPr="00B80F58" w:rsidRDefault="007163D6" w:rsidP="007163D6">
      <w:pPr>
        <w:tabs>
          <w:tab w:val="clear" w:pos="567"/>
        </w:tabs>
        <w:spacing w:line="240" w:lineRule="auto"/>
        <w:rPr>
          <w:szCs w:val="22"/>
          <w:lang w:val="mt-MT"/>
        </w:rPr>
      </w:pPr>
      <w:r w:rsidRPr="00B80F58">
        <w:rPr>
          <w:szCs w:val="22"/>
          <w:lang w:val="mt-MT"/>
        </w:rPr>
        <w:t>PC</w:t>
      </w:r>
    </w:p>
    <w:p w14:paraId="3CABA655" w14:textId="77777777" w:rsidR="007163D6" w:rsidRPr="00B80F58" w:rsidRDefault="007163D6" w:rsidP="007163D6">
      <w:pPr>
        <w:tabs>
          <w:tab w:val="clear" w:pos="567"/>
        </w:tabs>
        <w:spacing w:line="240" w:lineRule="auto"/>
        <w:rPr>
          <w:szCs w:val="22"/>
          <w:lang w:val="mt-MT"/>
        </w:rPr>
      </w:pPr>
      <w:r w:rsidRPr="00B80F58">
        <w:rPr>
          <w:szCs w:val="22"/>
          <w:lang w:val="mt-MT"/>
        </w:rPr>
        <w:t>SN</w:t>
      </w:r>
    </w:p>
    <w:p w14:paraId="203524A5" w14:textId="2018DE80" w:rsidR="007163D6" w:rsidRPr="0005240D" w:rsidRDefault="007163D6" w:rsidP="007163D6">
      <w:pPr>
        <w:spacing w:line="240" w:lineRule="auto"/>
        <w:rPr>
          <w:noProof/>
          <w:szCs w:val="22"/>
          <w:lang w:val="mt-MT"/>
        </w:rPr>
      </w:pPr>
      <w:r w:rsidRPr="00B80F58">
        <w:rPr>
          <w:szCs w:val="22"/>
          <w:lang w:val="mt-MT"/>
        </w:rPr>
        <w:t>NN</w:t>
      </w:r>
    </w:p>
    <w:p w14:paraId="30029753" w14:textId="77777777" w:rsidR="007163D6" w:rsidRPr="00EB2C19" w:rsidRDefault="00B41D48" w:rsidP="007163D6">
      <w:pPr>
        <w:spacing w:line="240" w:lineRule="auto"/>
        <w:ind w:left="567" w:hanging="567"/>
        <w:rPr>
          <w:noProof/>
          <w:szCs w:val="22"/>
          <w:lang w:val="mt-MT"/>
        </w:rPr>
      </w:pPr>
      <w:r w:rsidRPr="0005240D">
        <w:rPr>
          <w:noProof/>
          <w:szCs w:val="22"/>
          <w:lang w:val="mt-MT"/>
        </w:rPr>
        <w:br w:type="page"/>
      </w:r>
    </w:p>
    <w:p w14:paraId="6E740B23" w14:textId="77777777" w:rsidR="007163D6" w:rsidRPr="0005240D" w:rsidRDefault="007163D6" w:rsidP="007163D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8570D1">
        <w:rPr>
          <w:b/>
          <w:noProof/>
          <w:szCs w:val="22"/>
          <w:lang w:val="mt-MT"/>
        </w:rPr>
        <w:t>TAGĦRIF MINIMU LI GĦANDU JIDHER FUQ IL-FOLJI JEW FUQ L-ISTRIXXI</w:t>
      </w:r>
    </w:p>
    <w:p w14:paraId="74DC428F" w14:textId="77777777" w:rsidR="007163D6" w:rsidRPr="00EB2C19" w:rsidRDefault="007163D6" w:rsidP="007163D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p>
    <w:p w14:paraId="40F26A1A" w14:textId="77777777" w:rsidR="007163D6" w:rsidRPr="0005240D" w:rsidRDefault="007163D6" w:rsidP="007163D6">
      <w:pPr>
        <w:pBdr>
          <w:top w:val="single" w:sz="4" w:space="1" w:color="auto"/>
          <w:left w:val="single" w:sz="4" w:space="4" w:color="auto"/>
          <w:bottom w:val="single" w:sz="4" w:space="1" w:color="auto"/>
          <w:right w:val="single" w:sz="4" w:space="4" w:color="auto"/>
        </w:pBdr>
        <w:spacing w:line="240" w:lineRule="auto"/>
        <w:rPr>
          <w:b/>
          <w:noProof/>
          <w:szCs w:val="22"/>
          <w:lang w:val="mt-MT"/>
        </w:rPr>
      </w:pPr>
      <w:r>
        <w:rPr>
          <w:b/>
          <w:noProof/>
          <w:szCs w:val="22"/>
          <w:lang w:val="mt-MT"/>
        </w:rPr>
        <w:t>FOLJI</w:t>
      </w:r>
    </w:p>
    <w:p w14:paraId="2EDD2E8E" w14:textId="77777777" w:rsidR="007163D6" w:rsidRPr="0005240D" w:rsidRDefault="007163D6" w:rsidP="007163D6">
      <w:pPr>
        <w:spacing w:line="240" w:lineRule="auto"/>
        <w:rPr>
          <w:noProof/>
          <w:szCs w:val="22"/>
          <w:lang w:val="mt-MT"/>
        </w:rPr>
      </w:pPr>
    </w:p>
    <w:p w14:paraId="764FBF85" w14:textId="77777777" w:rsidR="007163D6" w:rsidRPr="0005240D" w:rsidRDefault="007163D6" w:rsidP="007163D6">
      <w:pPr>
        <w:spacing w:line="240" w:lineRule="auto"/>
        <w:rPr>
          <w:noProof/>
          <w:szCs w:val="22"/>
          <w:lang w:val="mt-MT"/>
        </w:rPr>
      </w:pPr>
    </w:p>
    <w:p w14:paraId="6C734B86"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1.</w:t>
      </w:r>
      <w:r w:rsidRPr="0005240D">
        <w:rPr>
          <w:b/>
          <w:noProof/>
          <w:szCs w:val="22"/>
          <w:lang w:val="mt-MT"/>
        </w:rPr>
        <w:tab/>
      </w:r>
      <w:r w:rsidRPr="00F40914">
        <w:rPr>
          <w:b/>
          <w:noProof/>
          <w:szCs w:val="22"/>
          <w:lang w:val="mt-MT"/>
        </w:rPr>
        <w:t xml:space="preserve">ISEM </w:t>
      </w:r>
      <w:r>
        <w:rPr>
          <w:b/>
          <w:noProof/>
          <w:szCs w:val="22"/>
          <w:lang w:val="mt-MT"/>
        </w:rPr>
        <w:t>I</w:t>
      </w:r>
      <w:r w:rsidRPr="00F40914">
        <w:rPr>
          <w:b/>
          <w:noProof/>
          <w:szCs w:val="22"/>
          <w:lang w:val="mt-MT"/>
        </w:rPr>
        <w:t>L-PRODOTT MEDIĊINALI</w:t>
      </w:r>
    </w:p>
    <w:p w14:paraId="1E253769" w14:textId="77777777" w:rsidR="007163D6" w:rsidRPr="00E80909" w:rsidRDefault="007163D6" w:rsidP="007163D6">
      <w:pPr>
        <w:keepNext/>
        <w:spacing w:line="240" w:lineRule="auto"/>
        <w:rPr>
          <w:noProof/>
          <w:szCs w:val="22"/>
          <w:lang w:val="mt-MT"/>
        </w:rPr>
      </w:pPr>
    </w:p>
    <w:p w14:paraId="14CB87FF" w14:textId="7113AC3C" w:rsidR="007163D6" w:rsidRPr="005147A4" w:rsidRDefault="007163D6" w:rsidP="007163D6">
      <w:pPr>
        <w:spacing w:line="240" w:lineRule="auto"/>
        <w:rPr>
          <w:noProof/>
          <w:szCs w:val="22"/>
          <w:lang w:val="mt-MT"/>
        </w:rPr>
      </w:pPr>
      <w:r w:rsidRPr="0005240D">
        <w:rPr>
          <w:noProof/>
          <w:szCs w:val="22"/>
          <w:lang w:val="mt-MT"/>
        </w:rPr>
        <w:t xml:space="preserve">Entresto </w:t>
      </w:r>
      <w:r>
        <w:rPr>
          <w:noProof/>
          <w:szCs w:val="22"/>
          <w:lang w:val="mt-MT"/>
        </w:rPr>
        <w:t>6 mg/6 mg</w:t>
      </w:r>
      <w:r w:rsidRPr="0005240D">
        <w:rPr>
          <w:noProof/>
          <w:szCs w:val="22"/>
          <w:lang w:val="mt-MT"/>
        </w:rPr>
        <w:t xml:space="preserve"> </w:t>
      </w:r>
      <w:r w:rsidR="004348A1" w:rsidRPr="009650A8">
        <w:rPr>
          <w:noProof/>
          <w:szCs w:val="22"/>
          <w:lang w:val="mt-MT"/>
        </w:rPr>
        <w:t>granijiet</w:t>
      </w:r>
    </w:p>
    <w:p w14:paraId="5F2CF4BC" w14:textId="77777777" w:rsidR="007163D6" w:rsidRPr="0005240D" w:rsidRDefault="007163D6" w:rsidP="007163D6">
      <w:pPr>
        <w:spacing w:line="240" w:lineRule="auto"/>
        <w:rPr>
          <w:noProof/>
          <w:szCs w:val="22"/>
          <w:lang w:val="mt-MT"/>
        </w:rPr>
      </w:pPr>
      <w:r w:rsidRPr="0005240D">
        <w:rPr>
          <w:noProof/>
          <w:szCs w:val="22"/>
          <w:lang w:val="mt-MT"/>
        </w:rPr>
        <w:t>sacubitril/valsartan</w:t>
      </w:r>
    </w:p>
    <w:p w14:paraId="5AB5CBDA" w14:textId="77777777" w:rsidR="007163D6" w:rsidRPr="0005240D" w:rsidRDefault="007163D6" w:rsidP="007163D6">
      <w:pPr>
        <w:spacing w:line="240" w:lineRule="auto"/>
        <w:rPr>
          <w:lang w:val="mt-MT"/>
        </w:rPr>
      </w:pPr>
    </w:p>
    <w:p w14:paraId="0B5A5832" w14:textId="77777777" w:rsidR="007163D6" w:rsidRPr="0005240D" w:rsidRDefault="007163D6" w:rsidP="007163D6">
      <w:pPr>
        <w:spacing w:line="240" w:lineRule="auto"/>
        <w:rPr>
          <w:lang w:val="mt-MT"/>
        </w:rPr>
      </w:pPr>
    </w:p>
    <w:p w14:paraId="23F61C28"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rPr>
          <w:b/>
          <w:lang w:val="mt-MT"/>
        </w:rPr>
      </w:pPr>
      <w:r w:rsidRPr="0005240D">
        <w:rPr>
          <w:b/>
          <w:lang w:val="mt-MT"/>
        </w:rPr>
        <w:t>2.</w:t>
      </w:r>
      <w:r w:rsidRPr="0005240D">
        <w:rPr>
          <w:b/>
          <w:lang w:val="mt-MT"/>
        </w:rPr>
        <w:tab/>
      </w:r>
      <w:r w:rsidRPr="008570D1">
        <w:rPr>
          <w:b/>
          <w:noProof/>
          <w:szCs w:val="22"/>
          <w:lang w:val="mt-MT"/>
        </w:rPr>
        <w:t>ISEM TAD-DETENTUR TAL-AWTORIZZAZZJONI GĦAT-TQEGĦID FIS-SUQ</w:t>
      </w:r>
    </w:p>
    <w:p w14:paraId="33A2E188" w14:textId="77777777" w:rsidR="007163D6" w:rsidRPr="0005240D" w:rsidRDefault="007163D6" w:rsidP="007163D6">
      <w:pPr>
        <w:keepNext/>
        <w:spacing w:line="240" w:lineRule="auto"/>
        <w:rPr>
          <w:noProof/>
          <w:szCs w:val="22"/>
          <w:lang w:val="mt-MT"/>
        </w:rPr>
      </w:pPr>
    </w:p>
    <w:p w14:paraId="0AB2DE53" w14:textId="77777777" w:rsidR="007163D6" w:rsidRPr="0005240D" w:rsidRDefault="007163D6" w:rsidP="007163D6">
      <w:pPr>
        <w:spacing w:line="240" w:lineRule="auto"/>
        <w:rPr>
          <w:szCs w:val="22"/>
          <w:lang w:val="mt-MT"/>
        </w:rPr>
      </w:pPr>
      <w:r w:rsidRPr="0005240D">
        <w:rPr>
          <w:szCs w:val="22"/>
          <w:lang w:val="mt-MT"/>
        </w:rPr>
        <w:t>Novartis Europharm Limited</w:t>
      </w:r>
    </w:p>
    <w:p w14:paraId="0B07C74F" w14:textId="77777777" w:rsidR="007163D6" w:rsidRPr="0005240D" w:rsidRDefault="007163D6" w:rsidP="007163D6">
      <w:pPr>
        <w:spacing w:line="240" w:lineRule="auto"/>
        <w:rPr>
          <w:szCs w:val="22"/>
          <w:lang w:val="mt-MT"/>
        </w:rPr>
      </w:pPr>
    </w:p>
    <w:p w14:paraId="4475DB2B" w14:textId="77777777" w:rsidR="007163D6" w:rsidRPr="0005240D" w:rsidRDefault="007163D6" w:rsidP="007163D6">
      <w:pPr>
        <w:spacing w:line="240" w:lineRule="auto"/>
        <w:rPr>
          <w:noProof/>
          <w:szCs w:val="22"/>
          <w:lang w:val="mt-MT"/>
        </w:rPr>
      </w:pPr>
    </w:p>
    <w:p w14:paraId="7865E6AC" w14:textId="77777777" w:rsidR="007163D6" w:rsidRPr="0005240D" w:rsidRDefault="007163D6" w:rsidP="007163D6">
      <w:pPr>
        <w:keepNext/>
        <w:pBdr>
          <w:top w:val="single" w:sz="4" w:space="1" w:color="auto"/>
          <w:left w:val="single" w:sz="4" w:space="4" w:color="auto"/>
          <w:bottom w:val="single" w:sz="4" w:space="2" w:color="auto"/>
          <w:right w:val="single" w:sz="4" w:space="4" w:color="auto"/>
        </w:pBdr>
        <w:spacing w:line="240" w:lineRule="auto"/>
        <w:rPr>
          <w:b/>
          <w:noProof/>
          <w:szCs w:val="22"/>
          <w:lang w:val="mt-MT"/>
        </w:rPr>
      </w:pPr>
      <w:r w:rsidRPr="0005240D">
        <w:rPr>
          <w:b/>
          <w:noProof/>
          <w:szCs w:val="22"/>
          <w:lang w:val="mt-MT"/>
        </w:rPr>
        <w:t>3.</w:t>
      </w:r>
      <w:r w:rsidRPr="0005240D">
        <w:rPr>
          <w:b/>
          <w:noProof/>
          <w:szCs w:val="22"/>
          <w:lang w:val="mt-MT"/>
        </w:rPr>
        <w:tab/>
      </w:r>
      <w:r w:rsidRPr="003F6C3F">
        <w:rPr>
          <w:b/>
          <w:noProof/>
          <w:szCs w:val="22"/>
          <w:lang w:val="mt-MT"/>
        </w:rPr>
        <w:t>DATA TA’ SKADENZA</w:t>
      </w:r>
    </w:p>
    <w:p w14:paraId="784F3D75" w14:textId="77777777" w:rsidR="007163D6" w:rsidRPr="0005240D" w:rsidRDefault="007163D6" w:rsidP="007163D6">
      <w:pPr>
        <w:keepNext/>
        <w:spacing w:line="240" w:lineRule="auto"/>
        <w:rPr>
          <w:noProof/>
          <w:szCs w:val="22"/>
          <w:lang w:val="mt-MT"/>
        </w:rPr>
      </w:pPr>
    </w:p>
    <w:p w14:paraId="12F59DC7" w14:textId="77777777" w:rsidR="007163D6" w:rsidRPr="0005240D" w:rsidRDefault="007163D6" w:rsidP="007163D6">
      <w:pPr>
        <w:spacing w:line="240" w:lineRule="auto"/>
        <w:rPr>
          <w:noProof/>
          <w:szCs w:val="22"/>
          <w:lang w:val="mt-MT"/>
        </w:rPr>
      </w:pPr>
      <w:r w:rsidRPr="0005240D">
        <w:rPr>
          <w:noProof/>
          <w:szCs w:val="22"/>
          <w:lang w:val="mt-MT"/>
        </w:rPr>
        <w:t>EXP</w:t>
      </w:r>
    </w:p>
    <w:p w14:paraId="73B2A0E6" w14:textId="77777777" w:rsidR="007163D6" w:rsidRPr="0005240D" w:rsidRDefault="007163D6" w:rsidP="007163D6">
      <w:pPr>
        <w:spacing w:line="240" w:lineRule="auto"/>
        <w:rPr>
          <w:noProof/>
          <w:szCs w:val="22"/>
          <w:lang w:val="mt-MT"/>
        </w:rPr>
      </w:pPr>
    </w:p>
    <w:p w14:paraId="26D38DF1" w14:textId="77777777" w:rsidR="007163D6" w:rsidRPr="0005240D" w:rsidRDefault="007163D6" w:rsidP="007163D6">
      <w:pPr>
        <w:spacing w:line="240" w:lineRule="auto"/>
        <w:rPr>
          <w:noProof/>
          <w:szCs w:val="22"/>
          <w:lang w:val="mt-MT"/>
        </w:rPr>
      </w:pPr>
    </w:p>
    <w:p w14:paraId="1CF93018"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4.</w:t>
      </w:r>
      <w:r w:rsidRPr="0005240D">
        <w:rPr>
          <w:b/>
          <w:noProof/>
          <w:szCs w:val="22"/>
          <w:lang w:val="mt-MT"/>
        </w:rPr>
        <w:tab/>
      </w:r>
      <w:r>
        <w:rPr>
          <w:b/>
          <w:noProof/>
          <w:szCs w:val="22"/>
          <w:lang w:val="mt-MT"/>
        </w:rPr>
        <w:t>NUMRU TAL-LOTT</w:t>
      </w:r>
    </w:p>
    <w:p w14:paraId="1EB6BE85" w14:textId="77777777" w:rsidR="007163D6" w:rsidRPr="0005240D" w:rsidRDefault="007163D6" w:rsidP="007163D6">
      <w:pPr>
        <w:keepNext/>
        <w:spacing w:line="240" w:lineRule="auto"/>
        <w:rPr>
          <w:noProof/>
          <w:szCs w:val="22"/>
          <w:lang w:val="mt-MT"/>
        </w:rPr>
      </w:pPr>
    </w:p>
    <w:p w14:paraId="63B7B7D3" w14:textId="77777777" w:rsidR="007163D6" w:rsidRPr="0005240D" w:rsidRDefault="007163D6" w:rsidP="007163D6">
      <w:pPr>
        <w:spacing w:line="240" w:lineRule="auto"/>
        <w:rPr>
          <w:noProof/>
          <w:szCs w:val="22"/>
          <w:lang w:val="mt-MT"/>
        </w:rPr>
      </w:pPr>
      <w:r w:rsidRPr="0005240D">
        <w:rPr>
          <w:noProof/>
          <w:szCs w:val="22"/>
          <w:lang w:val="mt-MT"/>
        </w:rPr>
        <w:t>Lot</w:t>
      </w:r>
    </w:p>
    <w:p w14:paraId="1A140CBF" w14:textId="77777777" w:rsidR="007163D6" w:rsidRPr="0005240D" w:rsidRDefault="007163D6" w:rsidP="007163D6">
      <w:pPr>
        <w:spacing w:line="240" w:lineRule="auto"/>
        <w:rPr>
          <w:noProof/>
          <w:szCs w:val="22"/>
          <w:lang w:val="mt-MT"/>
        </w:rPr>
      </w:pPr>
    </w:p>
    <w:p w14:paraId="0E39AEDE" w14:textId="77777777" w:rsidR="007163D6" w:rsidRPr="0005240D" w:rsidRDefault="007163D6" w:rsidP="007163D6">
      <w:pPr>
        <w:spacing w:line="240" w:lineRule="auto"/>
        <w:rPr>
          <w:noProof/>
          <w:szCs w:val="22"/>
          <w:lang w:val="mt-MT"/>
        </w:rPr>
      </w:pPr>
    </w:p>
    <w:p w14:paraId="55F625F5" w14:textId="77777777" w:rsidR="007163D6" w:rsidRPr="0005240D" w:rsidRDefault="007163D6" w:rsidP="007163D6">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5.</w:t>
      </w:r>
      <w:r w:rsidRPr="0005240D">
        <w:rPr>
          <w:b/>
          <w:noProof/>
          <w:szCs w:val="22"/>
          <w:lang w:val="mt-MT"/>
        </w:rPr>
        <w:tab/>
      </w:r>
      <w:r>
        <w:rPr>
          <w:b/>
          <w:noProof/>
          <w:szCs w:val="22"/>
          <w:lang w:val="mt-MT"/>
        </w:rPr>
        <w:t>OĦRAJN</w:t>
      </w:r>
    </w:p>
    <w:p w14:paraId="15846857" w14:textId="77777777" w:rsidR="008F4E61" w:rsidRDefault="008F4E61" w:rsidP="007163D6">
      <w:pPr>
        <w:spacing w:line="240" w:lineRule="auto"/>
        <w:rPr>
          <w:noProof/>
          <w:szCs w:val="22"/>
          <w:lang w:val="mt-MT"/>
        </w:rPr>
      </w:pPr>
    </w:p>
    <w:p w14:paraId="2C632038" w14:textId="5622F100" w:rsidR="007163D6" w:rsidRPr="00EB2C19" w:rsidRDefault="008F4E61" w:rsidP="007163D6">
      <w:pPr>
        <w:spacing w:line="240" w:lineRule="auto"/>
        <w:rPr>
          <w:noProof/>
          <w:szCs w:val="22"/>
          <w:lang w:val="mt-MT"/>
        </w:rPr>
      </w:pPr>
      <w:r w:rsidRPr="008F4E61">
        <w:rPr>
          <w:noProof/>
          <w:szCs w:val="22"/>
          <w:lang w:val="mt-MT"/>
        </w:rPr>
        <w:t>Tiblax kapsuli.</w:t>
      </w:r>
      <w:r w:rsidR="007163D6">
        <w:rPr>
          <w:noProof/>
          <w:szCs w:val="22"/>
          <w:lang w:val="mt-MT"/>
        </w:rPr>
        <w:br w:type="page"/>
      </w:r>
    </w:p>
    <w:p w14:paraId="71D7CE85" w14:textId="77777777" w:rsidR="007163D6" w:rsidRPr="0005240D" w:rsidRDefault="007163D6" w:rsidP="007163D6">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8570D1">
        <w:rPr>
          <w:b/>
          <w:noProof/>
          <w:szCs w:val="22"/>
          <w:lang w:val="mt-MT"/>
        </w:rPr>
        <w:t>TAGĦRIF LI GĦANDU JIDHER FUQ IL-PAKKETT TA’ BARRA</w:t>
      </w:r>
    </w:p>
    <w:p w14:paraId="7F1ABDC6" w14:textId="77777777" w:rsidR="007163D6" w:rsidRPr="0005240D" w:rsidRDefault="007163D6" w:rsidP="007163D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mt-MT"/>
        </w:rPr>
      </w:pPr>
    </w:p>
    <w:p w14:paraId="3FEF3FB4" w14:textId="77777777" w:rsidR="007163D6" w:rsidRPr="0005240D" w:rsidRDefault="007163D6" w:rsidP="007163D6">
      <w:pPr>
        <w:pBdr>
          <w:top w:val="single" w:sz="4" w:space="1" w:color="auto"/>
          <w:left w:val="single" w:sz="4" w:space="4" w:color="auto"/>
          <w:bottom w:val="single" w:sz="4" w:space="1" w:color="auto"/>
          <w:right w:val="single" w:sz="4" w:space="4" w:color="auto"/>
        </w:pBdr>
        <w:spacing w:line="240" w:lineRule="auto"/>
        <w:rPr>
          <w:bCs/>
          <w:noProof/>
          <w:szCs w:val="22"/>
          <w:lang w:val="mt-MT"/>
        </w:rPr>
      </w:pPr>
      <w:r>
        <w:rPr>
          <w:b/>
          <w:bCs/>
          <w:szCs w:val="22"/>
          <w:lang w:val="mt-MT"/>
        </w:rPr>
        <w:t>IL-KARTUNA TA’ BARRA TAL-PAKKETT WIEĦED</w:t>
      </w:r>
    </w:p>
    <w:p w14:paraId="586BB016" w14:textId="77777777" w:rsidR="007163D6" w:rsidRPr="0005240D" w:rsidRDefault="007163D6" w:rsidP="007163D6">
      <w:pPr>
        <w:spacing w:line="240" w:lineRule="auto"/>
        <w:rPr>
          <w:lang w:val="mt-MT"/>
        </w:rPr>
      </w:pPr>
    </w:p>
    <w:p w14:paraId="364F11B6" w14:textId="77777777" w:rsidR="007163D6" w:rsidRPr="0005240D" w:rsidRDefault="007163D6" w:rsidP="007163D6">
      <w:pPr>
        <w:spacing w:line="240" w:lineRule="auto"/>
        <w:rPr>
          <w:noProof/>
          <w:szCs w:val="22"/>
          <w:lang w:val="mt-MT"/>
        </w:rPr>
      </w:pPr>
    </w:p>
    <w:p w14:paraId="1267452B"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1.</w:t>
      </w:r>
      <w:r w:rsidRPr="0005240D">
        <w:rPr>
          <w:b/>
          <w:lang w:val="mt-MT"/>
        </w:rPr>
        <w:tab/>
      </w:r>
      <w:r w:rsidRPr="003F6C3F">
        <w:rPr>
          <w:b/>
          <w:noProof/>
          <w:szCs w:val="22"/>
          <w:lang w:val="mt-MT"/>
        </w:rPr>
        <w:t>ISEM TAL-PRODOTT MEDIĊINALI</w:t>
      </w:r>
    </w:p>
    <w:p w14:paraId="1ED53221" w14:textId="77777777" w:rsidR="007163D6" w:rsidRPr="0005240D" w:rsidRDefault="007163D6" w:rsidP="007163D6">
      <w:pPr>
        <w:keepNext/>
        <w:spacing w:line="240" w:lineRule="auto"/>
        <w:rPr>
          <w:noProof/>
          <w:szCs w:val="22"/>
          <w:lang w:val="mt-MT"/>
        </w:rPr>
      </w:pPr>
    </w:p>
    <w:p w14:paraId="73F0D59B" w14:textId="1AC37582" w:rsidR="007163D6" w:rsidRPr="00F94549" w:rsidRDefault="007163D6" w:rsidP="007163D6">
      <w:pPr>
        <w:spacing w:line="240" w:lineRule="auto"/>
        <w:rPr>
          <w:noProof/>
          <w:szCs w:val="22"/>
          <w:lang w:val="mt-MT"/>
        </w:rPr>
      </w:pPr>
      <w:r w:rsidRPr="0005240D">
        <w:rPr>
          <w:noProof/>
          <w:szCs w:val="22"/>
          <w:lang w:val="mt-MT"/>
        </w:rPr>
        <w:t xml:space="preserve">Entresto </w:t>
      </w:r>
      <w:r>
        <w:rPr>
          <w:noProof/>
          <w:szCs w:val="22"/>
          <w:lang w:val="mt-MT"/>
        </w:rPr>
        <w:t>15 mg/16 </w:t>
      </w:r>
      <w:r w:rsidRPr="00F94549">
        <w:rPr>
          <w:noProof/>
          <w:szCs w:val="22"/>
          <w:lang w:val="mt-MT"/>
        </w:rPr>
        <w:t>mg gran</w:t>
      </w:r>
      <w:r w:rsidR="008F4E61" w:rsidRPr="009650A8">
        <w:rPr>
          <w:noProof/>
          <w:szCs w:val="22"/>
          <w:lang w:val="mt-MT"/>
        </w:rPr>
        <w:t>i</w:t>
      </w:r>
      <w:r w:rsidR="00F66215" w:rsidRPr="009650A8">
        <w:rPr>
          <w:noProof/>
          <w:szCs w:val="22"/>
          <w:lang w:val="mt-MT"/>
        </w:rPr>
        <w:t>jiet</w:t>
      </w:r>
      <w:r w:rsidR="008F4E61" w:rsidRPr="00F94549">
        <w:rPr>
          <w:noProof/>
          <w:szCs w:val="22"/>
          <w:lang w:val="mt-MT"/>
        </w:rPr>
        <w:t xml:space="preserve"> </w:t>
      </w:r>
      <w:r w:rsidR="008C3538" w:rsidRPr="00F94549">
        <w:rPr>
          <w:noProof/>
          <w:szCs w:val="22"/>
          <w:lang w:val="mt-MT"/>
        </w:rPr>
        <w:t>f</w:t>
      </w:r>
      <w:r w:rsidR="008F4E61" w:rsidRPr="00F94549">
        <w:rPr>
          <w:noProof/>
          <w:szCs w:val="22"/>
          <w:lang w:val="mt-MT"/>
        </w:rPr>
        <w:t>’kapsuli biex jinfet</w:t>
      </w:r>
      <w:r w:rsidR="008F4E61" w:rsidRPr="00F94549">
        <w:rPr>
          <w:lang w:val="mt-MT" w:eastAsia="ja-JP"/>
        </w:rPr>
        <w:t>ħ</w:t>
      </w:r>
      <w:r w:rsidR="008F4E61" w:rsidRPr="00F94549">
        <w:rPr>
          <w:noProof/>
          <w:szCs w:val="22"/>
          <w:lang w:val="mt-MT"/>
        </w:rPr>
        <w:t>u</w:t>
      </w:r>
    </w:p>
    <w:p w14:paraId="793F8F4B" w14:textId="77777777" w:rsidR="007163D6" w:rsidRPr="00F94549" w:rsidRDefault="007163D6" w:rsidP="007163D6">
      <w:pPr>
        <w:spacing w:line="240" w:lineRule="auto"/>
        <w:rPr>
          <w:noProof/>
          <w:szCs w:val="22"/>
          <w:lang w:val="mt-MT"/>
        </w:rPr>
      </w:pPr>
      <w:r w:rsidRPr="00F94549">
        <w:rPr>
          <w:noProof/>
          <w:szCs w:val="22"/>
          <w:lang w:val="mt-MT"/>
        </w:rPr>
        <w:t>sacubitril/valsartan</w:t>
      </w:r>
    </w:p>
    <w:p w14:paraId="16693758" w14:textId="77777777" w:rsidR="007163D6" w:rsidRPr="00F94549" w:rsidRDefault="007163D6" w:rsidP="007163D6">
      <w:pPr>
        <w:spacing w:line="240" w:lineRule="auto"/>
        <w:rPr>
          <w:noProof/>
          <w:szCs w:val="22"/>
          <w:lang w:val="mt-MT"/>
        </w:rPr>
      </w:pPr>
    </w:p>
    <w:p w14:paraId="5D7CF1A0" w14:textId="77777777" w:rsidR="007163D6" w:rsidRPr="00F94549" w:rsidRDefault="007163D6" w:rsidP="007163D6">
      <w:pPr>
        <w:spacing w:line="240" w:lineRule="auto"/>
        <w:rPr>
          <w:noProof/>
          <w:szCs w:val="22"/>
          <w:lang w:val="mt-MT"/>
        </w:rPr>
      </w:pPr>
    </w:p>
    <w:p w14:paraId="1D4E6BFB" w14:textId="77777777" w:rsidR="007163D6" w:rsidRPr="00F94549"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F94549">
        <w:rPr>
          <w:b/>
          <w:noProof/>
          <w:szCs w:val="22"/>
          <w:lang w:val="mt-MT"/>
        </w:rPr>
        <w:t>2.</w:t>
      </w:r>
      <w:r w:rsidRPr="00F94549">
        <w:rPr>
          <w:b/>
          <w:noProof/>
          <w:szCs w:val="22"/>
          <w:lang w:val="mt-MT"/>
        </w:rPr>
        <w:tab/>
      </w:r>
      <w:r w:rsidRPr="00F94549">
        <w:rPr>
          <w:b/>
          <w:noProof/>
          <w:szCs w:val="22"/>
          <w:lang w:val="it-IT"/>
        </w:rPr>
        <w:t>DIKJARAZZJONI TAS-SUSTANZA(I) ATTIVA(I)</w:t>
      </w:r>
    </w:p>
    <w:p w14:paraId="64914264" w14:textId="77777777" w:rsidR="007163D6" w:rsidRPr="00F94549" w:rsidRDefault="007163D6" w:rsidP="007163D6">
      <w:pPr>
        <w:keepNext/>
        <w:spacing w:line="240" w:lineRule="auto"/>
        <w:rPr>
          <w:noProof/>
          <w:szCs w:val="22"/>
          <w:lang w:val="mt-MT"/>
        </w:rPr>
      </w:pPr>
    </w:p>
    <w:p w14:paraId="33ACD7BC" w14:textId="577FAB81" w:rsidR="007163D6" w:rsidRPr="00F94549" w:rsidRDefault="007163D6" w:rsidP="007163D6">
      <w:pPr>
        <w:spacing w:line="240" w:lineRule="auto"/>
        <w:rPr>
          <w:noProof/>
          <w:szCs w:val="22"/>
          <w:lang w:val="mt-MT"/>
        </w:rPr>
      </w:pPr>
      <w:r w:rsidRPr="00F94549">
        <w:rPr>
          <w:lang w:val="mt-MT" w:eastAsia="ja-JP"/>
        </w:rPr>
        <w:t>Kull kapsula fiha 10 gran</w:t>
      </w:r>
      <w:r w:rsidR="00F66215" w:rsidRPr="009650A8">
        <w:rPr>
          <w:lang w:val="mt-MT" w:eastAsia="ja-JP"/>
        </w:rPr>
        <w:t>ijiet</w:t>
      </w:r>
      <w:r w:rsidR="008F4E61" w:rsidRPr="00F94549">
        <w:rPr>
          <w:lang w:val="mt-MT" w:eastAsia="ja-JP"/>
        </w:rPr>
        <w:t xml:space="preserve"> </w:t>
      </w:r>
      <w:r w:rsidRPr="00F94549">
        <w:rPr>
          <w:lang w:val="mt-MT" w:eastAsia="ja-JP"/>
        </w:rPr>
        <w:t>ekwivalenti għal 15.18</w:t>
      </w:r>
      <w:r w:rsidRPr="00F94549">
        <w:rPr>
          <w:noProof/>
          <w:szCs w:val="22"/>
          <w:lang w:val="mt-MT"/>
        </w:rPr>
        <w:t> </w:t>
      </w:r>
      <w:r w:rsidRPr="00F94549">
        <w:rPr>
          <w:lang w:val="mt-MT" w:eastAsia="ja-JP"/>
        </w:rPr>
        <w:t>mg sacubitril u 16.07 mg valsartan (bħala kumpless ta’ melħ tas-sodju sacubitril valsartan)</w:t>
      </w:r>
      <w:r w:rsidRPr="00F94549">
        <w:rPr>
          <w:noProof/>
          <w:szCs w:val="22"/>
          <w:lang w:val="mt-MT"/>
        </w:rPr>
        <w:t>.</w:t>
      </w:r>
    </w:p>
    <w:p w14:paraId="08DD263C" w14:textId="77777777" w:rsidR="007163D6" w:rsidRPr="00F94549" w:rsidRDefault="007163D6" w:rsidP="007163D6">
      <w:pPr>
        <w:spacing w:line="240" w:lineRule="auto"/>
        <w:rPr>
          <w:noProof/>
          <w:szCs w:val="22"/>
          <w:lang w:val="mt-MT"/>
        </w:rPr>
      </w:pPr>
    </w:p>
    <w:p w14:paraId="27108498" w14:textId="77777777" w:rsidR="007163D6" w:rsidRPr="00F94549" w:rsidRDefault="007163D6" w:rsidP="007163D6">
      <w:pPr>
        <w:spacing w:line="240" w:lineRule="auto"/>
        <w:rPr>
          <w:noProof/>
          <w:szCs w:val="22"/>
          <w:lang w:val="mt-MT"/>
        </w:rPr>
      </w:pPr>
    </w:p>
    <w:p w14:paraId="3FBB88EB" w14:textId="77777777" w:rsidR="007163D6" w:rsidRPr="00F94549" w:rsidRDefault="007163D6" w:rsidP="007163D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F94549">
        <w:rPr>
          <w:b/>
          <w:noProof/>
          <w:szCs w:val="22"/>
          <w:lang w:val="mt-MT"/>
        </w:rPr>
        <w:t>3.</w:t>
      </w:r>
      <w:r w:rsidRPr="00F94549">
        <w:rPr>
          <w:b/>
          <w:noProof/>
          <w:szCs w:val="22"/>
          <w:lang w:val="mt-MT"/>
        </w:rPr>
        <w:tab/>
        <w:t>LISTA TA’ EĊĊIPJENTI</w:t>
      </w:r>
    </w:p>
    <w:p w14:paraId="18808713" w14:textId="77777777" w:rsidR="007163D6" w:rsidRPr="00F94549" w:rsidRDefault="007163D6" w:rsidP="007163D6">
      <w:pPr>
        <w:spacing w:line="240" w:lineRule="auto"/>
        <w:rPr>
          <w:noProof/>
          <w:szCs w:val="22"/>
          <w:lang w:val="mt-MT"/>
        </w:rPr>
      </w:pPr>
    </w:p>
    <w:p w14:paraId="15CAA65E" w14:textId="77777777" w:rsidR="007163D6" w:rsidRPr="00F94549" w:rsidRDefault="007163D6" w:rsidP="007163D6">
      <w:pPr>
        <w:spacing w:line="240" w:lineRule="auto"/>
        <w:rPr>
          <w:lang w:val="mt-MT"/>
        </w:rPr>
      </w:pPr>
    </w:p>
    <w:p w14:paraId="1A5D1C0C" w14:textId="77777777" w:rsidR="007163D6" w:rsidRPr="00F94549"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F94549">
        <w:rPr>
          <w:b/>
          <w:noProof/>
          <w:szCs w:val="22"/>
          <w:lang w:val="mt-MT"/>
        </w:rPr>
        <w:t>4.</w:t>
      </w:r>
      <w:r w:rsidRPr="00F94549">
        <w:rPr>
          <w:b/>
          <w:noProof/>
          <w:szCs w:val="22"/>
          <w:lang w:val="mt-MT"/>
        </w:rPr>
        <w:tab/>
        <w:t>GĦAMLA FARMAĊEWTIKA U KONTENUT</w:t>
      </w:r>
    </w:p>
    <w:p w14:paraId="0109BF2C" w14:textId="77777777" w:rsidR="007163D6" w:rsidRPr="00F94549" w:rsidRDefault="007163D6" w:rsidP="00E06CE0">
      <w:pPr>
        <w:keepNext/>
        <w:tabs>
          <w:tab w:val="clear" w:pos="567"/>
        </w:tabs>
        <w:spacing w:line="240" w:lineRule="auto"/>
        <w:rPr>
          <w:szCs w:val="22"/>
          <w:lang w:val="mt-MT"/>
        </w:rPr>
      </w:pPr>
    </w:p>
    <w:p w14:paraId="6DF7A10C" w14:textId="57E3654E" w:rsidR="007163D6" w:rsidRPr="00F94549" w:rsidRDefault="004348A1" w:rsidP="00E06CE0">
      <w:pPr>
        <w:tabs>
          <w:tab w:val="clear" w:pos="567"/>
        </w:tabs>
        <w:spacing w:line="240" w:lineRule="auto"/>
        <w:rPr>
          <w:szCs w:val="22"/>
          <w:lang w:val="mt-MT"/>
        </w:rPr>
      </w:pPr>
      <w:r w:rsidRPr="009650A8">
        <w:rPr>
          <w:szCs w:val="22"/>
          <w:shd w:val="pct15" w:color="auto" w:fill="auto"/>
          <w:lang w:val="mt-MT"/>
        </w:rPr>
        <w:t>Granijiet</w:t>
      </w:r>
      <w:r w:rsidR="007163D6" w:rsidRPr="00F94549">
        <w:rPr>
          <w:szCs w:val="22"/>
          <w:shd w:val="pct15" w:color="auto" w:fill="auto"/>
          <w:lang w:val="mt-MT"/>
        </w:rPr>
        <w:t xml:space="preserve"> miksija b’rita</w:t>
      </w:r>
    </w:p>
    <w:p w14:paraId="4FEA2DB0" w14:textId="77777777" w:rsidR="007163D6" w:rsidRPr="00F94549" w:rsidRDefault="007163D6" w:rsidP="007163D6">
      <w:pPr>
        <w:spacing w:line="240" w:lineRule="auto"/>
        <w:rPr>
          <w:noProof/>
          <w:szCs w:val="22"/>
          <w:lang w:val="mt-MT"/>
        </w:rPr>
      </w:pPr>
    </w:p>
    <w:p w14:paraId="65E7A6B5" w14:textId="49B23B53" w:rsidR="007163D6" w:rsidRPr="00F94549" w:rsidRDefault="007163D6" w:rsidP="007163D6">
      <w:pPr>
        <w:spacing w:line="240" w:lineRule="auto"/>
        <w:rPr>
          <w:noProof/>
          <w:szCs w:val="22"/>
          <w:lang w:val="mt-MT"/>
        </w:rPr>
      </w:pPr>
      <w:r w:rsidRPr="00F94549">
        <w:rPr>
          <w:noProof/>
          <w:szCs w:val="22"/>
          <w:lang w:val="mt-MT"/>
        </w:rPr>
        <w:t>60 kapsula kull waħda fiha 10 gran</w:t>
      </w:r>
      <w:r w:rsidR="00F66215" w:rsidRPr="009650A8">
        <w:rPr>
          <w:noProof/>
          <w:szCs w:val="22"/>
          <w:lang w:val="mt-MT"/>
        </w:rPr>
        <w:t>ijiet</w:t>
      </w:r>
    </w:p>
    <w:p w14:paraId="02F34B91" w14:textId="77777777" w:rsidR="007163D6" w:rsidRPr="00F94549" w:rsidRDefault="007163D6" w:rsidP="007163D6">
      <w:pPr>
        <w:spacing w:line="240" w:lineRule="auto"/>
        <w:rPr>
          <w:noProof/>
          <w:szCs w:val="22"/>
          <w:lang w:val="mt-MT"/>
        </w:rPr>
      </w:pPr>
    </w:p>
    <w:p w14:paraId="4AA6BD09" w14:textId="77777777" w:rsidR="007163D6" w:rsidRPr="00F94549" w:rsidRDefault="007163D6" w:rsidP="007163D6">
      <w:pPr>
        <w:spacing w:line="240" w:lineRule="auto"/>
        <w:rPr>
          <w:noProof/>
          <w:szCs w:val="22"/>
          <w:lang w:val="mt-MT"/>
        </w:rPr>
      </w:pPr>
    </w:p>
    <w:p w14:paraId="79AEE76C" w14:textId="77777777" w:rsidR="007163D6" w:rsidRPr="00F94549"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F94549">
        <w:rPr>
          <w:b/>
          <w:noProof/>
          <w:szCs w:val="22"/>
          <w:lang w:val="mt-MT"/>
        </w:rPr>
        <w:t>5.</w:t>
      </w:r>
      <w:r w:rsidRPr="00F94549">
        <w:rPr>
          <w:b/>
          <w:noProof/>
          <w:szCs w:val="22"/>
          <w:lang w:val="mt-MT"/>
        </w:rPr>
        <w:tab/>
        <w:t>MOD TA’ KIF U MNEJN JINGĦATA</w:t>
      </w:r>
    </w:p>
    <w:p w14:paraId="45F11352" w14:textId="77777777" w:rsidR="007163D6" w:rsidRPr="00F94549" w:rsidRDefault="007163D6" w:rsidP="007163D6">
      <w:pPr>
        <w:keepNext/>
        <w:spacing w:line="240" w:lineRule="auto"/>
        <w:rPr>
          <w:noProof/>
          <w:szCs w:val="22"/>
          <w:lang w:val="mt-MT"/>
        </w:rPr>
      </w:pPr>
    </w:p>
    <w:p w14:paraId="4C7EF8A5" w14:textId="77777777" w:rsidR="007163D6" w:rsidRPr="00F94549" w:rsidRDefault="007163D6" w:rsidP="007163D6">
      <w:pPr>
        <w:keepNext/>
        <w:spacing w:line="240" w:lineRule="auto"/>
        <w:rPr>
          <w:noProof/>
          <w:szCs w:val="22"/>
          <w:lang w:val="mt-MT"/>
        </w:rPr>
      </w:pPr>
      <w:r w:rsidRPr="00F94549">
        <w:rPr>
          <w:noProof/>
          <w:szCs w:val="22"/>
          <w:lang w:val="mt-MT"/>
        </w:rPr>
        <w:t>Aqra l-fuljett ta’ tagħrif qabel l-użu.</w:t>
      </w:r>
    </w:p>
    <w:p w14:paraId="3E15B333" w14:textId="559ABEC3" w:rsidR="007163D6" w:rsidRPr="00F94549" w:rsidRDefault="007163D6" w:rsidP="007163D6">
      <w:pPr>
        <w:spacing w:line="240" w:lineRule="auto"/>
        <w:rPr>
          <w:noProof/>
          <w:szCs w:val="22"/>
          <w:lang w:val="mt-MT"/>
        </w:rPr>
      </w:pPr>
      <w:r w:rsidRPr="00F94549">
        <w:rPr>
          <w:noProof/>
          <w:szCs w:val="22"/>
          <w:lang w:val="mt-MT"/>
        </w:rPr>
        <w:t>Iftaħ il-kapsula u xerred il-gran</w:t>
      </w:r>
      <w:r w:rsidR="00F66215" w:rsidRPr="009650A8">
        <w:rPr>
          <w:noProof/>
          <w:szCs w:val="22"/>
          <w:lang w:val="mt-MT"/>
        </w:rPr>
        <w:t>ijiet</w:t>
      </w:r>
      <w:r w:rsidRPr="00F94549">
        <w:rPr>
          <w:noProof/>
          <w:szCs w:val="22"/>
          <w:lang w:val="mt-MT"/>
        </w:rPr>
        <w:t xml:space="preserve"> fuq l-ikel.</w:t>
      </w:r>
    </w:p>
    <w:p w14:paraId="61887C86" w14:textId="77777777" w:rsidR="007163D6" w:rsidRPr="00F94549" w:rsidRDefault="007163D6" w:rsidP="007163D6">
      <w:pPr>
        <w:spacing w:line="240" w:lineRule="auto"/>
        <w:rPr>
          <w:noProof/>
          <w:szCs w:val="22"/>
          <w:lang w:val="mt-MT"/>
        </w:rPr>
      </w:pPr>
      <w:r w:rsidRPr="00F94549">
        <w:rPr>
          <w:noProof/>
          <w:szCs w:val="22"/>
          <w:lang w:val="mt-MT"/>
        </w:rPr>
        <w:t>Tiblax il-kapsuli.</w:t>
      </w:r>
    </w:p>
    <w:p w14:paraId="4C1E0815" w14:textId="77777777" w:rsidR="007163D6" w:rsidRPr="0005240D" w:rsidRDefault="007163D6" w:rsidP="007163D6">
      <w:pPr>
        <w:spacing w:line="240" w:lineRule="auto"/>
        <w:rPr>
          <w:noProof/>
          <w:szCs w:val="22"/>
          <w:lang w:val="mt-MT"/>
        </w:rPr>
      </w:pPr>
      <w:r w:rsidRPr="00F94549">
        <w:rPr>
          <w:noProof/>
          <w:szCs w:val="22"/>
          <w:lang w:val="mt-MT"/>
        </w:rPr>
        <w:t>Użu orali</w:t>
      </w:r>
    </w:p>
    <w:p w14:paraId="3728DA95" w14:textId="77777777" w:rsidR="007163D6" w:rsidRPr="0005240D" w:rsidRDefault="007163D6" w:rsidP="007163D6">
      <w:pPr>
        <w:spacing w:line="240" w:lineRule="auto"/>
        <w:rPr>
          <w:noProof/>
          <w:szCs w:val="22"/>
          <w:lang w:val="mt-MT"/>
        </w:rPr>
      </w:pPr>
    </w:p>
    <w:p w14:paraId="35564E83" w14:textId="77777777" w:rsidR="007163D6" w:rsidRPr="0005240D" w:rsidRDefault="007163D6" w:rsidP="007163D6">
      <w:pPr>
        <w:spacing w:line="240" w:lineRule="auto"/>
        <w:rPr>
          <w:noProof/>
          <w:szCs w:val="22"/>
          <w:lang w:val="mt-MT"/>
        </w:rPr>
      </w:pPr>
    </w:p>
    <w:p w14:paraId="4B0EBCE6"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6.</w:t>
      </w:r>
      <w:r w:rsidRPr="0005240D">
        <w:rPr>
          <w:b/>
          <w:noProof/>
          <w:szCs w:val="22"/>
          <w:lang w:val="mt-MT"/>
        </w:rPr>
        <w:tab/>
      </w:r>
      <w:r w:rsidRPr="008570D1">
        <w:rPr>
          <w:b/>
          <w:noProof/>
          <w:szCs w:val="22"/>
          <w:lang w:val="mt-MT"/>
        </w:rPr>
        <w:t>TWISSIJA SPEĊJALI LI L-PRODOTT MEDIĊINALI GĦANDU JINŻAMM FEJN MA JIDHIRX U MA JINTLAĦAQX MIT-TFAL</w:t>
      </w:r>
    </w:p>
    <w:p w14:paraId="0F719E12" w14:textId="77777777" w:rsidR="007163D6" w:rsidRPr="0005240D" w:rsidRDefault="007163D6" w:rsidP="007163D6">
      <w:pPr>
        <w:keepNext/>
        <w:spacing w:line="240" w:lineRule="auto"/>
        <w:rPr>
          <w:noProof/>
          <w:szCs w:val="22"/>
          <w:lang w:val="mt-MT"/>
        </w:rPr>
      </w:pPr>
    </w:p>
    <w:p w14:paraId="14C9DC34" w14:textId="77777777" w:rsidR="007163D6" w:rsidRPr="0005240D" w:rsidRDefault="007163D6" w:rsidP="007163D6">
      <w:pPr>
        <w:spacing w:line="240" w:lineRule="auto"/>
        <w:rPr>
          <w:noProof/>
          <w:szCs w:val="22"/>
          <w:lang w:val="mt-MT"/>
        </w:rPr>
      </w:pPr>
      <w:r w:rsidRPr="008570D1">
        <w:rPr>
          <w:noProof/>
          <w:szCs w:val="22"/>
          <w:lang w:val="mt-MT"/>
        </w:rPr>
        <w:t>Żomm fejn ma jidhirx u ma jintlaħaqx mit-tfal.</w:t>
      </w:r>
    </w:p>
    <w:p w14:paraId="1F116B31" w14:textId="77777777" w:rsidR="007163D6" w:rsidRPr="0005240D" w:rsidRDefault="007163D6" w:rsidP="007163D6">
      <w:pPr>
        <w:spacing w:line="240" w:lineRule="auto"/>
        <w:rPr>
          <w:noProof/>
          <w:szCs w:val="22"/>
          <w:lang w:val="mt-MT"/>
        </w:rPr>
      </w:pPr>
    </w:p>
    <w:p w14:paraId="7A4A0865" w14:textId="77777777" w:rsidR="007163D6" w:rsidRPr="0005240D" w:rsidRDefault="007163D6" w:rsidP="007163D6">
      <w:pPr>
        <w:spacing w:line="240" w:lineRule="auto"/>
        <w:rPr>
          <w:noProof/>
          <w:szCs w:val="22"/>
          <w:lang w:val="mt-MT"/>
        </w:rPr>
      </w:pPr>
    </w:p>
    <w:p w14:paraId="0531037B" w14:textId="77777777" w:rsidR="007163D6" w:rsidRPr="0005240D" w:rsidRDefault="007163D6" w:rsidP="007163D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7.</w:t>
      </w:r>
      <w:r w:rsidRPr="0005240D">
        <w:rPr>
          <w:b/>
          <w:noProof/>
          <w:szCs w:val="22"/>
          <w:lang w:val="mt-MT"/>
        </w:rPr>
        <w:tab/>
      </w:r>
      <w:r w:rsidRPr="008570D1">
        <w:rPr>
          <w:b/>
          <w:noProof/>
          <w:szCs w:val="22"/>
          <w:lang w:val="mt-MT"/>
        </w:rPr>
        <w:t>TWISSIJA(IET) SPEĊJALI OĦRA, JEKK MEĦTIEĠA</w:t>
      </w:r>
    </w:p>
    <w:p w14:paraId="445F31AB" w14:textId="77777777" w:rsidR="007163D6" w:rsidRPr="0005240D" w:rsidRDefault="007163D6" w:rsidP="007163D6">
      <w:pPr>
        <w:tabs>
          <w:tab w:val="left" w:pos="749"/>
        </w:tabs>
        <w:spacing w:line="240" w:lineRule="auto"/>
        <w:rPr>
          <w:lang w:val="mt-MT"/>
        </w:rPr>
      </w:pPr>
    </w:p>
    <w:p w14:paraId="13013881" w14:textId="77777777" w:rsidR="007163D6" w:rsidRPr="0005240D" w:rsidRDefault="007163D6" w:rsidP="007163D6">
      <w:pPr>
        <w:tabs>
          <w:tab w:val="left" w:pos="749"/>
        </w:tabs>
        <w:spacing w:line="240" w:lineRule="auto"/>
        <w:rPr>
          <w:lang w:val="mt-MT"/>
        </w:rPr>
      </w:pPr>
    </w:p>
    <w:p w14:paraId="30E15600"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lang w:val="mt-MT"/>
        </w:rPr>
      </w:pPr>
      <w:r w:rsidRPr="0005240D">
        <w:rPr>
          <w:b/>
          <w:lang w:val="mt-MT"/>
        </w:rPr>
        <w:t>8.</w:t>
      </w:r>
      <w:r w:rsidRPr="0005240D">
        <w:rPr>
          <w:b/>
          <w:lang w:val="mt-MT"/>
        </w:rPr>
        <w:tab/>
      </w:r>
      <w:r w:rsidRPr="008570D1">
        <w:rPr>
          <w:b/>
          <w:noProof/>
          <w:szCs w:val="22"/>
          <w:lang w:val="mt-MT"/>
        </w:rPr>
        <w:t>DATA TA’ SKADENZA</w:t>
      </w:r>
    </w:p>
    <w:p w14:paraId="4FAD0D20" w14:textId="77777777" w:rsidR="007163D6" w:rsidRPr="0005240D" w:rsidRDefault="007163D6" w:rsidP="007163D6">
      <w:pPr>
        <w:keepNext/>
        <w:spacing w:line="240" w:lineRule="auto"/>
        <w:rPr>
          <w:lang w:val="mt-MT"/>
        </w:rPr>
      </w:pPr>
    </w:p>
    <w:p w14:paraId="3CDD5745" w14:textId="77777777" w:rsidR="007163D6" w:rsidRPr="0005240D" w:rsidRDefault="007163D6" w:rsidP="007163D6">
      <w:pPr>
        <w:spacing w:line="240" w:lineRule="auto"/>
        <w:rPr>
          <w:noProof/>
          <w:szCs w:val="22"/>
          <w:lang w:val="mt-MT"/>
        </w:rPr>
      </w:pPr>
      <w:r>
        <w:rPr>
          <w:noProof/>
          <w:szCs w:val="22"/>
          <w:lang w:val="mt-MT"/>
        </w:rPr>
        <w:t>EXP</w:t>
      </w:r>
    </w:p>
    <w:p w14:paraId="1269D952" w14:textId="77777777" w:rsidR="007163D6" w:rsidRPr="0005240D" w:rsidRDefault="007163D6" w:rsidP="007163D6">
      <w:pPr>
        <w:spacing w:line="240" w:lineRule="auto"/>
        <w:rPr>
          <w:noProof/>
          <w:szCs w:val="22"/>
          <w:lang w:val="mt-MT"/>
        </w:rPr>
      </w:pPr>
    </w:p>
    <w:p w14:paraId="01C2DDCF" w14:textId="77777777" w:rsidR="007163D6" w:rsidRPr="0005240D" w:rsidRDefault="007163D6" w:rsidP="007163D6">
      <w:pPr>
        <w:spacing w:line="240" w:lineRule="auto"/>
        <w:rPr>
          <w:noProof/>
          <w:szCs w:val="22"/>
          <w:lang w:val="mt-MT"/>
        </w:rPr>
      </w:pPr>
    </w:p>
    <w:p w14:paraId="2BC3F876"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r w:rsidRPr="0005240D">
        <w:rPr>
          <w:b/>
          <w:noProof/>
          <w:szCs w:val="22"/>
          <w:lang w:val="mt-MT"/>
        </w:rPr>
        <w:t>9.</w:t>
      </w:r>
      <w:r w:rsidRPr="0005240D">
        <w:rPr>
          <w:b/>
          <w:noProof/>
          <w:szCs w:val="22"/>
          <w:lang w:val="mt-MT"/>
        </w:rPr>
        <w:tab/>
      </w:r>
      <w:r w:rsidRPr="008570D1">
        <w:rPr>
          <w:b/>
          <w:noProof/>
          <w:szCs w:val="22"/>
          <w:lang w:val="mt-MT"/>
        </w:rPr>
        <w:t>KONDIZZJONIJIET SPEĊJALI TA’ KIF JINĦAŻEN</w:t>
      </w:r>
    </w:p>
    <w:p w14:paraId="181F8B6F" w14:textId="77777777" w:rsidR="007163D6" w:rsidRPr="0005240D" w:rsidRDefault="007163D6" w:rsidP="007163D6">
      <w:pPr>
        <w:keepNext/>
        <w:spacing w:line="240" w:lineRule="auto"/>
        <w:rPr>
          <w:noProof/>
          <w:szCs w:val="22"/>
          <w:lang w:val="mt-MT"/>
        </w:rPr>
      </w:pPr>
    </w:p>
    <w:p w14:paraId="0D34CD29" w14:textId="77777777" w:rsidR="007163D6" w:rsidRPr="0005240D" w:rsidRDefault="007163D6" w:rsidP="007163D6">
      <w:pPr>
        <w:spacing w:line="240" w:lineRule="auto"/>
        <w:rPr>
          <w:lang w:val="mt-MT"/>
        </w:rPr>
      </w:pPr>
      <w:r w:rsidRPr="004E5CB5">
        <w:rPr>
          <w:lang w:val="mt-MT"/>
        </w:rPr>
        <w:t>Aħżen fil-pakkett oriġinali sabiex tilqa’ mill-umdità</w:t>
      </w:r>
      <w:r w:rsidRPr="004E5CB5">
        <w:rPr>
          <w:szCs w:val="24"/>
          <w:lang w:val="mt-MT" w:eastAsia="ja-JP"/>
        </w:rPr>
        <w:t>.</w:t>
      </w:r>
    </w:p>
    <w:p w14:paraId="3DAF5B56" w14:textId="77777777" w:rsidR="007163D6" w:rsidRPr="0005240D" w:rsidRDefault="007163D6" w:rsidP="007163D6">
      <w:pPr>
        <w:spacing w:line="240" w:lineRule="auto"/>
        <w:rPr>
          <w:lang w:val="mt-MT"/>
        </w:rPr>
      </w:pPr>
    </w:p>
    <w:p w14:paraId="0B4FC9FD" w14:textId="77777777" w:rsidR="007163D6" w:rsidRPr="0005240D" w:rsidRDefault="007163D6" w:rsidP="007163D6">
      <w:pPr>
        <w:spacing w:line="240" w:lineRule="auto"/>
        <w:ind w:left="567" w:hanging="567"/>
        <w:rPr>
          <w:noProof/>
          <w:szCs w:val="22"/>
          <w:lang w:val="mt-MT"/>
        </w:rPr>
      </w:pPr>
    </w:p>
    <w:p w14:paraId="0F0496ED" w14:textId="77777777" w:rsidR="007163D6" w:rsidRPr="0005240D" w:rsidRDefault="007163D6" w:rsidP="007163D6">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10.</w:t>
      </w:r>
      <w:r w:rsidRPr="0005240D">
        <w:rPr>
          <w:b/>
          <w:noProof/>
          <w:szCs w:val="22"/>
          <w:lang w:val="mt-MT"/>
        </w:rPr>
        <w:tab/>
      </w:r>
      <w:r w:rsidRPr="008570D1">
        <w:rPr>
          <w:b/>
          <w:noProof/>
          <w:szCs w:val="22"/>
          <w:lang w:val="mt-MT"/>
        </w:rPr>
        <w:t>PREKAWZJONIJIET SPEĊJALI GĦAR-RIMI TA’ PRODOTTI MEDIĊINALI MHUX UŻATI JEW SKART MINN DAWN IL-PRODOTTI MEDIĊINALI,</w:t>
      </w:r>
      <w:r>
        <w:rPr>
          <w:b/>
          <w:noProof/>
          <w:szCs w:val="22"/>
          <w:lang w:val="mt-MT"/>
        </w:rPr>
        <w:t xml:space="preserve"> </w:t>
      </w:r>
      <w:r w:rsidRPr="008570D1">
        <w:rPr>
          <w:b/>
          <w:noProof/>
          <w:szCs w:val="22"/>
          <w:lang w:val="mt-MT"/>
        </w:rPr>
        <w:t>JEKK HEMM BŻONN</w:t>
      </w:r>
    </w:p>
    <w:p w14:paraId="3E1EB56D" w14:textId="77777777" w:rsidR="007163D6" w:rsidRPr="0005240D" w:rsidRDefault="007163D6" w:rsidP="007163D6">
      <w:pPr>
        <w:keepNext/>
        <w:keepLines/>
        <w:spacing w:line="240" w:lineRule="auto"/>
        <w:rPr>
          <w:noProof/>
          <w:szCs w:val="22"/>
          <w:lang w:val="mt-MT"/>
        </w:rPr>
      </w:pPr>
    </w:p>
    <w:p w14:paraId="3B22DA55" w14:textId="77777777" w:rsidR="007163D6" w:rsidRPr="0005240D" w:rsidRDefault="007163D6" w:rsidP="007163D6">
      <w:pPr>
        <w:spacing w:line="240" w:lineRule="auto"/>
        <w:rPr>
          <w:noProof/>
          <w:szCs w:val="22"/>
          <w:lang w:val="mt-MT"/>
        </w:rPr>
      </w:pPr>
    </w:p>
    <w:p w14:paraId="431ED083"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b/>
          <w:noProof/>
          <w:szCs w:val="22"/>
          <w:lang w:val="mt-MT"/>
        </w:rPr>
        <w:t>11.</w:t>
      </w:r>
      <w:r w:rsidRPr="0005240D">
        <w:rPr>
          <w:b/>
          <w:noProof/>
          <w:szCs w:val="22"/>
          <w:lang w:val="mt-MT"/>
        </w:rPr>
        <w:tab/>
      </w:r>
      <w:r w:rsidRPr="008570D1">
        <w:rPr>
          <w:b/>
          <w:noProof/>
          <w:szCs w:val="22"/>
          <w:lang w:val="mt-MT"/>
        </w:rPr>
        <w:t>ISEM U INDIRIZZ TAD-DETENTUR TAL-AWTORIZZAZZJONI GĦAT-TQEGĦID FIS-SUQ</w:t>
      </w:r>
    </w:p>
    <w:p w14:paraId="1031FF12" w14:textId="77777777" w:rsidR="007163D6" w:rsidRPr="0005240D" w:rsidRDefault="007163D6" w:rsidP="007163D6">
      <w:pPr>
        <w:keepNext/>
        <w:spacing w:line="240" w:lineRule="auto"/>
        <w:rPr>
          <w:noProof/>
          <w:szCs w:val="22"/>
          <w:lang w:val="mt-MT"/>
        </w:rPr>
      </w:pPr>
    </w:p>
    <w:p w14:paraId="691301F8" w14:textId="77777777" w:rsidR="007163D6" w:rsidRPr="0005240D" w:rsidRDefault="007163D6" w:rsidP="007163D6">
      <w:pPr>
        <w:keepNext/>
        <w:spacing w:line="240" w:lineRule="auto"/>
        <w:rPr>
          <w:szCs w:val="22"/>
          <w:lang w:val="mt-MT"/>
        </w:rPr>
      </w:pPr>
      <w:r w:rsidRPr="0005240D">
        <w:rPr>
          <w:szCs w:val="22"/>
          <w:lang w:val="mt-MT"/>
        </w:rPr>
        <w:t>Novartis Europharm Limited</w:t>
      </w:r>
    </w:p>
    <w:p w14:paraId="193F7C49" w14:textId="77777777" w:rsidR="007163D6" w:rsidRPr="00EB33FE" w:rsidRDefault="007163D6" w:rsidP="007163D6">
      <w:pPr>
        <w:keepNext/>
        <w:spacing w:line="240" w:lineRule="auto"/>
        <w:rPr>
          <w:color w:val="000000"/>
        </w:rPr>
      </w:pPr>
      <w:r w:rsidRPr="00EB33FE">
        <w:rPr>
          <w:color w:val="000000"/>
        </w:rPr>
        <w:t>Vista Building</w:t>
      </w:r>
    </w:p>
    <w:p w14:paraId="338FB34B" w14:textId="77777777" w:rsidR="007163D6" w:rsidRPr="00EB33FE" w:rsidRDefault="007163D6" w:rsidP="007163D6">
      <w:pPr>
        <w:keepNext/>
        <w:spacing w:line="240" w:lineRule="auto"/>
        <w:rPr>
          <w:color w:val="000000"/>
        </w:rPr>
      </w:pPr>
      <w:r w:rsidRPr="00EB33FE">
        <w:rPr>
          <w:color w:val="000000"/>
        </w:rPr>
        <w:t>Elm Park, Merrion Road</w:t>
      </w:r>
    </w:p>
    <w:p w14:paraId="2ADE159F" w14:textId="77777777" w:rsidR="007163D6" w:rsidRPr="00EB33FE" w:rsidRDefault="007163D6" w:rsidP="007163D6">
      <w:pPr>
        <w:keepNext/>
        <w:spacing w:line="240" w:lineRule="auto"/>
        <w:rPr>
          <w:color w:val="000000"/>
        </w:rPr>
      </w:pPr>
      <w:r w:rsidRPr="00EB33FE">
        <w:rPr>
          <w:color w:val="000000"/>
        </w:rPr>
        <w:t>Dublin 4</w:t>
      </w:r>
    </w:p>
    <w:p w14:paraId="24F03248" w14:textId="77777777" w:rsidR="007163D6" w:rsidRDefault="007163D6" w:rsidP="007163D6">
      <w:pPr>
        <w:spacing w:line="240" w:lineRule="auto"/>
        <w:rPr>
          <w:color w:val="000000"/>
        </w:rPr>
      </w:pPr>
      <w:r w:rsidRPr="00EB33FE">
        <w:rPr>
          <w:color w:val="000000"/>
        </w:rPr>
        <w:t>L-Irlanda</w:t>
      </w:r>
    </w:p>
    <w:p w14:paraId="2DC5AC81" w14:textId="77777777" w:rsidR="007163D6" w:rsidRPr="0005240D" w:rsidRDefault="007163D6" w:rsidP="007163D6">
      <w:pPr>
        <w:spacing w:line="240" w:lineRule="auto"/>
        <w:rPr>
          <w:noProof/>
          <w:szCs w:val="22"/>
          <w:lang w:val="mt-MT"/>
        </w:rPr>
      </w:pPr>
    </w:p>
    <w:p w14:paraId="13779B1F" w14:textId="77777777" w:rsidR="007163D6" w:rsidRPr="0005240D" w:rsidRDefault="007163D6" w:rsidP="007163D6">
      <w:pPr>
        <w:spacing w:line="240" w:lineRule="auto"/>
        <w:rPr>
          <w:noProof/>
          <w:szCs w:val="22"/>
          <w:lang w:val="mt-MT"/>
        </w:rPr>
      </w:pPr>
    </w:p>
    <w:p w14:paraId="6E86A7F6" w14:textId="77777777" w:rsidR="007163D6" w:rsidRPr="00F94549" w:rsidRDefault="007163D6" w:rsidP="007163D6">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F94549">
        <w:rPr>
          <w:b/>
          <w:noProof/>
          <w:szCs w:val="22"/>
          <w:lang w:val="mt-MT"/>
        </w:rPr>
        <w:t>12.</w:t>
      </w:r>
      <w:r w:rsidRPr="00F94549">
        <w:rPr>
          <w:b/>
          <w:noProof/>
          <w:szCs w:val="22"/>
          <w:lang w:val="mt-MT"/>
        </w:rPr>
        <w:tab/>
        <w:t>NUMRU(I) TAL-AWTORIZZAZZJONI GĦAT-TQEGĦID FIS-SUQ</w:t>
      </w:r>
    </w:p>
    <w:p w14:paraId="3EE66EF2" w14:textId="77777777" w:rsidR="007163D6" w:rsidRPr="00F94549" w:rsidRDefault="007163D6" w:rsidP="007163D6">
      <w:pPr>
        <w:keepNext/>
        <w:spacing w:line="240" w:lineRule="auto"/>
        <w:rPr>
          <w:noProof/>
          <w:szCs w:val="22"/>
          <w:lang w:val="mt-MT"/>
        </w:rPr>
      </w:pPr>
    </w:p>
    <w:tbl>
      <w:tblPr>
        <w:tblW w:w="9322" w:type="dxa"/>
        <w:tblLook w:val="04A0" w:firstRow="1" w:lastRow="0" w:firstColumn="1" w:lastColumn="0" w:noHBand="0" w:noVBand="1"/>
      </w:tblPr>
      <w:tblGrid>
        <w:gridCol w:w="2518"/>
        <w:gridCol w:w="6804"/>
      </w:tblGrid>
      <w:tr w:rsidR="007163D6" w:rsidRPr="00F94549" w14:paraId="1A093B00" w14:textId="77777777" w:rsidTr="00AA02B4">
        <w:tc>
          <w:tcPr>
            <w:tcW w:w="2518" w:type="dxa"/>
            <w:shd w:val="clear" w:color="auto" w:fill="auto"/>
          </w:tcPr>
          <w:p w14:paraId="293B0704" w14:textId="722B2A01" w:rsidR="007163D6" w:rsidRPr="00F94549" w:rsidRDefault="007163D6" w:rsidP="00AA02B4">
            <w:pPr>
              <w:spacing w:line="240" w:lineRule="auto"/>
              <w:rPr>
                <w:noProof/>
                <w:szCs w:val="22"/>
                <w:shd w:val="pct15" w:color="auto" w:fill="auto"/>
                <w:lang w:val="mt-MT"/>
              </w:rPr>
            </w:pPr>
            <w:r w:rsidRPr="00F94549">
              <w:rPr>
                <w:noProof/>
                <w:szCs w:val="22"/>
              </w:rPr>
              <w:t>EU/1/15/1058/</w:t>
            </w:r>
            <w:r w:rsidR="00E06CE0" w:rsidRPr="00F94549">
              <w:rPr>
                <w:noProof/>
                <w:szCs w:val="22"/>
              </w:rPr>
              <w:t>024</w:t>
            </w:r>
          </w:p>
        </w:tc>
        <w:tc>
          <w:tcPr>
            <w:tcW w:w="6804" w:type="dxa"/>
            <w:shd w:val="clear" w:color="auto" w:fill="auto"/>
          </w:tcPr>
          <w:p w14:paraId="5888FAC5" w14:textId="2C950FFD" w:rsidR="007163D6" w:rsidRPr="00F94549" w:rsidRDefault="007163D6" w:rsidP="00AA02B4">
            <w:pPr>
              <w:spacing w:line="240" w:lineRule="auto"/>
              <w:rPr>
                <w:noProof/>
                <w:szCs w:val="22"/>
                <w:shd w:val="pct15" w:color="auto" w:fill="auto"/>
                <w:lang w:val="mt-MT"/>
              </w:rPr>
            </w:pPr>
            <w:r w:rsidRPr="00F94549">
              <w:rPr>
                <w:noProof/>
                <w:szCs w:val="22"/>
                <w:shd w:val="pct15" w:color="auto" w:fill="auto"/>
                <w:lang w:val="mt-MT"/>
              </w:rPr>
              <w:t>60 kapsula kull waħda fiha 10 gran</w:t>
            </w:r>
            <w:r w:rsidR="00F66215" w:rsidRPr="00F94549">
              <w:rPr>
                <w:noProof/>
                <w:szCs w:val="22"/>
                <w:shd w:val="pct15" w:color="auto" w:fill="auto"/>
              </w:rPr>
              <w:t>ijiet</w:t>
            </w:r>
          </w:p>
        </w:tc>
      </w:tr>
    </w:tbl>
    <w:p w14:paraId="6F2923E6" w14:textId="22F24E8C" w:rsidR="007163D6" w:rsidRPr="00F94549" w:rsidRDefault="007163D6" w:rsidP="007163D6">
      <w:pPr>
        <w:spacing w:line="240" w:lineRule="auto"/>
        <w:rPr>
          <w:noProof/>
          <w:szCs w:val="22"/>
          <w:lang w:val="mt-MT"/>
        </w:rPr>
      </w:pPr>
    </w:p>
    <w:p w14:paraId="44BC1F62" w14:textId="77777777" w:rsidR="00B80F58" w:rsidRPr="00F94549" w:rsidRDefault="00B80F58" w:rsidP="007163D6">
      <w:pPr>
        <w:spacing w:line="240" w:lineRule="auto"/>
        <w:rPr>
          <w:noProof/>
          <w:szCs w:val="22"/>
          <w:lang w:val="mt-MT"/>
        </w:rPr>
      </w:pPr>
    </w:p>
    <w:p w14:paraId="1853118A" w14:textId="77777777" w:rsidR="007163D6" w:rsidRPr="00F94549" w:rsidRDefault="007163D6" w:rsidP="007163D6">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F94549">
        <w:rPr>
          <w:b/>
          <w:noProof/>
          <w:szCs w:val="22"/>
          <w:lang w:val="mt-MT"/>
        </w:rPr>
        <w:t>13.</w:t>
      </w:r>
      <w:r w:rsidRPr="00F94549">
        <w:rPr>
          <w:b/>
          <w:noProof/>
          <w:szCs w:val="22"/>
          <w:lang w:val="mt-MT"/>
        </w:rPr>
        <w:tab/>
        <w:t>NUMRU TAL-LOTT</w:t>
      </w:r>
    </w:p>
    <w:p w14:paraId="45D48CA9" w14:textId="77777777" w:rsidR="007163D6" w:rsidRPr="00F94549" w:rsidRDefault="007163D6" w:rsidP="007163D6">
      <w:pPr>
        <w:keepNext/>
        <w:spacing w:line="240" w:lineRule="auto"/>
        <w:rPr>
          <w:noProof/>
          <w:szCs w:val="22"/>
          <w:lang w:val="mt-MT"/>
        </w:rPr>
      </w:pPr>
    </w:p>
    <w:p w14:paraId="06250BB6" w14:textId="77777777" w:rsidR="007163D6" w:rsidRPr="00F94549" w:rsidRDefault="007163D6" w:rsidP="007163D6">
      <w:pPr>
        <w:spacing w:line="240" w:lineRule="auto"/>
        <w:rPr>
          <w:noProof/>
          <w:szCs w:val="22"/>
          <w:lang w:val="mt-MT"/>
        </w:rPr>
      </w:pPr>
      <w:r w:rsidRPr="00F94549">
        <w:rPr>
          <w:noProof/>
          <w:szCs w:val="22"/>
          <w:lang w:val="mt-MT"/>
        </w:rPr>
        <w:t>Lot</w:t>
      </w:r>
    </w:p>
    <w:p w14:paraId="563EF033" w14:textId="77777777" w:rsidR="007163D6" w:rsidRPr="00F94549" w:rsidRDefault="007163D6" w:rsidP="007163D6">
      <w:pPr>
        <w:spacing w:line="240" w:lineRule="auto"/>
        <w:rPr>
          <w:noProof/>
          <w:szCs w:val="22"/>
          <w:lang w:val="mt-MT"/>
        </w:rPr>
      </w:pPr>
    </w:p>
    <w:p w14:paraId="4791BF60" w14:textId="77777777" w:rsidR="007163D6" w:rsidRPr="00F94549" w:rsidRDefault="007163D6" w:rsidP="007163D6">
      <w:pPr>
        <w:spacing w:line="240" w:lineRule="auto"/>
        <w:rPr>
          <w:noProof/>
          <w:szCs w:val="22"/>
          <w:lang w:val="mt-MT"/>
        </w:rPr>
      </w:pPr>
    </w:p>
    <w:p w14:paraId="3D67A077" w14:textId="77777777" w:rsidR="007163D6" w:rsidRPr="00F94549" w:rsidRDefault="007163D6" w:rsidP="007163D6">
      <w:pPr>
        <w:keepNext/>
        <w:pBdr>
          <w:top w:val="single" w:sz="4" w:space="1" w:color="auto"/>
          <w:left w:val="single" w:sz="4" w:space="4" w:color="auto"/>
          <w:bottom w:val="single" w:sz="4" w:space="1" w:color="auto"/>
          <w:right w:val="single" w:sz="4" w:space="4" w:color="auto"/>
        </w:pBdr>
        <w:spacing w:line="240" w:lineRule="auto"/>
        <w:rPr>
          <w:noProof/>
          <w:szCs w:val="22"/>
          <w:lang w:val="mt-MT"/>
        </w:rPr>
      </w:pPr>
      <w:r w:rsidRPr="00F94549">
        <w:rPr>
          <w:b/>
          <w:noProof/>
          <w:szCs w:val="22"/>
          <w:lang w:val="mt-MT"/>
        </w:rPr>
        <w:t>14.</w:t>
      </w:r>
      <w:r w:rsidRPr="00F94549">
        <w:rPr>
          <w:b/>
          <w:noProof/>
          <w:szCs w:val="22"/>
          <w:lang w:val="mt-MT"/>
        </w:rPr>
        <w:tab/>
      </w:r>
      <w:r w:rsidRPr="00F94549">
        <w:rPr>
          <w:b/>
          <w:noProof/>
          <w:szCs w:val="22"/>
          <w:lang w:val="en-US"/>
        </w:rPr>
        <w:t>KLASSIFIKAZZJONI ĠENERALI TA’ KIF JINGĦATA</w:t>
      </w:r>
    </w:p>
    <w:p w14:paraId="4B83BFDC" w14:textId="77777777" w:rsidR="007163D6" w:rsidRPr="00F94549" w:rsidRDefault="007163D6" w:rsidP="007163D6">
      <w:pPr>
        <w:keepNext/>
        <w:spacing w:line="240" w:lineRule="auto"/>
        <w:rPr>
          <w:noProof/>
          <w:szCs w:val="22"/>
          <w:lang w:val="mt-MT"/>
        </w:rPr>
      </w:pPr>
    </w:p>
    <w:p w14:paraId="18643177" w14:textId="77777777" w:rsidR="007163D6" w:rsidRPr="00F94549" w:rsidRDefault="007163D6" w:rsidP="007163D6">
      <w:pPr>
        <w:spacing w:line="240" w:lineRule="auto"/>
        <w:rPr>
          <w:noProof/>
          <w:szCs w:val="22"/>
          <w:lang w:val="mt-MT"/>
        </w:rPr>
      </w:pPr>
    </w:p>
    <w:p w14:paraId="56CA7433" w14:textId="77777777" w:rsidR="007163D6" w:rsidRPr="00F94549" w:rsidRDefault="007163D6" w:rsidP="007163D6">
      <w:pPr>
        <w:pBdr>
          <w:top w:val="single" w:sz="4" w:space="2" w:color="auto"/>
          <w:left w:val="single" w:sz="4" w:space="4" w:color="auto"/>
          <w:bottom w:val="single" w:sz="4" w:space="1" w:color="auto"/>
          <w:right w:val="single" w:sz="4" w:space="4" w:color="auto"/>
        </w:pBdr>
        <w:spacing w:line="240" w:lineRule="auto"/>
        <w:rPr>
          <w:noProof/>
          <w:szCs w:val="22"/>
          <w:lang w:val="mt-MT"/>
        </w:rPr>
      </w:pPr>
      <w:r w:rsidRPr="00F94549">
        <w:rPr>
          <w:b/>
          <w:noProof/>
          <w:szCs w:val="22"/>
          <w:lang w:val="mt-MT"/>
        </w:rPr>
        <w:t>15.</w:t>
      </w:r>
      <w:r w:rsidRPr="00F94549">
        <w:rPr>
          <w:b/>
          <w:noProof/>
          <w:szCs w:val="22"/>
          <w:lang w:val="mt-MT"/>
        </w:rPr>
        <w:tab/>
        <w:t>ISTRUZZJONIJIET DWAR L-UŻU</w:t>
      </w:r>
    </w:p>
    <w:p w14:paraId="2FD8BDCB" w14:textId="77777777" w:rsidR="007163D6" w:rsidRPr="00F94549" w:rsidRDefault="007163D6" w:rsidP="007163D6">
      <w:pPr>
        <w:spacing w:line="240" w:lineRule="auto"/>
        <w:rPr>
          <w:noProof/>
          <w:szCs w:val="22"/>
          <w:lang w:val="mt-MT"/>
        </w:rPr>
      </w:pPr>
    </w:p>
    <w:p w14:paraId="28F5D27D" w14:textId="77777777" w:rsidR="007163D6" w:rsidRPr="00F94549" w:rsidRDefault="007163D6" w:rsidP="007163D6">
      <w:pPr>
        <w:spacing w:line="240" w:lineRule="auto"/>
        <w:rPr>
          <w:noProof/>
          <w:szCs w:val="22"/>
          <w:lang w:val="mt-MT"/>
        </w:rPr>
      </w:pPr>
    </w:p>
    <w:p w14:paraId="7998D2A8" w14:textId="77777777" w:rsidR="007163D6" w:rsidRPr="00F94549" w:rsidRDefault="007163D6" w:rsidP="007163D6">
      <w:pPr>
        <w:keepNext/>
        <w:pBdr>
          <w:top w:val="single" w:sz="4" w:space="1" w:color="auto"/>
          <w:left w:val="single" w:sz="4" w:space="4" w:color="auto"/>
          <w:bottom w:val="single" w:sz="4" w:space="0" w:color="auto"/>
          <w:right w:val="single" w:sz="4" w:space="4" w:color="auto"/>
        </w:pBdr>
        <w:spacing w:line="240" w:lineRule="auto"/>
        <w:rPr>
          <w:noProof/>
          <w:szCs w:val="22"/>
          <w:lang w:val="mt-MT"/>
        </w:rPr>
      </w:pPr>
      <w:r w:rsidRPr="00F94549">
        <w:rPr>
          <w:b/>
          <w:noProof/>
          <w:szCs w:val="22"/>
          <w:lang w:val="mt-MT"/>
        </w:rPr>
        <w:t>16.</w:t>
      </w:r>
      <w:r w:rsidRPr="00F94549">
        <w:rPr>
          <w:b/>
          <w:noProof/>
          <w:szCs w:val="22"/>
          <w:lang w:val="mt-MT"/>
        </w:rPr>
        <w:tab/>
        <w:t>INFORMAZZJONI BIL-BRAILLE</w:t>
      </w:r>
    </w:p>
    <w:p w14:paraId="76D681A5" w14:textId="77777777" w:rsidR="007163D6" w:rsidRPr="00F94549" w:rsidRDefault="007163D6" w:rsidP="007163D6">
      <w:pPr>
        <w:keepNext/>
        <w:spacing w:line="240" w:lineRule="auto"/>
        <w:rPr>
          <w:noProof/>
          <w:szCs w:val="22"/>
          <w:lang w:val="mt-MT"/>
        </w:rPr>
      </w:pPr>
    </w:p>
    <w:p w14:paraId="1E3898A5" w14:textId="6D932BE2" w:rsidR="007163D6" w:rsidRPr="0005240D" w:rsidRDefault="007163D6" w:rsidP="007163D6">
      <w:pPr>
        <w:spacing w:line="240" w:lineRule="auto"/>
        <w:rPr>
          <w:noProof/>
          <w:szCs w:val="22"/>
          <w:lang w:val="mt-MT"/>
        </w:rPr>
      </w:pPr>
      <w:r w:rsidRPr="00F94549">
        <w:rPr>
          <w:noProof/>
          <w:szCs w:val="22"/>
          <w:lang w:val="mt-MT"/>
        </w:rPr>
        <w:t>Entresto 15 mg/16 mg gran</w:t>
      </w:r>
      <w:r w:rsidR="00F66215" w:rsidRPr="00F94549">
        <w:rPr>
          <w:noProof/>
          <w:szCs w:val="22"/>
        </w:rPr>
        <w:t>ijiet</w:t>
      </w:r>
    </w:p>
    <w:p w14:paraId="7C44B599" w14:textId="77777777" w:rsidR="007163D6" w:rsidRDefault="007163D6" w:rsidP="007163D6">
      <w:pPr>
        <w:spacing w:line="240" w:lineRule="auto"/>
        <w:rPr>
          <w:noProof/>
          <w:szCs w:val="22"/>
          <w:shd w:val="clear" w:color="auto" w:fill="CCCCCC"/>
          <w:lang w:val="mt-MT"/>
        </w:rPr>
      </w:pPr>
    </w:p>
    <w:p w14:paraId="72F7AF9B" w14:textId="77777777" w:rsidR="007163D6" w:rsidRPr="0005240D" w:rsidRDefault="007163D6" w:rsidP="007163D6">
      <w:pPr>
        <w:spacing w:line="240" w:lineRule="auto"/>
        <w:rPr>
          <w:noProof/>
          <w:szCs w:val="22"/>
          <w:shd w:val="clear" w:color="auto" w:fill="CCCCCC"/>
          <w:lang w:val="mt-MT"/>
        </w:rPr>
      </w:pPr>
    </w:p>
    <w:p w14:paraId="2318C56C" w14:textId="77777777" w:rsidR="007163D6" w:rsidRPr="00B0310F" w:rsidRDefault="007163D6" w:rsidP="007163D6">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17.</w:t>
      </w:r>
      <w:r w:rsidRPr="00B0310F">
        <w:rPr>
          <w:b/>
          <w:noProof/>
          <w:szCs w:val="22"/>
          <w:lang w:val="mt-MT"/>
        </w:rPr>
        <w:tab/>
        <w:t>IDENTIFIKATUR UNIKU – BARCODE 2D</w:t>
      </w:r>
    </w:p>
    <w:p w14:paraId="085A7A4F" w14:textId="5BB57D74" w:rsidR="007163D6" w:rsidRDefault="007163D6" w:rsidP="007163D6">
      <w:pPr>
        <w:spacing w:line="240" w:lineRule="auto"/>
        <w:rPr>
          <w:noProof/>
          <w:szCs w:val="22"/>
          <w:lang w:val="mt-MT"/>
        </w:rPr>
      </w:pPr>
    </w:p>
    <w:p w14:paraId="5C9AB829" w14:textId="70932F96" w:rsidR="00170999" w:rsidRDefault="00170999" w:rsidP="007163D6">
      <w:pPr>
        <w:spacing w:line="240" w:lineRule="auto"/>
        <w:rPr>
          <w:noProof/>
          <w:szCs w:val="22"/>
          <w:lang w:val="mt-MT"/>
        </w:rPr>
      </w:pPr>
      <w:r w:rsidRPr="007B40C3">
        <w:rPr>
          <w:noProof/>
          <w:szCs w:val="22"/>
          <w:shd w:val="pct15" w:color="auto" w:fill="auto"/>
          <w:lang w:val="de-CH"/>
        </w:rPr>
        <w:t>barcode 2D li jkollu l-identifikatur uniku inkluż</w:t>
      </w:r>
    </w:p>
    <w:p w14:paraId="1212D369" w14:textId="77777777" w:rsidR="007163D6" w:rsidRPr="00B0310F" w:rsidRDefault="007163D6" w:rsidP="007163D6">
      <w:pPr>
        <w:spacing w:line="240" w:lineRule="auto"/>
        <w:rPr>
          <w:noProof/>
          <w:szCs w:val="22"/>
          <w:lang w:val="mt-MT"/>
        </w:rPr>
      </w:pPr>
    </w:p>
    <w:p w14:paraId="77452B26" w14:textId="77777777" w:rsidR="007163D6" w:rsidRPr="00B0310F" w:rsidRDefault="007163D6" w:rsidP="007163D6">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B0310F">
        <w:rPr>
          <w:b/>
          <w:noProof/>
          <w:szCs w:val="22"/>
          <w:lang w:val="mt-MT"/>
        </w:rPr>
        <w:t>18.</w:t>
      </w:r>
      <w:r w:rsidRPr="00B0310F">
        <w:rPr>
          <w:b/>
          <w:noProof/>
          <w:szCs w:val="22"/>
          <w:lang w:val="mt-MT"/>
        </w:rPr>
        <w:tab/>
        <w:t xml:space="preserve">IDENTIFIKATUR UNIKU - </w:t>
      </w:r>
      <w:r w:rsidRPr="00AA02B4">
        <w:rPr>
          <w:b/>
          <w:i/>
          <w:iCs/>
          <w:noProof/>
          <w:szCs w:val="22"/>
          <w:lang w:val="mt-MT"/>
        </w:rPr>
        <w:t>DATA</w:t>
      </w:r>
      <w:r w:rsidRPr="00B0310F">
        <w:rPr>
          <w:b/>
          <w:noProof/>
          <w:szCs w:val="22"/>
          <w:lang w:val="mt-MT"/>
        </w:rPr>
        <w:t xml:space="preserve"> LI TINQARA MILL-BNIEDEM</w:t>
      </w:r>
    </w:p>
    <w:p w14:paraId="33954000" w14:textId="77777777" w:rsidR="007163D6" w:rsidRDefault="007163D6" w:rsidP="007163D6">
      <w:pPr>
        <w:spacing w:line="240" w:lineRule="auto"/>
        <w:rPr>
          <w:noProof/>
          <w:szCs w:val="22"/>
          <w:lang w:val="mt-MT"/>
        </w:rPr>
      </w:pPr>
    </w:p>
    <w:p w14:paraId="7FC508C0" w14:textId="77777777" w:rsidR="007163D6" w:rsidRPr="008342A7" w:rsidRDefault="007163D6" w:rsidP="007163D6">
      <w:pPr>
        <w:tabs>
          <w:tab w:val="clear" w:pos="567"/>
        </w:tabs>
        <w:spacing w:line="240" w:lineRule="auto"/>
        <w:rPr>
          <w:szCs w:val="22"/>
          <w:lang w:val="mt-MT"/>
        </w:rPr>
      </w:pPr>
      <w:r w:rsidRPr="008342A7">
        <w:rPr>
          <w:szCs w:val="22"/>
          <w:lang w:val="mt-MT"/>
        </w:rPr>
        <w:t>PC</w:t>
      </w:r>
    </w:p>
    <w:p w14:paraId="44EDBC43" w14:textId="77777777" w:rsidR="007163D6" w:rsidRPr="008342A7" w:rsidRDefault="007163D6" w:rsidP="007163D6">
      <w:pPr>
        <w:tabs>
          <w:tab w:val="clear" w:pos="567"/>
        </w:tabs>
        <w:spacing w:line="240" w:lineRule="auto"/>
        <w:rPr>
          <w:szCs w:val="22"/>
          <w:lang w:val="mt-MT"/>
        </w:rPr>
      </w:pPr>
      <w:r w:rsidRPr="008342A7">
        <w:rPr>
          <w:szCs w:val="22"/>
          <w:lang w:val="mt-MT"/>
        </w:rPr>
        <w:t>SN</w:t>
      </w:r>
    </w:p>
    <w:p w14:paraId="6F5C42C2" w14:textId="77777777" w:rsidR="007163D6" w:rsidRPr="0005240D" w:rsidRDefault="007163D6" w:rsidP="007163D6">
      <w:pPr>
        <w:spacing w:line="240" w:lineRule="auto"/>
        <w:rPr>
          <w:noProof/>
          <w:szCs w:val="22"/>
          <w:lang w:val="mt-MT"/>
        </w:rPr>
      </w:pPr>
      <w:r w:rsidRPr="008342A7">
        <w:rPr>
          <w:szCs w:val="22"/>
          <w:lang w:val="mt-MT"/>
        </w:rPr>
        <w:t>NN</w:t>
      </w:r>
    </w:p>
    <w:p w14:paraId="0380148C" w14:textId="77777777" w:rsidR="007163D6" w:rsidRPr="0005240D" w:rsidRDefault="007163D6" w:rsidP="007163D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mt-MT"/>
        </w:rPr>
      </w:pPr>
      <w:r w:rsidRPr="0005240D">
        <w:rPr>
          <w:noProof/>
          <w:szCs w:val="22"/>
          <w:lang w:val="mt-MT"/>
        </w:rPr>
        <w:br w:type="page"/>
      </w:r>
      <w:r w:rsidRPr="008570D1">
        <w:rPr>
          <w:b/>
          <w:noProof/>
          <w:szCs w:val="22"/>
          <w:lang w:val="mt-MT"/>
        </w:rPr>
        <w:t>TAGĦRIF MINIMU LI GĦANDU JIDHER FUQ IL-FOLJI JEW FUQ L-ISTRIXXI</w:t>
      </w:r>
    </w:p>
    <w:p w14:paraId="63A0E6CB" w14:textId="77777777" w:rsidR="007163D6" w:rsidRPr="00EB2C19" w:rsidRDefault="007163D6" w:rsidP="007163D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mt-MT"/>
        </w:rPr>
      </w:pPr>
    </w:p>
    <w:p w14:paraId="2EC2F2D5" w14:textId="77777777" w:rsidR="007163D6" w:rsidRPr="0005240D" w:rsidRDefault="007163D6" w:rsidP="007163D6">
      <w:pPr>
        <w:pBdr>
          <w:top w:val="single" w:sz="4" w:space="1" w:color="auto"/>
          <w:left w:val="single" w:sz="4" w:space="4" w:color="auto"/>
          <w:bottom w:val="single" w:sz="4" w:space="1" w:color="auto"/>
          <w:right w:val="single" w:sz="4" w:space="4" w:color="auto"/>
        </w:pBdr>
        <w:spacing w:line="240" w:lineRule="auto"/>
        <w:rPr>
          <w:b/>
          <w:noProof/>
          <w:szCs w:val="22"/>
          <w:lang w:val="mt-MT"/>
        </w:rPr>
      </w:pPr>
      <w:r>
        <w:rPr>
          <w:b/>
          <w:noProof/>
          <w:szCs w:val="22"/>
          <w:lang w:val="mt-MT"/>
        </w:rPr>
        <w:t>FOLJI</w:t>
      </w:r>
    </w:p>
    <w:p w14:paraId="07EA9D3D" w14:textId="77777777" w:rsidR="007163D6" w:rsidRPr="0005240D" w:rsidRDefault="007163D6" w:rsidP="007163D6">
      <w:pPr>
        <w:spacing w:line="240" w:lineRule="auto"/>
        <w:rPr>
          <w:noProof/>
          <w:szCs w:val="22"/>
          <w:lang w:val="mt-MT"/>
        </w:rPr>
      </w:pPr>
    </w:p>
    <w:p w14:paraId="4E9EE80E" w14:textId="77777777" w:rsidR="007163D6" w:rsidRPr="0005240D" w:rsidRDefault="007163D6" w:rsidP="007163D6">
      <w:pPr>
        <w:spacing w:line="240" w:lineRule="auto"/>
        <w:rPr>
          <w:noProof/>
          <w:szCs w:val="22"/>
          <w:lang w:val="mt-MT"/>
        </w:rPr>
      </w:pPr>
    </w:p>
    <w:p w14:paraId="41393215" w14:textId="77777777" w:rsidR="007163D6" w:rsidRPr="00F94549" w:rsidRDefault="007163D6" w:rsidP="007163D6">
      <w:pPr>
        <w:keepNext/>
        <w:pBdr>
          <w:top w:val="single" w:sz="4" w:space="1" w:color="auto"/>
          <w:left w:val="single" w:sz="4" w:space="4" w:color="auto"/>
          <w:bottom w:val="single" w:sz="4" w:space="1" w:color="auto"/>
          <w:right w:val="single" w:sz="4" w:space="4" w:color="auto"/>
        </w:pBdr>
        <w:spacing w:line="240" w:lineRule="auto"/>
        <w:rPr>
          <w:b/>
          <w:noProof/>
          <w:szCs w:val="22"/>
          <w:lang w:val="mt-MT"/>
        </w:rPr>
      </w:pPr>
      <w:r w:rsidRPr="00F94549">
        <w:rPr>
          <w:b/>
          <w:noProof/>
          <w:szCs w:val="22"/>
          <w:lang w:val="mt-MT"/>
        </w:rPr>
        <w:t>1.</w:t>
      </w:r>
      <w:r w:rsidRPr="00F94549">
        <w:rPr>
          <w:b/>
          <w:noProof/>
          <w:szCs w:val="22"/>
          <w:lang w:val="mt-MT"/>
        </w:rPr>
        <w:tab/>
        <w:t>ISEM IL-PRODOTT MEDIĊINALI</w:t>
      </w:r>
    </w:p>
    <w:p w14:paraId="4A433708" w14:textId="77777777" w:rsidR="007163D6" w:rsidRPr="00F94549" w:rsidRDefault="007163D6" w:rsidP="007163D6">
      <w:pPr>
        <w:keepNext/>
        <w:spacing w:line="240" w:lineRule="auto"/>
        <w:rPr>
          <w:noProof/>
          <w:szCs w:val="22"/>
          <w:lang w:val="mt-MT"/>
        </w:rPr>
      </w:pPr>
    </w:p>
    <w:p w14:paraId="0FA2FADC" w14:textId="4207682D" w:rsidR="007163D6" w:rsidRPr="00F94549" w:rsidRDefault="007163D6" w:rsidP="007163D6">
      <w:pPr>
        <w:spacing w:line="240" w:lineRule="auto"/>
        <w:rPr>
          <w:noProof/>
          <w:szCs w:val="22"/>
          <w:lang w:val="mt-MT"/>
        </w:rPr>
      </w:pPr>
      <w:r w:rsidRPr="00F94549">
        <w:rPr>
          <w:noProof/>
          <w:szCs w:val="22"/>
          <w:lang w:val="mt-MT"/>
        </w:rPr>
        <w:t>Entresto 15 mg/16 mg gran</w:t>
      </w:r>
      <w:r w:rsidR="00F66215" w:rsidRPr="009650A8">
        <w:rPr>
          <w:noProof/>
          <w:szCs w:val="22"/>
          <w:lang w:val="mt-MT"/>
        </w:rPr>
        <w:t>ijiet</w:t>
      </w:r>
    </w:p>
    <w:p w14:paraId="7A7E924D" w14:textId="77777777" w:rsidR="007163D6" w:rsidRPr="00F94549" w:rsidRDefault="007163D6" w:rsidP="007163D6">
      <w:pPr>
        <w:spacing w:line="240" w:lineRule="auto"/>
        <w:rPr>
          <w:noProof/>
          <w:szCs w:val="22"/>
          <w:lang w:val="mt-MT"/>
        </w:rPr>
      </w:pPr>
      <w:r w:rsidRPr="00F94549">
        <w:rPr>
          <w:noProof/>
          <w:szCs w:val="22"/>
          <w:lang w:val="mt-MT"/>
        </w:rPr>
        <w:t>sacubitril/valsartan</w:t>
      </w:r>
    </w:p>
    <w:p w14:paraId="64BF7FA5" w14:textId="77777777" w:rsidR="007163D6" w:rsidRPr="00F94549" w:rsidRDefault="007163D6" w:rsidP="007163D6">
      <w:pPr>
        <w:spacing w:line="240" w:lineRule="auto"/>
        <w:rPr>
          <w:lang w:val="mt-MT"/>
        </w:rPr>
      </w:pPr>
    </w:p>
    <w:p w14:paraId="2190B788" w14:textId="77777777" w:rsidR="007163D6" w:rsidRPr="00F94549" w:rsidRDefault="007163D6" w:rsidP="007163D6">
      <w:pPr>
        <w:spacing w:line="240" w:lineRule="auto"/>
        <w:rPr>
          <w:lang w:val="mt-MT"/>
        </w:rPr>
      </w:pPr>
    </w:p>
    <w:p w14:paraId="47DDA709"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rPr>
          <w:b/>
          <w:lang w:val="mt-MT"/>
        </w:rPr>
      </w:pPr>
      <w:r w:rsidRPr="00F94549">
        <w:rPr>
          <w:b/>
          <w:lang w:val="mt-MT"/>
        </w:rPr>
        <w:t>2.</w:t>
      </w:r>
      <w:r w:rsidRPr="00F94549">
        <w:rPr>
          <w:b/>
          <w:lang w:val="mt-MT"/>
        </w:rPr>
        <w:tab/>
      </w:r>
      <w:r w:rsidRPr="00F94549">
        <w:rPr>
          <w:b/>
          <w:noProof/>
          <w:szCs w:val="22"/>
          <w:lang w:val="mt-MT"/>
        </w:rPr>
        <w:t>ISEM TAD-DETENTUR TAL-AWTORIZZAZZJONI</w:t>
      </w:r>
      <w:r w:rsidRPr="008570D1">
        <w:rPr>
          <w:b/>
          <w:noProof/>
          <w:szCs w:val="22"/>
          <w:lang w:val="mt-MT"/>
        </w:rPr>
        <w:t xml:space="preserve"> GĦAT-TQEGĦID FIS-SUQ</w:t>
      </w:r>
    </w:p>
    <w:p w14:paraId="1D5DDAD0" w14:textId="77777777" w:rsidR="007163D6" w:rsidRPr="0005240D" w:rsidRDefault="007163D6" w:rsidP="007163D6">
      <w:pPr>
        <w:keepNext/>
        <w:spacing w:line="240" w:lineRule="auto"/>
        <w:rPr>
          <w:noProof/>
          <w:szCs w:val="22"/>
          <w:lang w:val="mt-MT"/>
        </w:rPr>
      </w:pPr>
    </w:p>
    <w:p w14:paraId="34A02F89" w14:textId="77777777" w:rsidR="007163D6" w:rsidRPr="0005240D" w:rsidRDefault="007163D6" w:rsidP="007163D6">
      <w:pPr>
        <w:spacing w:line="240" w:lineRule="auto"/>
        <w:rPr>
          <w:szCs w:val="22"/>
          <w:lang w:val="mt-MT"/>
        </w:rPr>
      </w:pPr>
      <w:r w:rsidRPr="0005240D">
        <w:rPr>
          <w:szCs w:val="22"/>
          <w:lang w:val="mt-MT"/>
        </w:rPr>
        <w:t>Novartis Europharm Limited</w:t>
      </w:r>
    </w:p>
    <w:p w14:paraId="004C69AC" w14:textId="77777777" w:rsidR="007163D6" w:rsidRPr="0005240D" w:rsidRDefault="007163D6" w:rsidP="007163D6">
      <w:pPr>
        <w:spacing w:line="240" w:lineRule="auto"/>
        <w:rPr>
          <w:szCs w:val="22"/>
          <w:lang w:val="mt-MT"/>
        </w:rPr>
      </w:pPr>
    </w:p>
    <w:p w14:paraId="0E7EA93B" w14:textId="77777777" w:rsidR="007163D6" w:rsidRPr="0005240D" w:rsidRDefault="007163D6" w:rsidP="007163D6">
      <w:pPr>
        <w:spacing w:line="240" w:lineRule="auto"/>
        <w:rPr>
          <w:noProof/>
          <w:szCs w:val="22"/>
          <w:lang w:val="mt-MT"/>
        </w:rPr>
      </w:pPr>
    </w:p>
    <w:p w14:paraId="2C2EE353" w14:textId="77777777" w:rsidR="007163D6" w:rsidRPr="0005240D" w:rsidRDefault="007163D6" w:rsidP="007163D6">
      <w:pPr>
        <w:keepNext/>
        <w:pBdr>
          <w:top w:val="single" w:sz="4" w:space="1" w:color="auto"/>
          <w:left w:val="single" w:sz="4" w:space="4" w:color="auto"/>
          <w:bottom w:val="single" w:sz="4" w:space="2" w:color="auto"/>
          <w:right w:val="single" w:sz="4" w:space="4" w:color="auto"/>
        </w:pBdr>
        <w:spacing w:line="240" w:lineRule="auto"/>
        <w:rPr>
          <w:b/>
          <w:noProof/>
          <w:szCs w:val="22"/>
          <w:lang w:val="mt-MT"/>
        </w:rPr>
      </w:pPr>
      <w:r w:rsidRPr="0005240D">
        <w:rPr>
          <w:b/>
          <w:noProof/>
          <w:szCs w:val="22"/>
          <w:lang w:val="mt-MT"/>
        </w:rPr>
        <w:t>3.</w:t>
      </w:r>
      <w:r w:rsidRPr="0005240D">
        <w:rPr>
          <w:b/>
          <w:noProof/>
          <w:szCs w:val="22"/>
          <w:lang w:val="mt-MT"/>
        </w:rPr>
        <w:tab/>
      </w:r>
      <w:r w:rsidRPr="003F6C3F">
        <w:rPr>
          <w:b/>
          <w:noProof/>
          <w:szCs w:val="22"/>
          <w:lang w:val="mt-MT"/>
        </w:rPr>
        <w:t>DATA TA’ SKADENZA</w:t>
      </w:r>
    </w:p>
    <w:p w14:paraId="1DD3B36A" w14:textId="77777777" w:rsidR="007163D6" w:rsidRPr="0005240D" w:rsidRDefault="007163D6" w:rsidP="007163D6">
      <w:pPr>
        <w:keepNext/>
        <w:spacing w:line="240" w:lineRule="auto"/>
        <w:rPr>
          <w:noProof/>
          <w:szCs w:val="22"/>
          <w:lang w:val="mt-MT"/>
        </w:rPr>
      </w:pPr>
    </w:p>
    <w:p w14:paraId="5D96A167" w14:textId="77777777" w:rsidR="007163D6" w:rsidRPr="0005240D" w:rsidRDefault="007163D6" w:rsidP="007163D6">
      <w:pPr>
        <w:spacing w:line="240" w:lineRule="auto"/>
        <w:rPr>
          <w:noProof/>
          <w:szCs w:val="22"/>
          <w:lang w:val="mt-MT"/>
        </w:rPr>
      </w:pPr>
      <w:r w:rsidRPr="0005240D">
        <w:rPr>
          <w:noProof/>
          <w:szCs w:val="22"/>
          <w:lang w:val="mt-MT"/>
        </w:rPr>
        <w:t>EXP</w:t>
      </w:r>
    </w:p>
    <w:p w14:paraId="76BAD996" w14:textId="77777777" w:rsidR="007163D6" w:rsidRPr="0005240D" w:rsidRDefault="007163D6" w:rsidP="007163D6">
      <w:pPr>
        <w:spacing w:line="240" w:lineRule="auto"/>
        <w:rPr>
          <w:noProof/>
          <w:szCs w:val="22"/>
          <w:lang w:val="mt-MT"/>
        </w:rPr>
      </w:pPr>
    </w:p>
    <w:p w14:paraId="793A4247" w14:textId="77777777" w:rsidR="007163D6" w:rsidRPr="0005240D" w:rsidRDefault="007163D6" w:rsidP="007163D6">
      <w:pPr>
        <w:spacing w:line="240" w:lineRule="auto"/>
        <w:rPr>
          <w:noProof/>
          <w:szCs w:val="22"/>
          <w:lang w:val="mt-MT"/>
        </w:rPr>
      </w:pPr>
    </w:p>
    <w:p w14:paraId="4B0DA87C" w14:textId="77777777" w:rsidR="007163D6" w:rsidRPr="0005240D" w:rsidRDefault="007163D6" w:rsidP="007163D6">
      <w:pPr>
        <w:keepNext/>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4.</w:t>
      </w:r>
      <w:r w:rsidRPr="0005240D">
        <w:rPr>
          <w:b/>
          <w:noProof/>
          <w:szCs w:val="22"/>
          <w:lang w:val="mt-MT"/>
        </w:rPr>
        <w:tab/>
      </w:r>
      <w:r>
        <w:rPr>
          <w:b/>
          <w:noProof/>
          <w:szCs w:val="22"/>
          <w:lang w:val="mt-MT"/>
        </w:rPr>
        <w:t>NUMRU TAL-LOTT</w:t>
      </w:r>
    </w:p>
    <w:p w14:paraId="66057F47" w14:textId="77777777" w:rsidR="007163D6" w:rsidRPr="0005240D" w:rsidRDefault="007163D6" w:rsidP="007163D6">
      <w:pPr>
        <w:keepNext/>
        <w:spacing w:line="240" w:lineRule="auto"/>
        <w:rPr>
          <w:noProof/>
          <w:szCs w:val="22"/>
          <w:lang w:val="mt-MT"/>
        </w:rPr>
      </w:pPr>
    </w:p>
    <w:p w14:paraId="7BF0A5A6" w14:textId="77777777" w:rsidR="007163D6" w:rsidRPr="0005240D" w:rsidRDefault="007163D6" w:rsidP="007163D6">
      <w:pPr>
        <w:spacing w:line="240" w:lineRule="auto"/>
        <w:rPr>
          <w:noProof/>
          <w:szCs w:val="22"/>
          <w:lang w:val="mt-MT"/>
        </w:rPr>
      </w:pPr>
      <w:r w:rsidRPr="0005240D">
        <w:rPr>
          <w:noProof/>
          <w:szCs w:val="22"/>
          <w:lang w:val="mt-MT"/>
        </w:rPr>
        <w:t>Lot</w:t>
      </w:r>
    </w:p>
    <w:p w14:paraId="5A0FCFDB" w14:textId="77777777" w:rsidR="007163D6" w:rsidRPr="0005240D" w:rsidRDefault="007163D6" w:rsidP="007163D6">
      <w:pPr>
        <w:spacing w:line="240" w:lineRule="auto"/>
        <w:rPr>
          <w:noProof/>
          <w:szCs w:val="22"/>
          <w:lang w:val="mt-MT"/>
        </w:rPr>
      </w:pPr>
    </w:p>
    <w:p w14:paraId="2BA5FCD2" w14:textId="77777777" w:rsidR="007163D6" w:rsidRPr="0005240D" w:rsidRDefault="007163D6" w:rsidP="007163D6">
      <w:pPr>
        <w:spacing w:line="240" w:lineRule="auto"/>
        <w:rPr>
          <w:noProof/>
          <w:szCs w:val="22"/>
          <w:lang w:val="mt-MT"/>
        </w:rPr>
      </w:pPr>
    </w:p>
    <w:p w14:paraId="19E0CC39" w14:textId="77777777" w:rsidR="007163D6" w:rsidRPr="0005240D" w:rsidRDefault="007163D6" w:rsidP="007163D6">
      <w:pPr>
        <w:pBdr>
          <w:top w:val="single" w:sz="4" w:space="1" w:color="auto"/>
          <w:left w:val="single" w:sz="4" w:space="4" w:color="auto"/>
          <w:bottom w:val="single" w:sz="4" w:space="1" w:color="auto"/>
          <w:right w:val="single" w:sz="4" w:space="4" w:color="auto"/>
        </w:pBdr>
        <w:spacing w:line="240" w:lineRule="auto"/>
        <w:rPr>
          <w:b/>
          <w:noProof/>
          <w:szCs w:val="22"/>
          <w:lang w:val="mt-MT"/>
        </w:rPr>
      </w:pPr>
      <w:r w:rsidRPr="0005240D">
        <w:rPr>
          <w:b/>
          <w:noProof/>
          <w:szCs w:val="22"/>
          <w:lang w:val="mt-MT"/>
        </w:rPr>
        <w:t>5.</w:t>
      </w:r>
      <w:r w:rsidRPr="0005240D">
        <w:rPr>
          <w:b/>
          <w:noProof/>
          <w:szCs w:val="22"/>
          <w:lang w:val="mt-MT"/>
        </w:rPr>
        <w:tab/>
      </w:r>
      <w:r>
        <w:rPr>
          <w:b/>
          <w:noProof/>
          <w:szCs w:val="22"/>
          <w:lang w:val="mt-MT"/>
        </w:rPr>
        <w:t>OĦRAJN</w:t>
      </w:r>
    </w:p>
    <w:p w14:paraId="75699A63" w14:textId="77777777" w:rsidR="008F4E61" w:rsidRDefault="008F4E61" w:rsidP="007163D6">
      <w:pPr>
        <w:spacing w:line="240" w:lineRule="auto"/>
        <w:rPr>
          <w:noProof/>
          <w:szCs w:val="22"/>
          <w:lang w:val="mt-MT"/>
        </w:rPr>
      </w:pPr>
    </w:p>
    <w:p w14:paraId="60076891" w14:textId="7C77E444" w:rsidR="007163D6" w:rsidRPr="00EB2C19" w:rsidRDefault="008F4E61" w:rsidP="007163D6">
      <w:pPr>
        <w:spacing w:line="240" w:lineRule="auto"/>
        <w:rPr>
          <w:noProof/>
          <w:szCs w:val="22"/>
          <w:lang w:val="mt-MT"/>
        </w:rPr>
      </w:pPr>
      <w:r w:rsidRPr="008F4E61">
        <w:rPr>
          <w:noProof/>
          <w:szCs w:val="22"/>
          <w:lang w:val="mt-MT"/>
        </w:rPr>
        <w:t>Tiblax kapsuli.</w:t>
      </w:r>
      <w:r w:rsidR="007163D6">
        <w:rPr>
          <w:noProof/>
          <w:szCs w:val="22"/>
          <w:lang w:val="mt-MT"/>
        </w:rPr>
        <w:br w:type="page"/>
      </w:r>
    </w:p>
    <w:p w14:paraId="496D692F" w14:textId="2A114DEB" w:rsidR="00646882" w:rsidRPr="0005240D" w:rsidRDefault="00646882" w:rsidP="00F3552C">
      <w:pPr>
        <w:spacing w:line="240" w:lineRule="auto"/>
        <w:rPr>
          <w:lang w:val="mt-MT"/>
        </w:rPr>
      </w:pPr>
    </w:p>
    <w:p w14:paraId="05690951" w14:textId="77777777" w:rsidR="00646882" w:rsidRPr="0005240D" w:rsidRDefault="00646882" w:rsidP="00F3552C">
      <w:pPr>
        <w:spacing w:line="240" w:lineRule="auto"/>
        <w:rPr>
          <w:noProof/>
          <w:lang w:val="mt-MT"/>
        </w:rPr>
      </w:pPr>
    </w:p>
    <w:p w14:paraId="299728B7" w14:textId="77777777" w:rsidR="00646882" w:rsidRPr="0005240D" w:rsidRDefault="00646882" w:rsidP="00F3552C">
      <w:pPr>
        <w:spacing w:line="240" w:lineRule="auto"/>
        <w:rPr>
          <w:noProof/>
          <w:lang w:val="mt-MT"/>
        </w:rPr>
      </w:pPr>
    </w:p>
    <w:p w14:paraId="2701C87A" w14:textId="77777777" w:rsidR="00646882" w:rsidRPr="0005240D" w:rsidRDefault="00646882" w:rsidP="00F3552C">
      <w:pPr>
        <w:spacing w:line="240" w:lineRule="auto"/>
        <w:rPr>
          <w:noProof/>
          <w:lang w:val="mt-MT"/>
        </w:rPr>
      </w:pPr>
    </w:p>
    <w:p w14:paraId="0A74BB8D" w14:textId="77777777" w:rsidR="00646882" w:rsidRPr="0005240D" w:rsidRDefault="00646882" w:rsidP="00F3552C">
      <w:pPr>
        <w:spacing w:line="240" w:lineRule="auto"/>
        <w:rPr>
          <w:noProof/>
          <w:lang w:val="mt-MT"/>
        </w:rPr>
      </w:pPr>
    </w:p>
    <w:p w14:paraId="3B4BD1C9" w14:textId="77777777" w:rsidR="00646882" w:rsidRPr="0005240D" w:rsidRDefault="00646882" w:rsidP="00F3552C">
      <w:pPr>
        <w:spacing w:line="240" w:lineRule="auto"/>
        <w:rPr>
          <w:noProof/>
          <w:lang w:val="mt-MT"/>
        </w:rPr>
      </w:pPr>
    </w:p>
    <w:p w14:paraId="66BBE362" w14:textId="77777777" w:rsidR="00646882" w:rsidRPr="0005240D" w:rsidRDefault="00646882" w:rsidP="00F3552C">
      <w:pPr>
        <w:spacing w:line="240" w:lineRule="auto"/>
        <w:rPr>
          <w:noProof/>
          <w:lang w:val="mt-MT"/>
        </w:rPr>
      </w:pPr>
    </w:p>
    <w:p w14:paraId="510F1EDC" w14:textId="77777777" w:rsidR="00646882" w:rsidRPr="0005240D" w:rsidRDefault="00646882" w:rsidP="00F3552C">
      <w:pPr>
        <w:spacing w:line="240" w:lineRule="auto"/>
        <w:rPr>
          <w:noProof/>
          <w:lang w:val="mt-MT"/>
        </w:rPr>
      </w:pPr>
    </w:p>
    <w:p w14:paraId="4C1FCC37" w14:textId="77777777" w:rsidR="00646882" w:rsidRPr="0005240D" w:rsidRDefault="00646882" w:rsidP="00F3552C">
      <w:pPr>
        <w:spacing w:line="240" w:lineRule="auto"/>
        <w:rPr>
          <w:noProof/>
          <w:lang w:val="mt-MT"/>
        </w:rPr>
      </w:pPr>
    </w:p>
    <w:p w14:paraId="7AEA4234" w14:textId="77777777" w:rsidR="00646882" w:rsidRPr="0005240D" w:rsidRDefault="00646882" w:rsidP="00F3552C">
      <w:pPr>
        <w:spacing w:line="240" w:lineRule="auto"/>
        <w:rPr>
          <w:noProof/>
          <w:lang w:val="mt-MT"/>
        </w:rPr>
      </w:pPr>
    </w:p>
    <w:p w14:paraId="07FAB822" w14:textId="77777777" w:rsidR="00646882" w:rsidRPr="0005240D" w:rsidRDefault="00646882" w:rsidP="00F3552C">
      <w:pPr>
        <w:spacing w:line="240" w:lineRule="auto"/>
        <w:rPr>
          <w:noProof/>
          <w:lang w:val="mt-MT"/>
        </w:rPr>
      </w:pPr>
    </w:p>
    <w:p w14:paraId="3876B1EA" w14:textId="77777777" w:rsidR="00646882" w:rsidRPr="0005240D" w:rsidRDefault="00646882" w:rsidP="00F3552C">
      <w:pPr>
        <w:spacing w:line="240" w:lineRule="auto"/>
        <w:rPr>
          <w:noProof/>
          <w:lang w:val="mt-MT"/>
        </w:rPr>
      </w:pPr>
    </w:p>
    <w:p w14:paraId="3C943560" w14:textId="77777777" w:rsidR="00646882" w:rsidRPr="0005240D" w:rsidRDefault="00646882" w:rsidP="00F3552C">
      <w:pPr>
        <w:spacing w:line="240" w:lineRule="auto"/>
        <w:rPr>
          <w:noProof/>
          <w:lang w:val="mt-MT"/>
        </w:rPr>
      </w:pPr>
    </w:p>
    <w:p w14:paraId="1CD075C6" w14:textId="77777777" w:rsidR="00646882" w:rsidRPr="0005240D" w:rsidRDefault="00646882" w:rsidP="00F3552C">
      <w:pPr>
        <w:spacing w:line="240" w:lineRule="auto"/>
        <w:rPr>
          <w:noProof/>
          <w:lang w:val="mt-MT"/>
        </w:rPr>
      </w:pPr>
    </w:p>
    <w:p w14:paraId="0442F4DD" w14:textId="77777777" w:rsidR="00646882" w:rsidRPr="0005240D" w:rsidRDefault="00646882" w:rsidP="00F3552C">
      <w:pPr>
        <w:spacing w:line="240" w:lineRule="auto"/>
        <w:rPr>
          <w:noProof/>
          <w:lang w:val="mt-MT"/>
        </w:rPr>
      </w:pPr>
    </w:p>
    <w:p w14:paraId="17B88426" w14:textId="77777777" w:rsidR="00646882" w:rsidRPr="0005240D" w:rsidRDefault="00646882" w:rsidP="00F3552C">
      <w:pPr>
        <w:spacing w:line="240" w:lineRule="auto"/>
        <w:rPr>
          <w:noProof/>
          <w:lang w:val="mt-MT"/>
        </w:rPr>
      </w:pPr>
    </w:p>
    <w:p w14:paraId="1CB272AF" w14:textId="77777777" w:rsidR="00646882" w:rsidRPr="0005240D" w:rsidRDefault="00646882" w:rsidP="00F3552C">
      <w:pPr>
        <w:spacing w:line="240" w:lineRule="auto"/>
        <w:rPr>
          <w:noProof/>
          <w:lang w:val="mt-MT"/>
        </w:rPr>
      </w:pPr>
    </w:p>
    <w:p w14:paraId="04E664FE" w14:textId="77777777" w:rsidR="00646882" w:rsidRPr="0005240D" w:rsidRDefault="00646882" w:rsidP="00F3552C">
      <w:pPr>
        <w:spacing w:line="240" w:lineRule="auto"/>
        <w:rPr>
          <w:noProof/>
          <w:lang w:val="mt-MT"/>
        </w:rPr>
      </w:pPr>
    </w:p>
    <w:p w14:paraId="15BD0758" w14:textId="77777777" w:rsidR="00646882" w:rsidRPr="0005240D" w:rsidRDefault="00646882" w:rsidP="00F3552C">
      <w:pPr>
        <w:spacing w:line="240" w:lineRule="auto"/>
        <w:rPr>
          <w:noProof/>
          <w:lang w:val="mt-MT"/>
        </w:rPr>
      </w:pPr>
    </w:p>
    <w:p w14:paraId="0FCF6EBF" w14:textId="77777777" w:rsidR="00646882" w:rsidRPr="0005240D" w:rsidRDefault="00646882" w:rsidP="00F3552C">
      <w:pPr>
        <w:spacing w:line="240" w:lineRule="auto"/>
        <w:rPr>
          <w:noProof/>
          <w:lang w:val="mt-MT"/>
        </w:rPr>
      </w:pPr>
    </w:p>
    <w:p w14:paraId="23D85C92" w14:textId="77777777" w:rsidR="00646882" w:rsidRPr="0005240D" w:rsidRDefault="00646882" w:rsidP="00F3552C">
      <w:pPr>
        <w:spacing w:line="240" w:lineRule="auto"/>
        <w:rPr>
          <w:noProof/>
          <w:lang w:val="mt-MT"/>
        </w:rPr>
      </w:pPr>
    </w:p>
    <w:p w14:paraId="3E6415F2" w14:textId="77777777" w:rsidR="00646882" w:rsidRPr="0005240D" w:rsidRDefault="00646882" w:rsidP="00F3552C">
      <w:pPr>
        <w:spacing w:line="240" w:lineRule="auto"/>
        <w:rPr>
          <w:noProof/>
          <w:lang w:val="mt-MT"/>
        </w:rPr>
      </w:pPr>
    </w:p>
    <w:p w14:paraId="20AAB4A4" w14:textId="77777777" w:rsidR="00646882" w:rsidRDefault="00646882" w:rsidP="00F3552C">
      <w:pPr>
        <w:spacing w:line="240" w:lineRule="auto"/>
        <w:rPr>
          <w:noProof/>
          <w:lang w:val="mt-MT"/>
        </w:rPr>
      </w:pPr>
    </w:p>
    <w:p w14:paraId="4FE0B53E" w14:textId="77777777" w:rsidR="00EB2C19" w:rsidRPr="0005240D" w:rsidRDefault="00EB2C19" w:rsidP="00F3552C">
      <w:pPr>
        <w:spacing w:line="240" w:lineRule="auto"/>
        <w:rPr>
          <w:noProof/>
          <w:lang w:val="mt-MT"/>
        </w:rPr>
      </w:pPr>
    </w:p>
    <w:p w14:paraId="7A95F82B" w14:textId="77777777" w:rsidR="00646882" w:rsidRPr="0005240D" w:rsidRDefault="002002DC" w:rsidP="00134349">
      <w:pPr>
        <w:spacing w:line="240" w:lineRule="auto"/>
        <w:jc w:val="center"/>
        <w:outlineLvl w:val="0"/>
        <w:rPr>
          <w:b/>
          <w:noProof/>
          <w:lang w:val="mt-MT"/>
        </w:rPr>
      </w:pPr>
      <w:r w:rsidRPr="008570D1">
        <w:rPr>
          <w:b/>
          <w:noProof/>
          <w:szCs w:val="22"/>
          <w:lang w:val="mt-MT"/>
        </w:rPr>
        <w:t>B. FULJETT TA’ TAGĦRIF</w:t>
      </w:r>
    </w:p>
    <w:p w14:paraId="665E71FF" w14:textId="77777777" w:rsidR="00646882" w:rsidRPr="0005240D" w:rsidRDefault="00646882" w:rsidP="00F3552C">
      <w:pPr>
        <w:tabs>
          <w:tab w:val="clear" w:pos="567"/>
        </w:tabs>
        <w:spacing w:line="240" w:lineRule="auto"/>
        <w:jc w:val="center"/>
        <w:rPr>
          <w:noProof/>
          <w:lang w:val="mt-MT"/>
        </w:rPr>
      </w:pPr>
      <w:r w:rsidRPr="0005240D">
        <w:rPr>
          <w:noProof/>
          <w:szCs w:val="22"/>
          <w:lang w:val="mt-MT"/>
        </w:rPr>
        <w:br w:type="page"/>
      </w:r>
      <w:r w:rsidR="002002DC" w:rsidRPr="008570D1">
        <w:rPr>
          <w:b/>
          <w:noProof/>
          <w:szCs w:val="22"/>
          <w:lang w:val="mt-MT"/>
        </w:rPr>
        <w:t>Fuljett ta’ tagħrif: Informazzjoni għall-pazjent</w:t>
      </w:r>
    </w:p>
    <w:p w14:paraId="50481E86" w14:textId="77777777" w:rsidR="00646882" w:rsidRPr="0005240D" w:rsidRDefault="00646882" w:rsidP="00F3552C">
      <w:pPr>
        <w:numPr>
          <w:ilvl w:val="12"/>
          <w:numId w:val="0"/>
        </w:numPr>
        <w:shd w:val="clear" w:color="auto" w:fill="FFFFFF"/>
        <w:tabs>
          <w:tab w:val="clear" w:pos="567"/>
        </w:tabs>
        <w:spacing w:line="240" w:lineRule="auto"/>
        <w:jc w:val="center"/>
        <w:rPr>
          <w:noProof/>
          <w:lang w:val="mt-MT"/>
        </w:rPr>
      </w:pPr>
    </w:p>
    <w:p w14:paraId="79C7E12E" w14:textId="77777777" w:rsidR="00646882" w:rsidRPr="0005240D" w:rsidRDefault="00646882" w:rsidP="00F3552C">
      <w:pPr>
        <w:tabs>
          <w:tab w:val="left" w:pos="993"/>
        </w:tabs>
        <w:spacing w:line="240" w:lineRule="auto"/>
        <w:jc w:val="center"/>
        <w:rPr>
          <w:b/>
          <w:noProof/>
          <w:lang w:val="mt-MT"/>
        </w:rPr>
      </w:pPr>
      <w:r w:rsidRPr="0005240D">
        <w:rPr>
          <w:b/>
          <w:noProof/>
          <w:lang w:val="mt-MT"/>
        </w:rPr>
        <w:t xml:space="preserve">Entresto </w:t>
      </w:r>
      <w:r w:rsidR="00722539">
        <w:rPr>
          <w:b/>
          <w:noProof/>
          <w:lang w:val="mt-MT"/>
        </w:rPr>
        <w:t>24</w:t>
      </w:r>
      <w:r w:rsidR="00B656E8">
        <w:rPr>
          <w:b/>
          <w:noProof/>
          <w:lang w:val="mt-MT"/>
        </w:rPr>
        <w:t> </w:t>
      </w:r>
      <w:r w:rsidR="00722539">
        <w:rPr>
          <w:b/>
          <w:noProof/>
          <w:lang w:val="mt-MT"/>
        </w:rPr>
        <w:t>mg/26</w:t>
      </w:r>
      <w:r w:rsidR="00B656E8">
        <w:rPr>
          <w:b/>
          <w:noProof/>
          <w:lang w:val="mt-MT"/>
        </w:rPr>
        <w:t> </w:t>
      </w:r>
      <w:r w:rsidR="00722539">
        <w:rPr>
          <w:b/>
          <w:noProof/>
          <w:lang w:val="mt-MT"/>
        </w:rPr>
        <w:t>mg</w:t>
      </w:r>
      <w:r w:rsidRPr="0005240D">
        <w:rPr>
          <w:b/>
          <w:noProof/>
          <w:lang w:val="mt-MT"/>
        </w:rPr>
        <w:t xml:space="preserve"> </w:t>
      </w:r>
      <w:r w:rsidR="002002DC">
        <w:rPr>
          <w:b/>
          <w:noProof/>
          <w:lang w:val="mt-MT"/>
        </w:rPr>
        <w:t>pilloli miksija b’rita</w:t>
      </w:r>
    </w:p>
    <w:p w14:paraId="04168E23" w14:textId="77777777" w:rsidR="00646882" w:rsidRPr="0005240D" w:rsidRDefault="00646882" w:rsidP="00F3552C">
      <w:pPr>
        <w:tabs>
          <w:tab w:val="left" w:pos="993"/>
        </w:tabs>
        <w:spacing w:line="240" w:lineRule="auto"/>
        <w:jc w:val="center"/>
        <w:rPr>
          <w:b/>
          <w:noProof/>
          <w:lang w:val="mt-MT"/>
        </w:rPr>
      </w:pPr>
      <w:r w:rsidRPr="0005240D">
        <w:rPr>
          <w:b/>
          <w:noProof/>
          <w:lang w:val="mt-MT"/>
        </w:rPr>
        <w:t xml:space="preserve">Entresto </w:t>
      </w:r>
      <w:r w:rsidR="00722539">
        <w:rPr>
          <w:b/>
          <w:noProof/>
          <w:lang w:val="mt-MT"/>
        </w:rPr>
        <w:t>49</w:t>
      </w:r>
      <w:r w:rsidR="00B656E8">
        <w:rPr>
          <w:b/>
          <w:noProof/>
          <w:lang w:val="mt-MT"/>
        </w:rPr>
        <w:t> </w:t>
      </w:r>
      <w:r w:rsidR="00722539">
        <w:rPr>
          <w:b/>
          <w:noProof/>
          <w:lang w:val="mt-MT"/>
        </w:rPr>
        <w:t>mg/51</w:t>
      </w:r>
      <w:r w:rsidR="00B656E8">
        <w:rPr>
          <w:b/>
          <w:noProof/>
          <w:lang w:val="mt-MT"/>
        </w:rPr>
        <w:t> </w:t>
      </w:r>
      <w:r w:rsidR="00722539">
        <w:rPr>
          <w:b/>
          <w:noProof/>
          <w:lang w:val="mt-MT"/>
        </w:rPr>
        <w:t>mg</w:t>
      </w:r>
      <w:r w:rsidRPr="0005240D">
        <w:rPr>
          <w:b/>
          <w:noProof/>
          <w:lang w:val="mt-MT"/>
        </w:rPr>
        <w:t xml:space="preserve"> </w:t>
      </w:r>
      <w:r w:rsidR="002002DC">
        <w:rPr>
          <w:b/>
          <w:noProof/>
          <w:lang w:val="mt-MT"/>
        </w:rPr>
        <w:t>pilloli miksija b’rita</w:t>
      </w:r>
    </w:p>
    <w:p w14:paraId="705781E5" w14:textId="77777777" w:rsidR="00646882" w:rsidRPr="0005240D" w:rsidRDefault="00646882" w:rsidP="00F3552C">
      <w:pPr>
        <w:tabs>
          <w:tab w:val="left" w:pos="993"/>
        </w:tabs>
        <w:spacing w:line="240" w:lineRule="auto"/>
        <w:jc w:val="center"/>
        <w:rPr>
          <w:b/>
          <w:noProof/>
          <w:lang w:val="mt-MT"/>
        </w:rPr>
      </w:pPr>
      <w:r w:rsidRPr="0005240D">
        <w:rPr>
          <w:b/>
          <w:noProof/>
          <w:lang w:val="mt-MT"/>
        </w:rPr>
        <w:t xml:space="preserve">Entresto </w:t>
      </w:r>
      <w:r w:rsidR="00722539">
        <w:rPr>
          <w:b/>
          <w:noProof/>
          <w:lang w:val="mt-MT"/>
        </w:rPr>
        <w:t>97</w:t>
      </w:r>
      <w:r w:rsidR="00B656E8">
        <w:rPr>
          <w:b/>
          <w:noProof/>
          <w:lang w:val="mt-MT"/>
        </w:rPr>
        <w:t> </w:t>
      </w:r>
      <w:r w:rsidR="00722539">
        <w:rPr>
          <w:b/>
          <w:noProof/>
          <w:lang w:val="mt-MT"/>
        </w:rPr>
        <w:t>mg/103</w:t>
      </w:r>
      <w:r w:rsidR="00B656E8">
        <w:rPr>
          <w:b/>
          <w:noProof/>
          <w:lang w:val="mt-MT"/>
        </w:rPr>
        <w:t> </w:t>
      </w:r>
      <w:r w:rsidR="00722539">
        <w:rPr>
          <w:b/>
          <w:noProof/>
          <w:lang w:val="mt-MT"/>
        </w:rPr>
        <w:t>mg</w:t>
      </w:r>
      <w:r w:rsidRPr="0005240D">
        <w:rPr>
          <w:b/>
          <w:noProof/>
          <w:lang w:val="mt-MT"/>
        </w:rPr>
        <w:t xml:space="preserve"> </w:t>
      </w:r>
      <w:r w:rsidR="002002DC">
        <w:rPr>
          <w:b/>
          <w:noProof/>
          <w:lang w:val="mt-MT"/>
        </w:rPr>
        <w:t>pilloli miksija b’rita</w:t>
      </w:r>
    </w:p>
    <w:p w14:paraId="681F1C55" w14:textId="77777777" w:rsidR="00646882" w:rsidRPr="0005240D" w:rsidRDefault="00646882" w:rsidP="00F3552C">
      <w:pPr>
        <w:numPr>
          <w:ilvl w:val="12"/>
          <w:numId w:val="0"/>
        </w:numPr>
        <w:tabs>
          <w:tab w:val="clear" w:pos="567"/>
        </w:tabs>
        <w:spacing w:line="240" w:lineRule="auto"/>
        <w:jc w:val="center"/>
        <w:rPr>
          <w:noProof/>
          <w:lang w:val="mt-MT"/>
        </w:rPr>
      </w:pPr>
      <w:r w:rsidRPr="0005240D">
        <w:rPr>
          <w:noProof/>
          <w:lang w:val="mt-MT"/>
        </w:rPr>
        <w:t>sacubitril/valsartan</w:t>
      </w:r>
    </w:p>
    <w:p w14:paraId="0C8EE9AF" w14:textId="77777777" w:rsidR="00646882" w:rsidRPr="0005240D" w:rsidRDefault="00646882" w:rsidP="00F3552C">
      <w:pPr>
        <w:tabs>
          <w:tab w:val="clear" w:pos="567"/>
        </w:tabs>
        <w:spacing w:line="240" w:lineRule="auto"/>
        <w:rPr>
          <w:noProof/>
          <w:lang w:val="mt-MT"/>
        </w:rPr>
      </w:pPr>
    </w:p>
    <w:p w14:paraId="6DC1B2A1" w14:textId="77777777" w:rsidR="00646882" w:rsidRPr="00986600" w:rsidRDefault="00986600" w:rsidP="00F3552C">
      <w:pPr>
        <w:tabs>
          <w:tab w:val="clear" w:pos="567"/>
        </w:tabs>
        <w:suppressAutoHyphens/>
        <w:spacing w:line="240" w:lineRule="auto"/>
        <w:rPr>
          <w:b/>
          <w:noProof/>
          <w:lang w:val="mt-MT"/>
        </w:rPr>
      </w:pPr>
      <w:r w:rsidRPr="00F40914">
        <w:rPr>
          <w:b/>
          <w:noProof/>
          <w:szCs w:val="22"/>
          <w:lang w:val="mt-MT"/>
        </w:rPr>
        <w:t>Aqra sew dan il-fuljett kollu qabel tibda tieħu din il-mediċina peress li fih informazzjoni importanti għalik.</w:t>
      </w:r>
    </w:p>
    <w:p w14:paraId="3AEEC6CC" w14:textId="77777777" w:rsidR="00646882" w:rsidRPr="00986600" w:rsidRDefault="00986600" w:rsidP="00F3552C">
      <w:pPr>
        <w:numPr>
          <w:ilvl w:val="0"/>
          <w:numId w:val="3"/>
        </w:numPr>
        <w:tabs>
          <w:tab w:val="clear" w:pos="567"/>
        </w:tabs>
        <w:spacing w:line="240" w:lineRule="auto"/>
        <w:ind w:left="567" w:right="-2" w:hanging="567"/>
        <w:rPr>
          <w:noProof/>
          <w:lang w:val="mt-MT"/>
        </w:rPr>
      </w:pPr>
      <w:r w:rsidRPr="008570D1">
        <w:rPr>
          <w:noProof/>
          <w:szCs w:val="22"/>
          <w:lang w:val="mt-MT"/>
        </w:rPr>
        <w:t>Żomm dan il-fuljett. Jista’ jkollok bżonn terġa’ taqrah.</w:t>
      </w:r>
    </w:p>
    <w:p w14:paraId="754D40C5" w14:textId="77777777" w:rsidR="00646882" w:rsidRPr="00986600" w:rsidRDefault="00986600" w:rsidP="00F3552C">
      <w:pPr>
        <w:numPr>
          <w:ilvl w:val="0"/>
          <w:numId w:val="3"/>
        </w:numPr>
        <w:tabs>
          <w:tab w:val="clear" w:pos="567"/>
        </w:tabs>
        <w:spacing w:line="240" w:lineRule="auto"/>
        <w:ind w:left="567" w:right="-2" w:hanging="567"/>
        <w:rPr>
          <w:noProof/>
          <w:lang w:val="mt-MT"/>
        </w:rPr>
      </w:pPr>
      <w:r w:rsidRPr="008570D1">
        <w:rPr>
          <w:noProof/>
          <w:szCs w:val="22"/>
          <w:lang w:val="mt-MT"/>
        </w:rPr>
        <w:t>Jekk ikollok aktar mistoqsijiet, staqsi lit-tabib</w:t>
      </w:r>
      <w:r w:rsidR="005564FC">
        <w:rPr>
          <w:noProof/>
          <w:szCs w:val="22"/>
          <w:lang w:val="mt-MT"/>
        </w:rPr>
        <w:t>,</w:t>
      </w:r>
      <w:r w:rsidR="003460DD" w:rsidRPr="00A44B5D">
        <w:rPr>
          <w:noProof/>
          <w:szCs w:val="22"/>
          <w:lang w:val="mt-MT"/>
        </w:rPr>
        <w:t xml:space="preserve"> </w:t>
      </w:r>
      <w:r w:rsidRPr="008570D1">
        <w:rPr>
          <w:noProof/>
          <w:szCs w:val="22"/>
          <w:lang w:val="mt-MT"/>
        </w:rPr>
        <w:t xml:space="preserve">lill-ispiżjar </w:t>
      </w:r>
      <w:r w:rsidR="003460DD">
        <w:rPr>
          <w:noProof/>
          <w:szCs w:val="22"/>
          <w:lang w:val="mt-MT"/>
        </w:rPr>
        <w:t xml:space="preserve">jew </w:t>
      </w:r>
      <w:r w:rsidR="005564FC">
        <w:rPr>
          <w:noProof/>
          <w:szCs w:val="22"/>
          <w:lang w:val="mt-MT"/>
        </w:rPr>
        <w:t>l</w:t>
      </w:r>
      <w:r w:rsidR="004F3C09" w:rsidRPr="00CB702C">
        <w:rPr>
          <w:noProof/>
          <w:szCs w:val="22"/>
          <w:lang w:val="mt-MT"/>
        </w:rPr>
        <w:t>ill</w:t>
      </w:r>
      <w:r w:rsidR="005564FC">
        <w:rPr>
          <w:noProof/>
          <w:szCs w:val="22"/>
          <w:lang w:val="mt-MT"/>
        </w:rPr>
        <w:t xml:space="preserve">-infermier </w:t>
      </w:r>
      <w:r w:rsidRPr="008570D1">
        <w:rPr>
          <w:noProof/>
          <w:szCs w:val="22"/>
          <w:lang w:val="mt-MT"/>
        </w:rPr>
        <w:t>tiegħek.</w:t>
      </w:r>
    </w:p>
    <w:p w14:paraId="2FBABC67" w14:textId="1EF14B83" w:rsidR="00646882" w:rsidRPr="00986600" w:rsidRDefault="00646882" w:rsidP="00F3552C">
      <w:pPr>
        <w:tabs>
          <w:tab w:val="clear" w:pos="567"/>
        </w:tabs>
        <w:spacing w:line="240" w:lineRule="auto"/>
        <w:ind w:left="567" w:right="-2" w:hanging="567"/>
        <w:rPr>
          <w:noProof/>
          <w:lang w:val="mt-MT"/>
        </w:rPr>
      </w:pPr>
      <w:r w:rsidRPr="00986600">
        <w:rPr>
          <w:noProof/>
          <w:lang w:val="mt-MT"/>
        </w:rPr>
        <w:t>-</w:t>
      </w:r>
      <w:r w:rsidRPr="00986600">
        <w:rPr>
          <w:noProof/>
          <w:lang w:val="mt-MT"/>
        </w:rPr>
        <w:tab/>
      </w:r>
      <w:r w:rsidR="00986600" w:rsidRPr="008570D1">
        <w:rPr>
          <w:noProof/>
          <w:szCs w:val="22"/>
          <w:lang w:val="mt-MT"/>
        </w:rPr>
        <w:t xml:space="preserve">Din il-mediċina ġiet mogħtija lilek biss. M’għandekx tgħaddiha lil persuni oħra. Tista’ tagħmlilhom il-ħsara </w:t>
      </w:r>
      <w:r w:rsidR="004F3C09" w:rsidRPr="008570D1">
        <w:rPr>
          <w:noProof/>
          <w:szCs w:val="22"/>
          <w:lang w:val="mt-MT"/>
        </w:rPr>
        <w:t>ank</w:t>
      </w:r>
      <w:r w:rsidR="004F3C09" w:rsidRPr="00CB702C">
        <w:rPr>
          <w:noProof/>
          <w:szCs w:val="22"/>
          <w:lang w:val="mt-MT"/>
        </w:rPr>
        <w:t>e</w:t>
      </w:r>
      <w:r w:rsidR="004F3C09" w:rsidRPr="008570D1">
        <w:rPr>
          <w:noProof/>
          <w:szCs w:val="22"/>
          <w:lang w:val="mt-MT"/>
        </w:rPr>
        <w:t xml:space="preserve"> </w:t>
      </w:r>
      <w:r w:rsidR="00986600" w:rsidRPr="008570D1">
        <w:rPr>
          <w:noProof/>
          <w:szCs w:val="22"/>
          <w:lang w:val="mt-MT"/>
        </w:rPr>
        <w:t xml:space="preserve">jekk </w:t>
      </w:r>
      <w:bookmarkStart w:id="137" w:name="_Hlk512428162"/>
      <w:r w:rsidR="004F3C09" w:rsidRPr="004F3C09">
        <w:rPr>
          <w:noProof/>
          <w:szCs w:val="22"/>
          <w:lang w:val="mt-MT" w:bidi="mt-MT"/>
        </w:rPr>
        <w:t>għandhom</w:t>
      </w:r>
      <w:bookmarkEnd w:id="137"/>
      <w:r w:rsidR="00986600" w:rsidRPr="008570D1">
        <w:rPr>
          <w:noProof/>
          <w:szCs w:val="22"/>
          <w:lang w:val="mt-MT"/>
        </w:rPr>
        <w:t xml:space="preserve"> l-istess sinjali ta’ mard bħal tiegħek.</w:t>
      </w:r>
    </w:p>
    <w:p w14:paraId="29DA988E" w14:textId="77777777" w:rsidR="00646882" w:rsidRPr="00986600" w:rsidRDefault="00986600" w:rsidP="00F3552C">
      <w:pPr>
        <w:numPr>
          <w:ilvl w:val="0"/>
          <w:numId w:val="3"/>
        </w:numPr>
        <w:spacing w:line="240" w:lineRule="auto"/>
        <w:ind w:left="567" w:hanging="567"/>
        <w:rPr>
          <w:lang w:val="mt-MT"/>
        </w:rPr>
      </w:pPr>
      <w:r w:rsidRPr="008570D1">
        <w:rPr>
          <w:noProof/>
          <w:szCs w:val="22"/>
          <w:lang w:val="mt-MT"/>
        </w:rPr>
        <w:t xml:space="preserve">Jekk ikollok xi effett sekondarju kellem lit-tabib jew lill-ispiżjar tiegħek. Dan jinkludi xi effett sekondarju possibbli li mhuwiex elenkat f’dan il-fuljett. </w:t>
      </w:r>
      <w:r w:rsidRPr="00986600">
        <w:rPr>
          <w:noProof/>
          <w:szCs w:val="22"/>
          <w:lang w:val="en-US"/>
        </w:rPr>
        <w:t>Ara sezzjoni</w:t>
      </w:r>
      <w:r w:rsidR="00D65E8D">
        <w:rPr>
          <w:noProof/>
          <w:szCs w:val="22"/>
          <w:lang w:val="en-US"/>
        </w:rPr>
        <w:t> </w:t>
      </w:r>
      <w:r w:rsidRPr="00986600">
        <w:rPr>
          <w:noProof/>
          <w:szCs w:val="22"/>
          <w:lang w:val="en-US"/>
        </w:rPr>
        <w:t>4.</w:t>
      </w:r>
    </w:p>
    <w:p w14:paraId="421B50F5" w14:textId="77777777" w:rsidR="00646882" w:rsidRPr="00986600" w:rsidRDefault="00646882" w:rsidP="00F3552C">
      <w:pPr>
        <w:tabs>
          <w:tab w:val="clear" w:pos="567"/>
        </w:tabs>
        <w:spacing w:line="240" w:lineRule="auto"/>
        <w:ind w:right="-2"/>
        <w:rPr>
          <w:noProof/>
          <w:lang w:val="mt-MT"/>
        </w:rPr>
      </w:pPr>
    </w:p>
    <w:p w14:paraId="2CFDAAE3" w14:textId="77777777" w:rsidR="00646882" w:rsidRPr="00986600" w:rsidRDefault="00986600" w:rsidP="00F3552C">
      <w:pPr>
        <w:keepNext/>
        <w:numPr>
          <w:ilvl w:val="12"/>
          <w:numId w:val="0"/>
        </w:numPr>
        <w:tabs>
          <w:tab w:val="clear" w:pos="567"/>
        </w:tabs>
        <w:spacing w:line="240" w:lineRule="auto"/>
        <w:ind w:right="-2"/>
        <w:rPr>
          <w:noProof/>
          <w:lang w:val="mt-MT"/>
        </w:rPr>
      </w:pPr>
      <w:r w:rsidRPr="00986600">
        <w:rPr>
          <w:b/>
          <w:noProof/>
          <w:szCs w:val="22"/>
          <w:lang w:val="en-US"/>
        </w:rPr>
        <w:t>F’dan il-fuljett:</w:t>
      </w:r>
    </w:p>
    <w:p w14:paraId="1A917ED0" w14:textId="77777777" w:rsidR="00646882" w:rsidRPr="00986600" w:rsidRDefault="00646882" w:rsidP="00F3552C">
      <w:pPr>
        <w:keepNext/>
        <w:spacing w:line="240" w:lineRule="auto"/>
        <w:rPr>
          <w:noProof/>
          <w:lang w:val="mt-MT"/>
        </w:rPr>
      </w:pPr>
    </w:p>
    <w:p w14:paraId="5ABABBD1" w14:textId="77777777" w:rsidR="00646882" w:rsidRPr="00986600" w:rsidRDefault="00646882" w:rsidP="00F3552C">
      <w:pPr>
        <w:numPr>
          <w:ilvl w:val="12"/>
          <w:numId w:val="0"/>
        </w:numPr>
        <w:tabs>
          <w:tab w:val="clear" w:pos="567"/>
        </w:tabs>
        <w:spacing w:line="240" w:lineRule="auto"/>
        <w:ind w:left="567" w:right="-29" w:hanging="567"/>
        <w:rPr>
          <w:noProof/>
          <w:lang w:val="mt-MT"/>
        </w:rPr>
      </w:pPr>
      <w:r w:rsidRPr="00986600">
        <w:rPr>
          <w:noProof/>
          <w:lang w:val="mt-MT"/>
        </w:rPr>
        <w:t>1.</w:t>
      </w:r>
      <w:r w:rsidRPr="00986600">
        <w:rPr>
          <w:noProof/>
          <w:lang w:val="mt-MT"/>
        </w:rPr>
        <w:tab/>
      </w:r>
      <w:r w:rsidR="00986600" w:rsidRPr="00986600">
        <w:rPr>
          <w:noProof/>
          <w:szCs w:val="22"/>
          <w:lang w:val="en-US"/>
        </w:rPr>
        <w:t>X’inhu Entresto u għalxiex jintuża</w:t>
      </w:r>
    </w:p>
    <w:p w14:paraId="48C41AFD" w14:textId="77777777" w:rsidR="00646882" w:rsidRPr="00986600" w:rsidRDefault="00646882" w:rsidP="00F3552C">
      <w:pPr>
        <w:numPr>
          <w:ilvl w:val="12"/>
          <w:numId w:val="0"/>
        </w:numPr>
        <w:tabs>
          <w:tab w:val="clear" w:pos="567"/>
        </w:tabs>
        <w:spacing w:line="240" w:lineRule="auto"/>
        <w:ind w:left="567" w:right="-29" w:hanging="567"/>
        <w:rPr>
          <w:noProof/>
          <w:lang w:val="mt-MT"/>
        </w:rPr>
      </w:pPr>
      <w:r w:rsidRPr="00986600">
        <w:rPr>
          <w:noProof/>
          <w:lang w:val="mt-MT"/>
        </w:rPr>
        <w:t>2.</w:t>
      </w:r>
      <w:r w:rsidRPr="00986600">
        <w:rPr>
          <w:noProof/>
          <w:lang w:val="mt-MT"/>
        </w:rPr>
        <w:tab/>
      </w:r>
      <w:r w:rsidR="00986600" w:rsidRPr="008570D1">
        <w:rPr>
          <w:noProof/>
          <w:szCs w:val="22"/>
          <w:lang w:val="it-IT"/>
        </w:rPr>
        <w:t>X’għandek tkun taf qabel ma tieħu</w:t>
      </w:r>
      <w:r w:rsidR="00986600" w:rsidRPr="00986600">
        <w:rPr>
          <w:noProof/>
          <w:lang w:val="mt-MT"/>
        </w:rPr>
        <w:t xml:space="preserve"> </w:t>
      </w:r>
      <w:r w:rsidRPr="00986600">
        <w:rPr>
          <w:noProof/>
          <w:lang w:val="mt-MT"/>
        </w:rPr>
        <w:t>Entresto</w:t>
      </w:r>
    </w:p>
    <w:p w14:paraId="264C427D" w14:textId="77777777" w:rsidR="00646882" w:rsidRPr="00986600" w:rsidRDefault="00646882" w:rsidP="00F3552C">
      <w:pPr>
        <w:numPr>
          <w:ilvl w:val="12"/>
          <w:numId w:val="0"/>
        </w:numPr>
        <w:tabs>
          <w:tab w:val="clear" w:pos="567"/>
        </w:tabs>
        <w:spacing w:line="240" w:lineRule="auto"/>
        <w:ind w:left="567" w:right="-29" w:hanging="567"/>
        <w:rPr>
          <w:noProof/>
          <w:lang w:val="mt-MT"/>
        </w:rPr>
      </w:pPr>
      <w:r w:rsidRPr="00986600">
        <w:rPr>
          <w:noProof/>
          <w:lang w:val="mt-MT"/>
        </w:rPr>
        <w:t>3.</w:t>
      </w:r>
      <w:r w:rsidRPr="00986600">
        <w:rPr>
          <w:noProof/>
          <w:lang w:val="mt-MT"/>
        </w:rPr>
        <w:tab/>
      </w:r>
      <w:r w:rsidR="00986600" w:rsidRPr="008570D1">
        <w:rPr>
          <w:noProof/>
          <w:szCs w:val="22"/>
          <w:lang w:val="it-IT"/>
        </w:rPr>
        <w:t xml:space="preserve">Kif għandek tieħu </w:t>
      </w:r>
      <w:r w:rsidRPr="00986600">
        <w:rPr>
          <w:noProof/>
          <w:lang w:val="mt-MT"/>
        </w:rPr>
        <w:t>Entresto</w:t>
      </w:r>
    </w:p>
    <w:p w14:paraId="569F826F" w14:textId="77777777" w:rsidR="00646882" w:rsidRPr="00986600" w:rsidRDefault="00646882" w:rsidP="00F3552C">
      <w:pPr>
        <w:numPr>
          <w:ilvl w:val="12"/>
          <w:numId w:val="0"/>
        </w:numPr>
        <w:tabs>
          <w:tab w:val="clear" w:pos="567"/>
        </w:tabs>
        <w:spacing w:line="240" w:lineRule="auto"/>
        <w:ind w:left="567" w:right="-29" w:hanging="567"/>
        <w:rPr>
          <w:noProof/>
          <w:lang w:val="mt-MT"/>
        </w:rPr>
      </w:pPr>
      <w:r w:rsidRPr="00986600">
        <w:rPr>
          <w:noProof/>
          <w:lang w:val="mt-MT"/>
        </w:rPr>
        <w:t>4.</w:t>
      </w:r>
      <w:r w:rsidRPr="00986600">
        <w:rPr>
          <w:noProof/>
          <w:lang w:val="mt-MT"/>
        </w:rPr>
        <w:tab/>
      </w:r>
      <w:r w:rsidR="00986600" w:rsidRPr="008570D1">
        <w:rPr>
          <w:noProof/>
          <w:szCs w:val="22"/>
          <w:lang w:val="it-IT"/>
        </w:rPr>
        <w:t>Effetti sekondarji possibbli</w:t>
      </w:r>
    </w:p>
    <w:p w14:paraId="405BD209" w14:textId="77777777" w:rsidR="00646882" w:rsidRPr="00986600" w:rsidRDefault="00646882" w:rsidP="00F3552C">
      <w:pPr>
        <w:tabs>
          <w:tab w:val="clear" w:pos="567"/>
        </w:tabs>
        <w:spacing w:line="240" w:lineRule="auto"/>
        <w:ind w:left="567" w:right="-29" w:hanging="567"/>
        <w:rPr>
          <w:noProof/>
          <w:lang w:val="mt-MT"/>
        </w:rPr>
      </w:pPr>
      <w:r w:rsidRPr="00986600">
        <w:rPr>
          <w:noProof/>
          <w:lang w:val="mt-MT"/>
        </w:rPr>
        <w:t>5.</w:t>
      </w:r>
      <w:r w:rsidRPr="00986600">
        <w:rPr>
          <w:noProof/>
          <w:lang w:val="mt-MT"/>
        </w:rPr>
        <w:tab/>
      </w:r>
      <w:r w:rsidR="00986600" w:rsidRPr="008570D1">
        <w:rPr>
          <w:noProof/>
          <w:szCs w:val="22"/>
          <w:lang w:val="mt-MT"/>
        </w:rPr>
        <w:t>Kif taħżen</w:t>
      </w:r>
      <w:r w:rsidR="00986600" w:rsidRPr="00986600">
        <w:rPr>
          <w:noProof/>
          <w:lang w:val="mt-MT"/>
        </w:rPr>
        <w:t xml:space="preserve"> </w:t>
      </w:r>
      <w:r w:rsidRPr="00986600">
        <w:rPr>
          <w:noProof/>
          <w:lang w:val="mt-MT"/>
        </w:rPr>
        <w:t>Entresto</w:t>
      </w:r>
    </w:p>
    <w:p w14:paraId="1D958AD3" w14:textId="77777777" w:rsidR="00646882" w:rsidRPr="0005240D" w:rsidRDefault="00646882" w:rsidP="00F3552C">
      <w:pPr>
        <w:tabs>
          <w:tab w:val="clear" w:pos="567"/>
        </w:tabs>
        <w:spacing w:line="240" w:lineRule="auto"/>
        <w:ind w:left="567" w:right="-29" w:hanging="567"/>
        <w:rPr>
          <w:noProof/>
          <w:lang w:val="mt-MT"/>
        </w:rPr>
      </w:pPr>
      <w:r w:rsidRPr="00986600">
        <w:rPr>
          <w:noProof/>
          <w:lang w:val="mt-MT"/>
        </w:rPr>
        <w:t>6.</w:t>
      </w:r>
      <w:r w:rsidRPr="00986600">
        <w:rPr>
          <w:noProof/>
          <w:lang w:val="mt-MT"/>
        </w:rPr>
        <w:tab/>
      </w:r>
      <w:r w:rsidR="00986600" w:rsidRPr="008570D1">
        <w:rPr>
          <w:noProof/>
          <w:szCs w:val="22"/>
          <w:lang w:val="mt-MT"/>
        </w:rPr>
        <w:t>Kontenut tal-pakkett u informazzjoni oħra</w:t>
      </w:r>
    </w:p>
    <w:p w14:paraId="0CFB752E" w14:textId="77777777" w:rsidR="00646882" w:rsidRPr="0005240D" w:rsidRDefault="00646882" w:rsidP="00F3552C">
      <w:pPr>
        <w:numPr>
          <w:ilvl w:val="12"/>
          <w:numId w:val="0"/>
        </w:numPr>
        <w:tabs>
          <w:tab w:val="clear" w:pos="567"/>
        </w:tabs>
        <w:spacing w:line="240" w:lineRule="auto"/>
        <w:rPr>
          <w:noProof/>
          <w:szCs w:val="22"/>
          <w:lang w:val="mt-MT"/>
        </w:rPr>
      </w:pPr>
    </w:p>
    <w:p w14:paraId="25CB25DA" w14:textId="77777777" w:rsidR="00646882" w:rsidRPr="0005240D" w:rsidRDefault="00646882" w:rsidP="00F3552C">
      <w:pPr>
        <w:numPr>
          <w:ilvl w:val="12"/>
          <w:numId w:val="0"/>
        </w:numPr>
        <w:tabs>
          <w:tab w:val="clear" w:pos="567"/>
        </w:tabs>
        <w:spacing w:line="240" w:lineRule="auto"/>
        <w:rPr>
          <w:noProof/>
          <w:szCs w:val="22"/>
          <w:lang w:val="mt-MT"/>
        </w:rPr>
      </w:pPr>
    </w:p>
    <w:p w14:paraId="7D77E240" w14:textId="77777777" w:rsidR="00646882" w:rsidRPr="00986600" w:rsidRDefault="00646882" w:rsidP="00F3552C">
      <w:pPr>
        <w:keepNext/>
        <w:spacing w:line="240" w:lineRule="auto"/>
        <w:ind w:right="-2"/>
        <w:rPr>
          <w:b/>
          <w:noProof/>
          <w:szCs w:val="22"/>
          <w:lang w:val="mt-MT"/>
        </w:rPr>
      </w:pPr>
      <w:r w:rsidRPr="00986600">
        <w:rPr>
          <w:b/>
          <w:noProof/>
          <w:szCs w:val="22"/>
          <w:lang w:val="mt-MT"/>
        </w:rPr>
        <w:t>1.</w:t>
      </w:r>
      <w:r w:rsidRPr="00986600">
        <w:rPr>
          <w:b/>
          <w:noProof/>
          <w:szCs w:val="22"/>
          <w:lang w:val="mt-MT"/>
        </w:rPr>
        <w:tab/>
      </w:r>
      <w:r w:rsidR="00986600" w:rsidRPr="008570D1">
        <w:rPr>
          <w:b/>
          <w:noProof/>
          <w:szCs w:val="22"/>
          <w:lang w:val="mt-MT"/>
        </w:rPr>
        <w:t>X’inhu Entresto u għalxiex jintuża</w:t>
      </w:r>
    </w:p>
    <w:p w14:paraId="7B2FAB15" w14:textId="77777777" w:rsidR="00646882" w:rsidRDefault="00646882" w:rsidP="00F3552C">
      <w:pPr>
        <w:keepNext/>
        <w:numPr>
          <w:ilvl w:val="12"/>
          <w:numId w:val="0"/>
        </w:numPr>
        <w:tabs>
          <w:tab w:val="clear" w:pos="567"/>
        </w:tabs>
        <w:spacing w:line="240" w:lineRule="auto"/>
        <w:rPr>
          <w:lang w:val="mt-MT"/>
        </w:rPr>
      </w:pPr>
    </w:p>
    <w:p w14:paraId="6EC32BF4" w14:textId="7A12F6EC" w:rsidR="00A44B5D" w:rsidRDefault="004C14D7" w:rsidP="00F3552C">
      <w:pPr>
        <w:numPr>
          <w:ilvl w:val="12"/>
          <w:numId w:val="0"/>
        </w:numPr>
        <w:tabs>
          <w:tab w:val="clear" w:pos="567"/>
        </w:tabs>
        <w:spacing w:line="240" w:lineRule="auto"/>
        <w:rPr>
          <w:lang w:val="mt-MT"/>
        </w:rPr>
      </w:pPr>
      <w:r w:rsidRPr="00B905E0">
        <w:rPr>
          <w:lang w:val="mt-MT"/>
        </w:rPr>
        <w:t xml:space="preserve">Entresto </w:t>
      </w:r>
      <w:r w:rsidR="00B71901" w:rsidRPr="00B905E0">
        <w:rPr>
          <w:lang w:val="mt-MT"/>
        </w:rPr>
        <w:t>huwa mediċina</w:t>
      </w:r>
      <w:r w:rsidR="008F4E61" w:rsidRPr="00656294">
        <w:rPr>
          <w:lang w:val="mt-MT"/>
        </w:rPr>
        <w:t xml:space="preserve"> tal-qalb</w:t>
      </w:r>
      <w:r w:rsidR="009C55A9">
        <w:rPr>
          <w:lang w:val="mt-MT"/>
        </w:rPr>
        <w:t xml:space="preserve"> </w:t>
      </w:r>
      <w:r w:rsidR="00B71901" w:rsidRPr="00B905E0">
        <w:rPr>
          <w:lang w:val="mt-MT"/>
        </w:rPr>
        <w:t xml:space="preserve">li </w:t>
      </w:r>
      <w:r w:rsidR="009C55A9">
        <w:rPr>
          <w:lang w:val="mt-MT"/>
        </w:rPr>
        <w:t>fiha</w:t>
      </w:r>
      <w:r w:rsidR="00B71901" w:rsidRPr="00B905E0">
        <w:rPr>
          <w:lang w:val="mt-MT"/>
        </w:rPr>
        <w:t xml:space="preserve"> inibitur ta’ neprilysin ta’ riċettur tal-anġjotensina. </w:t>
      </w:r>
      <w:r w:rsidR="00607CF2">
        <w:rPr>
          <w:lang w:val="mt-MT"/>
        </w:rPr>
        <w:t xml:space="preserve">Huwa </w:t>
      </w:r>
      <w:r w:rsidR="000743B0">
        <w:rPr>
          <w:lang w:val="mt-MT"/>
        </w:rPr>
        <w:t xml:space="preserve">jwassal </w:t>
      </w:r>
      <w:r w:rsidR="00B71901" w:rsidRPr="00B905E0">
        <w:rPr>
          <w:lang w:val="mt-MT"/>
        </w:rPr>
        <w:t xml:space="preserve">żewġ sustanzi attivi, </w:t>
      </w:r>
      <w:r w:rsidRPr="00B905E0">
        <w:rPr>
          <w:lang w:val="mt-MT"/>
        </w:rPr>
        <w:t xml:space="preserve">sacubitril </w:t>
      </w:r>
      <w:r w:rsidR="00B71901" w:rsidRPr="00B905E0">
        <w:rPr>
          <w:lang w:val="mt-MT"/>
        </w:rPr>
        <w:t>u</w:t>
      </w:r>
      <w:r w:rsidRPr="00B905E0">
        <w:rPr>
          <w:lang w:val="mt-MT"/>
        </w:rPr>
        <w:t xml:space="preserve"> valsartan.</w:t>
      </w:r>
    </w:p>
    <w:p w14:paraId="507A1C10" w14:textId="77777777" w:rsidR="004C14D7" w:rsidRPr="0005240D" w:rsidRDefault="004C14D7" w:rsidP="00F3552C">
      <w:pPr>
        <w:numPr>
          <w:ilvl w:val="12"/>
          <w:numId w:val="0"/>
        </w:numPr>
        <w:tabs>
          <w:tab w:val="clear" w:pos="567"/>
        </w:tabs>
        <w:spacing w:line="240" w:lineRule="auto"/>
        <w:rPr>
          <w:noProof/>
          <w:lang w:val="mt-MT"/>
        </w:rPr>
      </w:pPr>
    </w:p>
    <w:p w14:paraId="7793655B" w14:textId="31344F8E" w:rsidR="00646882" w:rsidRPr="0005240D" w:rsidRDefault="00646882" w:rsidP="00F3552C">
      <w:pPr>
        <w:numPr>
          <w:ilvl w:val="12"/>
          <w:numId w:val="0"/>
        </w:numPr>
        <w:tabs>
          <w:tab w:val="clear" w:pos="567"/>
        </w:tabs>
        <w:spacing w:line="240" w:lineRule="auto"/>
        <w:rPr>
          <w:lang w:val="mt-MT"/>
        </w:rPr>
      </w:pPr>
      <w:r w:rsidRPr="0005240D">
        <w:rPr>
          <w:lang w:val="mt-MT"/>
        </w:rPr>
        <w:t xml:space="preserve">Entresto </w:t>
      </w:r>
      <w:r w:rsidR="00986600">
        <w:rPr>
          <w:lang w:val="mt-MT"/>
        </w:rPr>
        <w:t xml:space="preserve">jintuża biex </w:t>
      </w:r>
      <w:r w:rsidR="00325AC0">
        <w:rPr>
          <w:lang w:val="mt-MT"/>
        </w:rPr>
        <w:t xml:space="preserve">jittratta </w:t>
      </w:r>
      <w:r w:rsidR="00607CF2">
        <w:rPr>
          <w:lang w:val="mt-MT"/>
        </w:rPr>
        <w:t xml:space="preserve">tip ta’ </w:t>
      </w:r>
      <w:r w:rsidR="00986600">
        <w:rPr>
          <w:lang w:val="mt-MT"/>
        </w:rPr>
        <w:t xml:space="preserve">insuffiċjenza tal-qalb </w:t>
      </w:r>
      <w:r w:rsidR="003460DD">
        <w:rPr>
          <w:lang w:val="mt-MT"/>
        </w:rPr>
        <w:t>fit-tul</w:t>
      </w:r>
      <w:r w:rsidR="003460DD" w:rsidRPr="00A44B5D">
        <w:rPr>
          <w:lang w:val="mt-MT"/>
        </w:rPr>
        <w:t xml:space="preserve"> </w:t>
      </w:r>
      <w:r w:rsidR="00986600">
        <w:rPr>
          <w:lang w:val="mt-MT"/>
        </w:rPr>
        <w:t>fl-adulti</w:t>
      </w:r>
      <w:r w:rsidR="000D02DA">
        <w:rPr>
          <w:lang w:val="mt-MT"/>
        </w:rPr>
        <w:t>, fit-tfal u fl-adolexxenti (ta’ sena u ikbar)</w:t>
      </w:r>
      <w:r w:rsidR="00986600">
        <w:rPr>
          <w:lang w:val="mt-MT"/>
        </w:rPr>
        <w:t>.</w:t>
      </w:r>
    </w:p>
    <w:p w14:paraId="6CA44233" w14:textId="77777777" w:rsidR="00646882" w:rsidRPr="0005240D" w:rsidRDefault="00646882" w:rsidP="00F3552C">
      <w:pPr>
        <w:numPr>
          <w:ilvl w:val="12"/>
          <w:numId w:val="0"/>
        </w:numPr>
        <w:tabs>
          <w:tab w:val="clear" w:pos="567"/>
        </w:tabs>
        <w:spacing w:line="240" w:lineRule="auto"/>
        <w:rPr>
          <w:lang w:val="mt-MT"/>
        </w:rPr>
      </w:pPr>
    </w:p>
    <w:p w14:paraId="748C9F54" w14:textId="77777777" w:rsidR="00646882" w:rsidRPr="0005240D" w:rsidRDefault="00607CF2" w:rsidP="00F3552C">
      <w:pPr>
        <w:numPr>
          <w:ilvl w:val="12"/>
          <w:numId w:val="0"/>
        </w:numPr>
        <w:tabs>
          <w:tab w:val="clear" w:pos="567"/>
        </w:tabs>
        <w:spacing w:line="240" w:lineRule="auto"/>
        <w:rPr>
          <w:lang w:val="mt-MT"/>
        </w:rPr>
      </w:pPr>
      <w:r>
        <w:rPr>
          <w:lang w:val="mt-MT"/>
        </w:rPr>
        <w:t xml:space="preserve">Din it-tip ta’ insuffiċjenza </w:t>
      </w:r>
      <w:r w:rsidR="00986600">
        <w:rPr>
          <w:lang w:val="mt-MT"/>
        </w:rPr>
        <w:t>tal-qalb isseħħ meta l-qalb tkun dgħajfa u ma tkunx tista’ tippompja biżżejjed demm fil-pulmuni u fil-bqija tal-ġisem</w:t>
      </w:r>
      <w:r w:rsidR="00646882" w:rsidRPr="0005240D">
        <w:rPr>
          <w:lang w:val="mt-MT"/>
        </w:rPr>
        <w:t xml:space="preserve">. </w:t>
      </w:r>
      <w:r w:rsidR="00986600">
        <w:rPr>
          <w:lang w:val="mt-MT"/>
        </w:rPr>
        <w:t>L-aktar sintomi komuni ta’ insuffiċjenza tal-qalb huma qtugħ ta’</w:t>
      </w:r>
      <w:r w:rsidR="002A5872">
        <w:rPr>
          <w:lang w:val="mt-MT"/>
        </w:rPr>
        <w:t xml:space="preserve"> nifs, letarġija, għeja u nefħa fl-għaksa.</w:t>
      </w:r>
    </w:p>
    <w:p w14:paraId="51C93CA5" w14:textId="77777777" w:rsidR="00646882" w:rsidRPr="0005240D" w:rsidRDefault="00646882" w:rsidP="00F3552C">
      <w:pPr>
        <w:numPr>
          <w:ilvl w:val="12"/>
          <w:numId w:val="0"/>
        </w:numPr>
        <w:tabs>
          <w:tab w:val="clear" w:pos="567"/>
        </w:tabs>
        <w:spacing w:line="240" w:lineRule="auto"/>
        <w:rPr>
          <w:noProof/>
          <w:szCs w:val="22"/>
          <w:lang w:val="mt-MT"/>
        </w:rPr>
      </w:pPr>
    </w:p>
    <w:p w14:paraId="30286BC5" w14:textId="77777777" w:rsidR="00646882" w:rsidRPr="0005240D" w:rsidRDefault="00646882" w:rsidP="00F3552C">
      <w:pPr>
        <w:tabs>
          <w:tab w:val="clear" w:pos="567"/>
        </w:tabs>
        <w:spacing w:line="240" w:lineRule="auto"/>
        <w:ind w:right="-2"/>
        <w:rPr>
          <w:noProof/>
          <w:szCs w:val="22"/>
          <w:lang w:val="mt-MT"/>
        </w:rPr>
      </w:pPr>
    </w:p>
    <w:p w14:paraId="19BB38A3" w14:textId="77777777" w:rsidR="00646882" w:rsidRPr="00345B31" w:rsidRDefault="00646882" w:rsidP="00F3552C">
      <w:pPr>
        <w:keepNext/>
        <w:spacing w:line="240" w:lineRule="auto"/>
        <w:ind w:right="-2"/>
        <w:rPr>
          <w:b/>
          <w:noProof/>
          <w:szCs w:val="22"/>
          <w:lang w:val="mt-MT"/>
        </w:rPr>
      </w:pPr>
      <w:r w:rsidRPr="00345B31">
        <w:rPr>
          <w:b/>
          <w:noProof/>
          <w:lang w:val="mt-MT"/>
        </w:rPr>
        <w:t>2.</w:t>
      </w:r>
      <w:r w:rsidRPr="00345B31">
        <w:rPr>
          <w:b/>
          <w:noProof/>
          <w:lang w:val="mt-MT"/>
        </w:rPr>
        <w:tab/>
      </w:r>
      <w:r w:rsidR="00345B31" w:rsidRPr="00B905E0">
        <w:rPr>
          <w:b/>
          <w:noProof/>
          <w:szCs w:val="22"/>
          <w:lang w:val="mt-MT"/>
        </w:rPr>
        <w:t>X’għandek tkun taf qabel ma tieħu</w:t>
      </w:r>
      <w:r w:rsidR="00345B31" w:rsidRPr="00345B31">
        <w:rPr>
          <w:b/>
          <w:noProof/>
          <w:lang w:val="mt-MT"/>
        </w:rPr>
        <w:t xml:space="preserve"> Entresto</w:t>
      </w:r>
    </w:p>
    <w:p w14:paraId="3E789769" w14:textId="77777777" w:rsidR="00646882" w:rsidRPr="0005240D" w:rsidRDefault="00646882" w:rsidP="00F3552C">
      <w:pPr>
        <w:keepNext/>
        <w:spacing w:line="240" w:lineRule="auto"/>
        <w:rPr>
          <w:noProof/>
          <w:lang w:val="mt-MT"/>
        </w:rPr>
      </w:pPr>
    </w:p>
    <w:p w14:paraId="33557AF3" w14:textId="17D2C51D" w:rsidR="00646882" w:rsidRPr="00345B31" w:rsidRDefault="00345B31" w:rsidP="00F3552C">
      <w:pPr>
        <w:keepNext/>
        <w:numPr>
          <w:ilvl w:val="12"/>
          <w:numId w:val="0"/>
        </w:numPr>
        <w:tabs>
          <w:tab w:val="clear" w:pos="567"/>
        </w:tabs>
        <w:spacing w:line="240" w:lineRule="auto"/>
        <w:rPr>
          <w:b/>
          <w:noProof/>
          <w:szCs w:val="22"/>
          <w:lang w:val="mt-MT"/>
        </w:rPr>
      </w:pPr>
      <w:r w:rsidRPr="00345B31">
        <w:rPr>
          <w:b/>
          <w:noProof/>
          <w:szCs w:val="22"/>
          <w:lang w:val="mt-MT"/>
        </w:rPr>
        <w:t>Tiħux</w:t>
      </w:r>
      <w:r w:rsidR="00646882" w:rsidRPr="00345B31">
        <w:rPr>
          <w:b/>
          <w:noProof/>
          <w:szCs w:val="22"/>
          <w:lang w:val="mt-MT"/>
        </w:rPr>
        <w:t xml:space="preserve"> Entresto</w:t>
      </w:r>
    </w:p>
    <w:p w14:paraId="715A9404" w14:textId="1C35324E" w:rsidR="00646882" w:rsidRPr="00803CC4" w:rsidRDefault="00345B31" w:rsidP="00F3552C">
      <w:pPr>
        <w:numPr>
          <w:ilvl w:val="0"/>
          <w:numId w:val="49"/>
        </w:numPr>
        <w:tabs>
          <w:tab w:val="clear" w:pos="567"/>
        </w:tabs>
        <w:autoSpaceDE w:val="0"/>
        <w:autoSpaceDN w:val="0"/>
        <w:adjustRightInd w:val="0"/>
        <w:spacing w:line="240" w:lineRule="auto"/>
        <w:ind w:left="567" w:hanging="567"/>
        <w:rPr>
          <w:rFonts w:eastAsia="SimSun"/>
          <w:color w:val="000000"/>
          <w:szCs w:val="22"/>
          <w:lang w:val="mt-MT"/>
        </w:rPr>
      </w:pPr>
      <w:r w:rsidRPr="00803CC4">
        <w:rPr>
          <w:rFonts w:eastAsia="SimSun"/>
          <w:color w:val="000000"/>
          <w:szCs w:val="22"/>
          <w:lang w:val="mt-MT"/>
        </w:rPr>
        <w:t xml:space="preserve">jekk inti allerġiku għal </w:t>
      </w:r>
      <w:r w:rsidR="00646882" w:rsidRPr="00803CC4">
        <w:rPr>
          <w:rFonts w:eastAsia="SimSun"/>
          <w:color w:val="000000"/>
          <w:szCs w:val="22"/>
          <w:lang w:val="mt-MT"/>
        </w:rPr>
        <w:t xml:space="preserve">sacubitril, valsartan </w:t>
      </w:r>
      <w:r w:rsidRPr="00803CC4">
        <w:rPr>
          <w:rFonts w:eastAsia="SimSun"/>
          <w:color w:val="000000"/>
          <w:szCs w:val="22"/>
          <w:lang w:val="mt-MT"/>
        </w:rPr>
        <w:t>jew għal xi sustanza oħra ta’ din il-mediċina (</w:t>
      </w:r>
      <w:bookmarkStart w:id="138" w:name="_Hlk512428173"/>
      <w:r w:rsidR="004F3C09" w:rsidRPr="00CB702C">
        <w:rPr>
          <w:rFonts w:eastAsia="SimSun"/>
          <w:color w:val="000000"/>
          <w:szCs w:val="22"/>
          <w:lang w:val="mt-MT"/>
        </w:rPr>
        <w:t>imniżżla</w:t>
      </w:r>
      <w:bookmarkEnd w:id="138"/>
      <w:r w:rsidRPr="00803CC4">
        <w:rPr>
          <w:rFonts w:eastAsia="SimSun"/>
          <w:color w:val="000000"/>
          <w:szCs w:val="22"/>
          <w:lang w:val="mt-MT"/>
        </w:rPr>
        <w:t xml:space="preserve"> fis-sezzjoni</w:t>
      </w:r>
      <w:r w:rsidR="00D65E8D">
        <w:rPr>
          <w:rFonts w:eastAsia="SimSun"/>
          <w:color w:val="000000"/>
          <w:szCs w:val="22"/>
          <w:lang w:val="mt-MT"/>
        </w:rPr>
        <w:t> </w:t>
      </w:r>
      <w:r w:rsidR="00646882" w:rsidRPr="00803CC4">
        <w:rPr>
          <w:rFonts w:eastAsia="SimSun"/>
          <w:color w:val="000000"/>
          <w:szCs w:val="22"/>
          <w:lang w:val="mt-MT"/>
        </w:rPr>
        <w:t>6).</w:t>
      </w:r>
    </w:p>
    <w:p w14:paraId="3AED5231" w14:textId="296E3C37" w:rsidR="00646882" w:rsidRPr="0005240D" w:rsidRDefault="00345B31" w:rsidP="00F3552C">
      <w:pPr>
        <w:numPr>
          <w:ilvl w:val="0"/>
          <w:numId w:val="49"/>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jekk qed tieħu xi tip ieħor ta’ mediċina msejħa inibitur ta’ enzima ta’ </w:t>
      </w:r>
      <w:r>
        <w:rPr>
          <w:color w:val="000000"/>
          <w:szCs w:val="24"/>
          <w:lang w:val="mt-MT"/>
        </w:rPr>
        <w:t>konverżjoni tal-</w:t>
      </w:r>
      <w:r w:rsidRPr="0005240D">
        <w:rPr>
          <w:color w:val="000000"/>
          <w:szCs w:val="24"/>
          <w:lang w:val="mt-MT"/>
        </w:rPr>
        <w:t>an</w:t>
      </w:r>
      <w:r>
        <w:rPr>
          <w:color w:val="000000"/>
          <w:szCs w:val="24"/>
          <w:lang w:val="mt-MT"/>
        </w:rPr>
        <w:t>ġjotensina</w:t>
      </w:r>
      <w:r w:rsidRPr="0005240D">
        <w:rPr>
          <w:rFonts w:eastAsia="SimSun"/>
          <w:color w:val="000000"/>
          <w:szCs w:val="22"/>
          <w:lang w:val="mt-MT"/>
        </w:rPr>
        <w:t xml:space="preserve"> </w:t>
      </w:r>
      <w:r w:rsidR="00646882" w:rsidRPr="0005240D">
        <w:rPr>
          <w:rFonts w:eastAsia="SimSun"/>
          <w:color w:val="000000"/>
          <w:szCs w:val="22"/>
          <w:lang w:val="mt-MT"/>
        </w:rPr>
        <w:t>(ACE) (</w:t>
      </w:r>
      <w:r>
        <w:rPr>
          <w:rFonts w:eastAsia="SimSun"/>
          <w:color w:val="000000"/>
          <w:szCs w:val="22"/>
          <w:lang w:val="mt-MT"/>
        </w:rPr>
        <w:t xml:space="preserve">pereżempju </w:t>
      </w:r>
      <w:r w:rsidR="00646882" w:rsidRPr="0005240D">
        <w:rPr>
          <w:rFonts w:eastAsia="SimSun"/>
          <w:color w:val="000000"/>
          <w:szCs w:val="22"/>
          <w:lang w:val="mt-MT"/>
        </w:rPr>
        <w:t>enalapril, lisinopril</w:t>
      </w:r>
      <w:r w:rsidR="00607CF2">
        <w:rPr>
          <w:rFonts w:eastAsia="SimSun"/>
          <w:color w:val="000000"/>
          <w:szCs w:val="22"/>
          <w:lang w:val="mt-MT"/>
        </w:rPr>
        <w:t xml:space="preserve"> jew</w:t>
      </w:r>
      <w:r w:rsidR="00607CF2" w:rsidRPr="0005240D">
        <w:rPr>
          <w:rFonts w:eastAsia="SimSun"/>
          <w:color w:val="000000"/>
          <w:szCs w:val="22"/>
          <w:lang w:val="mt-MT"/>
        </w:rPr>
        <w:t xml:space="preserve"> </w:t>
      </w:r>
      <w:r w:rsidR="00646882" w:rsidRPr="0005240D">
        <w:rPr>
          <w:rFonts w:eastAsia="SimSun"/>
          <w:color w:val="000000"/>
          <w:szCs w:val="22"/>
          <w:lang w:val="mt-MT"/>
        </w:rPr>
        <w:t xml:space="preserve">ramipril) </w:t>
      </w:r>
      <w:r w:rsidR="00504B46" w:rsidRPr="00656294">
        <w:rPr>
          <w:rFonts w:eastAsia="SimSun"/>
          <w:color w:val="000000"/>
          <w:szCs w:val="22"/>
          <w:lang w:val="mt-MT"/>
        </w:rPr>
        <w:t>li tintu</w:t>
      </w:r>
      <w:r w:rsidR="00504B46">
        <w:rPr>
          <w:rFonts w:eastAsia="SimSun"/>
          <w:color w:val="000000"/>
          <w:szCs w:val="22"/>
          <w:lang w:val="mt-MT"/>
        </w:rPr>
        <w:t>ż</w:t>
      </w:r>
      <w:r w:rsidR="00504B46" w:rsidRPr="00656294">
        <w:rPr>
          <w:rFonts w:eastAsia="SimSun"/>
          <w:color w:val="000000"/>
          <w:szCs w:val="22"/>
          <w:lang w:val="mt-MT"/>
        </w:rPr>
        <w:t>a biex tikkura</w:t>
      </w:r>
      <w:r>
        <w:rPr>
          <w:rFonts w:eastAsia="SimSun"/>
          <w:color w:val="000000"/>
          <w:szCs w:val="22"/>
          <w:lang w:val="mt-MT"/>
        </w:rPr>
        <w:t xml:space="preserve"> pressjoni għolja tad-demm jew insuffiċjenza tal-qalb. Jekk kont qed tieħu inibitur </w:t>
      </w:r>
      <w:r w:rsidR="00B32D4D" w:rsidRPr="00A44B5D">
        <w:rPr>
          <w:color w:val="000000"/>
          <w:lang w:val="mt-MT"/>
        </w:rPr>
        <w:t xml:space="preserve">ta’ </w:t>
      </w:r>
      <w:r>
        <w:rPr>
          <w:rFonts w:eastAsia="SimSun"/>
          <w:color w:val="000000"/>
          <w:szCs w:val="22"/>
          <w:lang w:val="mt-MT"/>
        </w:rPr>
        <w:t xml:space="preserve">ACE, stenna </w:t>
      </w:r>
      <w:r w:rsidR="00646882" w:rsidRPr="0005240D">
        <w:rPr>
          <w:rFonts w:eastAsia="SimSun"/>
          <w:color w:val="000000"/>
          <w:szCs w:val="22"/>
          <w:lang w:val="mt-MT"/>
        </w:rPr>
        <w:t>36 </w:t>
      </w:r>
      <w:r>
        <w:rPr>
          <w:rFonts w:eastAsia="SimSun"/>
          <w:color w:val="000000"/>
          <w:szCs w:val="22"/>
          <w:lang w:val="mt-MT"/>
        </w:rPr>
        <w:t>siegħa wara li tieħu l-aħħar doża qabel ma tibda tieħu</w:t>
      </w:r>
      <w:r w:rsidR="00646882" w:rsidRPr="0005240D">
        <w:rPr>
          <w:rFonts w:eastAsia="SimSun"/>
          <w:color w:val="000000"/>
          <w:szCs w:val="22"/>
          <w:lang w:val="mt-MT"/>
        </w:rPr>
        <w:t xml:space="preserve"> Entresto (</w:t>
      </w:r>
      <w:r>
        <w:rPr>
          <w:rFonts w:eastAsia="SimSun"/>
          <w:color w:val="000000"/>
          <w:szCs w:val="22"/>
          <w:lang w:val="mt-MT"/>
        </w:rPr>
        <w:t>ara</w:t>
      </w:r>
      <w:r w:rsidR="00646882" w:rsidRPr="0005240D">
        <w:rPr>
          <w:rFonts w:eastAsia="SimSun"/>
          <w:color w:val="000000"/>
          <w:szCs w:val="22"/>
          <w:lang w:val="mt-MT"/>
        </w:rPr>
        <w:t xml:space="preserve"> “</w:t>
      </w:r>
      <w:r w:rsidR="00607CF2">
        <w:rPr>
          <w:rFonts w:eastAsia="SimSun"/>
          <w:color w:val="000000"/>
          <w:szCs w:val="22"/>
          <w:lang w:val="mt-MT"/>
        </w:rPr>
        <w:t>M</w:t>
      </w:r>
      <w:r>
        <w:rPr>
          <w:rFonts w:eastAsia="SimSun"/>
          <w:color w:val="000000"/>
          <w:szCs w:val="22"/>
          <w:lang w:val="mt-MT"/>
        </w:rPr>
        <w:t>ediċini oħra</w:t>
      </w:r>
      <w:r w:rsidR="00607CF2">
        <w:rPr>
          <w:rFonts w:eastAsia="SimSun"/>
          <w:color w:val="000000"/>
          <w:szCs w:val="22"/>
          <w:lang w:val="mt-MT"/>
        </w:rPr>
        <w:t xml:space="preserve"> u Entresto</w:t>
      </w:r>
      <w:r w:rsidR="00646882" w:rsidRPr="0005240D">
        <w:rPr>
          <w:rFonts w:eastAsia="SimSun"/>
          <w:color w:val="000000"/>
          <w:szCs w:val="22"/>
          <w:lang w:val="mt-MT"/>
        </w:rPr>
        <w:t>”).</w:t>
      </w:r>
    </w:p>
    <w:p w14:paraId="3D76FBA4" w14:textId="30651F29" w:rsidR="00646882" w:rsidRDefault="00803CC4" w:rsidP="00F3552C">
      <w:pPr>
        <w:numPr>
          <w:ilvl w:val="0"/>
          <w:numId w:val="49"/>
        </w:numPr>
        <w:tabs>
          <w:tab w:val="clear" w:pos="567"/>
        </w:tabs>
        <w:spacing w:line="240" w:lineRule="auto"/>
        <w:ind w:left="567" w:hanging="567"/>
        <w:rPr>
          <w:rFonts w:eastAsia="MS Mincho"/>
          <w:szCs w:val="22"/>
          <w:lang w:val="mt-MT" w:eastAsia="zh-CN"/>
        </w:rPr>
      </w:pPr>
      <w:r w:rsidRPr="001723EF">
        <w:rPr>
          <w:rFonts w:eastAsia="MS Mincho"/>
          <w:szCs w:val="22"/>
          <w:lang w:val="mt-MT" w:eastAsia="zh-CN"/>
        </w:rPr>
        <w:t>jekk qatt kel</w:t>
      </w:r>
      <w:r w:rsidR="00504B46" w:rsidRPr="00656294">
        <w:rPr>
          <w:rFonts w:eastAsia="MS Mincho"/>
          <w:szCs w:val="22"/>
          <w:lang w:val="mt-MT" w:eastAsia="zh-CN"/>
        </w:rPr>
        <w:t>lek</w:t>
      </w:r>
      <w:r w:rsidRPr="001723EF">
        <w:rPr>
          <w:rFonts w:eastAsia="MS Mincho"/>
          <w:szCs w:val="22"/>
          <w:lang w:val="mt-MT" w:eastAsia="zh-CN"/>
        </w:rPr>
        <w:t xml:space="preserve"> reazzjoni msejħa </w:t>
      </w:r>
      <w:r w:rsidR="00646882" w:rsidRPr="001723EF">
        <w:rPr>
          <w:rFonts w:eastAsia="MS Mincho"/>
          <w:szCs w:val="22"/>
          <w:lang w:val="mt-MT" w:eastAsia="zh-CN"/>
        </w:rPr>
        <w:t>an</w:t>
      </w:r>
      <w:r w:rsidRPr="001723EF">
        <w:rPr>
          <w:rFonts w:eastAsia="MS Mincho"/>
          <w:szCs w:val="22"/>
          <w:lang w:val="mt-MT" w:eastAsia="zh-CN"/>
        </w:rPr>
        <w:t>ġj</w:t>
      </w:r>
      <w:r w:rsidR="00646882" w:rsidRPr="001723EF">
        <w:rPr>
          <w:rFonts w:eastAsia="MS Mincho"/>
          <w:szCs w:val="22"/>
          <w:lang w:val="mt-MT" w:eastAsia="zh-CN"/>
        </w:rPr>
        <w:t>oed</w:t>
      </w:r>
      <w:r w:rsidR="001723EF" w:rsidRPr="00A44B5D">
        <w:rPr>
          <w:rFonts w:eastAsia="MS Mincho"/>
          <w:szCs w:val="22"/>
          <w:lang w:val="mt-MT" w:eastAsia="zh-CN"/>
        </w:rPr>
        <w:t>i</w:t>
      </w:r>
      <w:r w:rsidR="00646882" w:rsidRPr="001723EF">
        <w:rPr>
          <w:rFonts w:eastAsia="MS Mincho"/>
          <w:szCs w:val="22"/>
          <w:lang w:val="mt-MT" w:eastAsia="zh-CN"/>
        </w:rPr>
        <w:t>ma</w:t>
      </w:r>
      <w:r w:rsidR="00646882" w:rsidRPr="0005240D">
        <w:rPr>
          <w:rFonts w:eastAsia="MS Mincho"/>
          <w:szCs w:val="22"/>
          <w:lang w:val="mt-MT" w:eastAsia="zh-CN"/>
        </w:rPr>
        <w:t xml:space="preserve"> (</w:t>
      </w:r>
      <w:r>
        <w:rPr>
          <w:rFonts w:eastAsia="MS Mincho"/>
          <w:szCs w:val="22"/>
          <w:lang w:val="mt-MT" w:eastAsia="zh-CN"/>
        </w:rPr>
        <w:t xml:space="preserve">nefħa </w:t>
      </w:r>
      <w:r w:rsidR="00504B46" w:rsidRPr="00504B46">
        <w:rPr>
          <w:rFonts w:eastAsia="MS Mincho"/>
          <w:szCs w:val="22"/>
          <w:lang w:val="mt-MT" w:eastAsia="zh-CN"/>
        </w:rPr>
        <w:t>mgħaġġla taħt il-ġilda f’żoni bħall-wiċċ, il-griżmejn, id-dirgħajn u r-riġlejn li jistgħu jkunu ta’ theddida għall-ħajja jekk nefħa fil-griżmejn timblokka l-passaġġ tan-nifs</w:t>
      </w:r>
      <w:r>
        <w:rPr>
          <w:rFonts w:eastAsia="MS Mincho"/>
          <w:szCs w:val="22"/>
          <w:lang w:val="mt-MT" w:eastAsia="zh-CN"/>
        </w:rPr>
        <w:t xml:space="preserve"> meta ħadt inibitur </w:t>
      </w:r>
      <w:r w:rsidR="001723EF" w:rsidRPr="00A44B5D">
        <w:rPr>
          <w:rFonts w:eastAsia="MS Mincho"/>
          <w:szCs w:val="22"/>
          <w:lang w:val="mt-MT" w:eastAsia="zh-CN"/>
        </w:rPr>
        <w:t xml:space="preserve">ta’ </w:t>
      </w:r>
      <w:r>
        <w:rPr>
          <w:rFonts w:eastAsia="MS Mincho"/>
          <w:szCs w:val="22"/>
          <w:lang w:val="mt-MT" w:eastAsia="zh-CN"/>
        </w:rPr>
        <w:t>ACE jew imblokkatur tar-riċettur tal-anġjotensina</w:t>
      </w:r>
      <w:r w:rsidR="001B18C3">
        <w:rPr>
          <w:rFonts w:eastAsia="MS Mincho"/>
          <w:szCs w:val="22"/>
          <w:lang w:val="mt-MT" w:eastAsia="zh-CN"/>
        </w:rPr>
        <w:t xml:space="preserve"> (ARB</w:t>
      </w:r>
      <w:r w:rsidR="001723EF" w:rsidRPr="00A44B5D">
        <w:rPr>
          <w:rFonts w:eastAsia="MS Mincho"/>
          <w:szCs w:val="22"/>
          <w:lang w:val="mt-MT" w:eastAsia="zh-CN"/>
        </w:rPr>
        <w:t xml:space="preserve"> - </w:t>
      </w:r>
      <w:r w:rsidR="001723EF" w:rsidRPr="00A44B5D">
        <w:rPr>
          <w:rFonts w:eastAsia="MS Mincho"/>
          <w:i/>
          <w:szCs w:val="22"/>
          <w:lang w:val="mt-MT" w:eastAsia="zh-CN"/>
        </w:rPr>
        <w:t>angiotensin receptor blocker</w:t>
      </w:r>
      <w:r w:rsidR="001B18C3">
        <w:rPr>
          <w:rFonts w:eastAsia="MS Mincho"/>
          <w:szCs w:val="22"/>
          <w:lang w:val="mt-MT" w:eastAsia="zh-CN"/>
        </w:rPr>
        <w:t>)</w:t>
      </w:r>
      <w:r>
        <w:rPr>
          <w:rFonts w:eastAsia="MS Mincho"/>
          <w:szCs w:val="22"/>
          <w:lang w:val="mt-MT" w:eastAsia="zh-CN"/>
        </w:rPr>
        <w:t xml:space="preserve"> </w:t>
      </w:r>
      <w:r w:rsidR="00646882" w:rsidRPr="0005240D">
        <w:rPr>
          <w:rFonts w:eastAsia="MS Mincho"/>
          <w:szCs w:val="22"/>
          <w:lang w:val="mt-MT" w:eastAsia="zh-CN"/>
        </w:rPr>
        <w:t>(</w:t>
      </w:r>
      <w:r>
        <w:rPr>
          <w:rFonts w:eastAsia="MS Mincho"/>
          <w:szCs w:val="22"/>
          <w:lang w:val="mt-MT" w:eastAsia="zh-CN"/>
        </w:rPr>
        <w:t>bħal</w:t>
      </w:r>
      <w:r w:rsidR="00646882" w:rsidRPr="0005240D">
        <w:rPr>
          <w:rFonts w:eastAsia="MS Mincho"/>
          <w:szCs w:val="22"/>
          <w:lang w:val="mt-MT" w:eastAsia="zh-CN"/>
        </w:rPr>
        <w:t xml:space="preserve"> valsartan, telmisartan</w:t>
      </w:r>
      <w:r w:rsidR="00607CF2">
        <w:rPr>
          <w:rFonts w:eastAsia="MS Mincho"/>
          <w:szCs w:val="22"/>
          <w:lang w:val="mt-MT" w:eastAsia="zh-CN"/>
        </w:rPr>
        <w:t xml:space="preserve"> jew</w:t>
      </w:r>
      <w:r w:rsidR="00607CF2" w:rsidRPr="0005240D">
        <w:rPr>
          <w:rFonts w:eastAsia="MS Mincho"/>
          <w:szCs w:val="22"/>
          <w:lang w:val="mt-MT" w:eastAsia="zh-CN"/>
        </w:rPr>
        <w:t xml:space="preserve"> </w:t>
      </w:r>
      <w:r w:rsidR="00646882" w:rsidRPr="0005240D">
        <w:rPr>
          <w:rFonts w:eastAsia="MS Mincho"/>
          <w:szCs w:val="22"/>
          <w:lang w:val="mt-MT" w:eastAsia="zh-CN"/>
        </w:rPr>
        <w:t>irbesartan).</w:t>
      </w:r>
    </w:p>
    <w:p w14:paraId="38D78AD1" w14:textId="322D34C0" w:rsidR="00504B46" w:rsidRPr="0005240D" w:rsidRDefault="00504B46" w:rsidP="00F3552C">
      <w:pPr>
        <w:numPr>
          <w:ilvl w:val="0"/>
          <w:numId w:val="49"/>
        </w:numPr>
        <w:tabs>
          <w:tab w:val="clear" w:pos="567"/>
        </w:tabs>
        <w:spacing w:line="240" w:lineRule="auto"/>
        <w:ind w:left="567" w:hanging="567"/>
        <w:rPr>
          <w:rFonts w:eastAsia="MS Mincho"/>
          <w:szCs w:val="22"/>
          <w:lang w:val="mt-MT" w:eastAsia="zh-CN"/>
        </w:rPr>
      </w:pPr>
      <w:r w:rsidRPr="00504B46">
        <w:rPr>
          <w:rFonts w:eastAsia="MS Mincho"/>
          <w:szCs w:val="22"/>
          <w:lang w:val="mt-MT" w:eastAsia="zh-CN"/>
        </w:rPr>
        <w:t>jekk għandek storja ta' anġjoedima li hija ereditarja jew li l-kawża tagħha mhix magħrufa (idjopatika).</w:t>
      </w:r>
    </w:p>
    <w:p w14:paraId="18A09441" w14:textId="326945DB" w:rsidR="00646882" w:rsidRDefault="00803CC4" w:rsidP="00F3552C">
      <w:pPr>
        <w:numPr>
          <w:ilvl w:val="0"/>
          <w:numId w:val="49"/>
        </w:numPr>
        <w:tabs>
          <w:tab w:val="clear" w:pos="567"/>
        </w:tabs>
        <w:spacing w:line="240" w:lineRule="auto"/>
        <w:ind w:left="567" w:hanging="567"/>
        <w:rPr>
          <w:rFonts w:eastAsia="MS Mincho"/>
          <w:szCs w:val="22"/>
          <w:lang w:val="mt-MT" w:eastAsia="zh-CN"/>
        </w:rPr>
      </w:pPr>
      <w:r>
        <w:rPr>
          <w:rFonts w:eastAsia="MS Mincho"/>
          <w:szCs w:val="22"/>
          <w:lang w:val="mt-MT" w:eastAsia="zh-CN"/>
        </w:rPr>
        <w:t xml:space="preserve">jekk għandek id-dijabete jew </w:t>
      </w:r>
      <w:r w:rsidR="0089413D">
        <w:rPr>
          <w:rFonts w:eastAsia="MS Mincho"/>
          <w:szCs w:val="22"/>
          <w:lang w:val="mt-MT" w:eastAsia="zh-CN"/>
        </w:rPr>
        <w:t>funzjoni indebolita</w:t>
      </w:r>
      <w:r>
        <w:rPr>
          <w:rFonts w:eastAsia="MS Mincho"/>
          <w:szCs w:val="22"/>
          <w:lang w:val="mt-MT" w:eastAsia="zh-CN"/>
        </w:rPr>
        <w:t xml:space="preserve"> tal-kliewi u qed tingħata </w:t>
      </w:r>
      <w:r w:rsidR="00325AC0">
        <w:rPr>
          <w:rFonts w:eastAsia="MS Mincho"/>
          <w:szCs w:val="22"/>
          <w:lang w:val="mt-MT" w:eastAsia="zh-CN"/>
        </w:rPr>
        <w:t xml:space="preserve">trattament </w:t>
      </w:r>
      <w:r>
        <w:rPr>
          <w:rFonts w:eastAsia="MS Mincho"/>
          <w:szCs w:val="22"/>
          <w:lang w:val="mt-MT" w:eastAsia="zh-CN"/>
        </w:rPr>
        <w:t>b’mediċina</w:t>
      </w:r>
      <w:r w:rsidR="0089413D">
        <w:rPr>
          <w:rFonts w:eastAsia="MS Mincho"/>
          <w:szCs w:val="22"/>
          <w:lang w:val="mt-MT" w:eastAsia="zh-CN"/>
        </w:rPr>
        <w:t xml:space="preserve"> li</w:t>
      </w:r>
      <w:r>
        <w:rPr>
          <w:rFonts w:eastAsia="MS Mincho"/>
          <w:szCs w:val="22"/>
          <w:lang w:val="mt-MT" w:eastAsia="zh-CN"/>
        </w:rPr>
        <w:t xml:space="preserve"> tbaxxi l-pressjoni tad-demm </w:t>
      </w:r>
      <w:r w:rsidR="00EC5584">
        <w:rPr>
          <w:rFonts w:eastAsia="MS Mincho"/>
          <w:szCs w:val="22"/>
          <w:lang w:val="mt-MT" w:eastAsia="zh-CN"/>
        </w:rPr>
        <w:t>li fiha aliskiren</w:t>
      </w:r>
      <w:r w:rsidR="00646882" w:rsidRPr="0005240D">
        <w:rPr>
          <w:rFonts w:eastAsia="MS Mincho"/>
          <w:szCs w:val="22"/>
          <w:lang w:val="mt-MT" w:eastAsia="zh-CN"/>
        </w:rPr>
        <w:t xml:space="preserve"> (</w:t>
      </w:r>
      <w:r>
        <w:rPr>
          <w:rFonts w:eastAsia="MS Mincho"/>
          <w:szCs w:val="22"/>
          <w:lang w:val="mt-MT" w:eastAsia="zh-CN"/>
        </w:rPr>
        <w:t>ara</w:t>
      </w:r>
      <w:r w:rsidR="00646882" w:rsidRPr="0005240D">
        <w:rPr>
          <w:rFonts w:eastAsia="MS Mincho"/>
          <w:szCs w:val="22"/>
          <w:lang w:val="mt-MT" w:eastAsia="zh-CN"/>
        </w:rPr>
        <w:t xml:space="preserve"> “</w:t>
      </w:r>
      <w:r w:rsidR="001723EF" w:rsidRPr="00A44B5D">
        <w:rPr>
          <w:rFonts w:eastAsia="MS Mincho"/>
          <w:szCs w:val="22"/>
          <w:lang w:val="mt-MT" w:eastAsia="zh-CN"/>
        </w:rPr>
        <w:t>M</w:t>
      </w:r>
      <w:r>
        <w:rPr>
          <w:rFonts w:eastAsia="MS Mincho"/>
          <w:szCs w:val="22"/>
          <w:lang w:val="mt-MT" w:eastAsia="zh-CN"/>
        </w:rPr>
        <w:t>ediċini oħra</w:t>
      </w:r>
      <w:r w:rsidR="001723EF" w:rsidRPr="00A44B5D">
        <w:rPr>
          <w:rFonts w:eastAsia="MS Mincho"/>
          <w:szCs w:val="22"/>
          <w:lang w:val="mt-MT" w:eastAsia="zh-CN"/>
        </w:rPr>
        <w:t xml:space="preserve"> u Entresto</w:t>
      </w:r>
      <w:r w:rsidR="00646882" w:rsidRPr="0005240D">
        <w:rPr>
          <w:rFonts w:eastAsia="MS Mincho"/>
          <w:szCs w:val="22"/>
          <w:lang w:val="mt-MT" w:eastAsia="zh-CN"/>
        </w:rPr>
        <w:t>”).</w:t>
      </w:r>
    </w:p>
    <w:p w14:paraId="636434A3" w14:textId="77777777" w:rsidR="00EC5584" w:rsidRPr="0005240D" w:rsidRDefault="00EC5584" w:rsidP="00F3552C">
      <w:pPr>
        <w:numPr>
          <w:ilvl w:val="0"/>
          <w:numId w:val="49"/>
        </w:numPr>
        <w:tabs>
          <w:tab w:val="clear" w:pos="567"/>
        </w:tabs>
        <w:spacing w:line="240" w:lineRule="auto"/>
        <w:ind w:left="567" w:hanging="567"/>
        <w:rPr>
          <w:rFonts w:eastAsia="MS Mincho"/>
          <w:szCs w:val="22"/>
          <w:lang w:val="mt-MT" w:eastAsia="zh-CN"/>
        </w:rPr>
      </w:pPr>
      <w:r>
        <w:rPr>
          <w:rFonts w:eastAsia="MS Mincho"/>
          <w:szCs w:val="22"/>
          <w:lang w:val="mt-MT" w:eastAsia="zh-CN"/>
        </w:rPr>
        <w:t>jekk għandek mard tal-fwied gravi</w:t>
      </w:r>
      <w:r w:rsidR="001723EF">
        <w:rPr>
          <w:rFonts w:eastAsia="MS Mincho"/>
          <w:szCs w:val="22"/>
          <w:lang w:eastAsia="zh-CN"/>
        </w:rPr>
        <w:t>.</w:t>
      </w:r>
    </w:p>
    <w:p w14:paraId="164445CE" w14:textId="40EF9F6D" w:rsidR="00646882" w:rsidRPr="000A0A79" w:rsidRDefault="00803CC4" w:rsidP="00F3552C">
      <w:pPr>
        <w:keepNext/>
        <w:numPr>
          <w:ilvl w:val="0"/>
          <w:numId w:val="49"/>
        </w:numPr>
        <w:tabs>
          <w:tab w:val="clear" w:pos="567"/>
        </w:tabs>
        <w:spacing w:line="240" w:lineRule="auto"/>
        <w:ind w:left="567" w:hanging="567"/>
        <w:rPr>
          <w:rFonts w:eastAsia="MS Mincho"/>
          <w:szCs w:val="22"/>
          <w:lang w:val="mt-MT" w:eastAsia="zh-CN"/>
        </w:rPr>
      </w:pPr>
      <w:r w:rsidRPr="000A0A79">
        <w:rPr>
          <w:rFonts w:eastAsia="MS Mincho"/>
          <w:szCs w:val="22"/>
          <w:lang w:val="mt-MT" w:eastAsia="zh-CN"/>
        </w:rPr>
        <w:t xml:space="preserve">jekk </w:t>
      </w:r>
      <w:r w:rsidR="001723EF" w:rsidRPr="00A44B5D">
        <w:rPr>
          <w:rFonts w:eastAsia="MS Mincho"/>
          <w:szCs w:val="22"/>
          <w:lang w:val="mt-MT" w:eastAsia="zh-CN"/>
        </w:rPr>
        <w:t>għandek tqala ta’</w:t>
      </w:r>
      <w:r w:rsidR="001723EF" w:rsidRPr="000A0A79">
        <w:rPr>
          <w:rFonts w:eastAsia="MS Mincho"/>
          <w:szCs w:val="22"/>
          <w:lang w:val="mt-MT" w:eastAsia="zh-CN"/>
        </w:rPr>
        <w:t xml:space="preserve"> </w:t>
      </w:r>
      <w:r w:rsidR="00874928" w:rsidRPr="000A0A79">
        <w:rPr>
          <w:rFonts w:eastAsia="MS Mincho"/>
          <w:szCs w:val="22"/>
          <w:lang w:val="mt-MT" w:eastAsia="zh-CN"/>
        </w:rPr>
        <w:t>aktar minn 3</w:t>
      </w:r>
      <w:r w:rsidR="00A44B5D">
        <w:rPr>
          <w:rFonts w:eastAsia="MS Mincho"/>
          <w:szCs w:val="22"/>
          <w:lang w:val="mt-MT" w:eastAsia="zh-CN"/>
        </w:rPr>
        <w:t> </w:t>
      </w:r>
      <w:r w:rsidR="00874928" w:rsidRPr="000A0A79">
        <w:rPr>
          <w:rFonts w:eastAsia="MS Mincho"/>
          <w:szCs w:val="22"/>
          <w:lang w:val="mt-MT" w:eastAsia="zh-CN"/>
        </w:rPr>
        <w:t xml:space="preserve">xhur </w:t>
      </w:r>
      <w:r w:rsidRPr="000A0A79">
        <w:rPr>
          <w:rFonts w:eastAsia="MS Mincho"/>
          <w:szCs w:val="22"/>
          <w:lang w:val="mt-MT" w:eastAsia="zh-CN"/>
        </w:rPr>
        <w:t xml:space="preserve">(ara </w:t>
      </w:r>
      <w:r w:rsidR="00646882" w:rsidRPr="000A0A79">
        <w:rPr>
          <w:rFonts w:eastAsia="MS Mincho"/>
          <w:szCs w:val="22"/>
          <w:lang w:val="mt-MT" w:eastAsia="zh-CN"/>
        </w:rPr>
        <w:t>“</w:t>
      </w:r>
      <w:r w:rsidR="00874928" w:rsidRPr="000A0A79">
        <w:rPr>
          <w:rFonts w:eastAsia="MS Mincho"/>
          <w:szCs w:val="22"/>
          <w:lang w:val="mt-MT" w:eastAsia="zh-CN"/>
        </w:rPr>
        <w:t xml:space="preserve">Tqala </w:t>
      </w:r>
      <w:r w:rsidRPr="000A0A79">
        <w:rPr>
          <w:rFonts w:eastAsia="MS Mincho"/>
          <w:szCs w:val="22"/>
          <w:lang w:val="mt-MT" w:eastAsia="zh-CN"/>
        </w:rPr>
        <w:t>u treddigħ</w:t>
      </w:r>
      <w:r w:rsidR="00646882" w:rsidRPr="000A0A79">
        <w:rPr>
          <w:rFonts w:eastAsia="MS Mincho"/>
          <w:szCs w:val="22"/>
          <w:lang w:val="mt-MT" w:eastAsia="zh-CN"/>
        </w:rPr>
        <w:t>”).</w:t>
      </w:r>
    </w:p>
    <w:p w14:paraId="5436BB96" w14:textId="77777777" w:rsidR="00646882" w:rsidRPr="00ED3EAA" w:rsidRDefault="00803CC4" w:rsidP="00F3552C">
      <w:pPr>
        <w:numPr>
          <w:ilvl w:val="12"/>
          <w:numId w:val="0"/>
        </w:numPr>
        <w:tabs>
          <w:tab w:val="clear" w:pos="567"/>
        </w:tabs>
        <w:spacing w:line="240" w:lineRule="auto"/>
        <w:rPr>
          <w:b/>
          <w:noProof/>
          <w:szCs w:val="22"/>
          <w:lang w:val="mt-MT"/>
        </w:rPr>
      </w:pPr>
      <w:r w:rsidRPr="00ED3EAA">
        <w:rPr>
          <w:b/>
          <w:noProof/>
          <w:szCs w:val="22"/>
          <w:lang w:val="mt-MT"/>
        </w:rPr>
        <w:t xml:space="preserve">Jekk waħda minn dawn tapplika għalik, tiħux </w:t>
      </w:r>
      <w:r w:rsidR="00646882" w:rsidRPr="00ED3EAA">
        <w:rPr>
          <w:b/>
          <w:noProof/>
          <w:szCs w:val="22"/>
          <w:lang w:val="mt-MT"/>
        </w:rPr>
        <w:t xml:space="preserve">Entresto </w:t>
      </w:r>
      <w:r w:rsidRPr="00ED3EAA">
        <w:rPr>
          <w:b/>
          <w:noProof/>
          <w:szCs w:val="22"/>
          <w:lang w:val="mt-MT"/>
        </w:rPr>
        <w:t>u kellem lit-tabib tiegħek</w:t>
      </w:r>
      <w:r w:rsidR="00646882" w:rsidRPr="00ED3EAA">
        <w:rPr>
          <w:b/>
          <w:noProof/>
          <w:szCs w:val="22"/>
          <w:lang w:val="mt-MT"/>
        </w:rPr>
        <w:t>.</w:t>
      </w:r>
    </w:p>
    <w:p w14:paraId="52C75BD5" w14:textId="77777777" w:rsidR="00646882" w:rsidRPr="005253E0" w:rsidRDefault="00646882" w:rsidP="00F3552C">
      <w:pPr>
        <w:spacing w:line="240" w:lineRule="auto"/>
        <w:rPr>
          <w:noProof/>
          <w:lang w:val="mt-MT"/>
        </w:rPr>
      </w:pPr>
    </w:p>
    <w:p w14:paraId="451ADB43" w14:textId="77777777" w:rsidR="00646882" w:rsidRPr="00A44B5D" w:rsidRDefault="0054705A" w:rsidP="00F3552C">
      <w:pPr>
        <w:keepNext/>
        <w:numPr>
          <w:ilvl w:val="12"/>
          <w:numId w:val="0"/>
        </w:numPr>
        <w:tabs>
          <w:tab w:val="clear" w:pos="567"/>
        </w:tabs>
        <w:spacing w:line="240" w:lineRule="auto"/>
        <w:rPr>
          <w:b/>
          <w:noProof/>
          <w:szCs w:val="22"/>
          <w:lang w:val="mt-MT"/>
        </w:rPr>
      </w:pPr>
      <w:r w:rsidRPr="005253E0">
        <w:rPr>
          <w:b/>
          <w:noProof/>
          <w:szCs w:val="22"/>
          <w:lang w:val="mt-MT"/>
        </w:rPr>
        <w:t>Twissijiet u prekawzjonijiet</w:t>
      </w:r>
    </w:p>
    <w:p w14:paraId="325A6DDC" w14:textId="4766E80D" w:rsidR="00646882" w:rsidRPr="0005240D" w:rsidRDefault="0054705A" w:rsidP="00F3552C">
      <w:pPr>
        <w:keepNext/>
        <w:numPr>
          <w:ilvl w:val="12"/>
          <w:numId w:val="0"/>
        </w:numPr>
        <w:tabs>
          <w:tab w:val="clear" w:pos="567"/>
        </w:tabs>
        <w:spacing w:line="240" w:lineRule="auto"/>
        <w:rPr>
          <w:noProof/>
          <w:lang w:val="mt-MT"/>
        </w:rPr>
      </w:pPr>
      <w:r w:rsidRPr="000A0A79">
        <w:rPr>
          <w:noProof/>
          <w:szCs w:val="22"/>
          <w:lang w:val="mt-MT"/>
        </w:rPr>
        <w:t>Kellem lit-tabib</w:t>
      </w:r>
      <w:r w:rsidR="0059361B" w:rsidRPr="000A0A79">
        <w:rPr>
          <w:noProof/>
          <w:szCs w:val="22"/>
          <w:lang w:val="mt-MT"/>
        </w:rPr>
        <w:t xml:space="preserve">, </w:t>
      </w:r>
      <w:r w:rsidRPr="000A0A79">
        <w:rPr>
          <w:noProof/>
          <w:szCs w:val="22"/>
          <w:lang w:val="mt-MT"/>
        </w:rPr>
        <w:t>l</w:t>
      </w:r>
      <w:r w:rsidR="004F3C09" w:rsidRPr="00CB702C">
        <w:rPr>
          <w:noProof/>
          <w:szCs w:val="22"/>
          <w:lang w:val="mt-MT"/>
        </w:rPr>
        <w:t>ill</w:t>
      </w:r>
      <w:r w:rsidRPr="000A0A79">
        <w:rPr>
          <w:noProof/>
          <w:szCs w:val="22"/>
          <w:lang w:val="mt-MT"/>
        </w:rPr>
        <w:t xml:space="preserve">-ispiżjar </w:t>
      </w:r>
      <w:r w:rsidR="0059361B" w:rsidRPr="000A0A79">
        <w:rPr>
          <w:noProof/>
          <w:szCs w:val="22"/>
          <w:lang w:val="mt-MT"/>
        </w:rPr>
        <w:t>jew l</w:t>
      </w:r>
      <w:r w:rsidR="004F3C09" w:rsidRPr="00CB702C">
        <w:rPr>
          <w:noProof/>
          <w:szCs w:val="22"/>
          <w:lang w:val="mt-MT"/>
        </w:rPr>
        <w:t>ill</w:t>
      </w:r>
      <w:r w:rsidR="0059361B" w:rsidRPr="000A0A79">
        <w:rPr>
          <w:noProof/>
          <w:szCs w:val="22"/>
          <w:lang w:val="mt-MT"/>
        </w:rPr>
        <w:t xml:space="preserve">-infermier </w:t>
      </w:r>
      <w:r w:rsidRPr="000A0A79">
        <w:rPr>
          <w:noProof/>
          <w:szCs w:val="22"/>
          <w:lang w:val="mt-MT"/>
        </w:rPr>
        <w:t>tiegħek qabel tieħu</w:t>
      </w:r>
      <w:r w:rsidR="0082749B">
        <w:rPr>
          <w:noProof/>
          <w:szCs w:val="22"/>
          <w:lang w:val="mt-MT"/>
        </w:rPr>
        <w:t xml:space="preserve"> jew waqt li tkun qed tieħu</w:t>
      </w:r>
      <w:r w:rsidR="00646882" w:rsidRPr="000A0A79">
        <w:rPr>
          <w:noProof/>
          <w:lang w:val="mt-MT"/>
        </w:rPr>
        <w:t xml:space="preserve"> Entresto</w:t>
      </w:r>
      <w:r w:rsidR="003251EE">
        <w:rPr>
          <w:noProof/>
          <w:lang w:val="mt-MT"/>
        </w:rPr>
        <w:t>:</w:t>
      </w:r>
    </w:p>
    <w:p w14:paraId="52356690" w14:textId="43C3E27A" w:rsidR="00646882" w:rsidRPr="0005240D" w:rsidRDefault="0054705A" w:rsidP="00F3552C">
      <w:pPr>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jekk qed tieħu </w:t>
      </w:r>
      <w:r w:rsidR="00325AC0">
        <w:rPr>
          <w:rFonts w:eastAsia="SimSun"/>
          <w:color w:val="000000"/>
          <w:szCs w:val="22"/>
          <w:lang w:val="mt-MT"/>
        </w:rPr>
        <w:t xml:space="preserve">trattament </w:t>
      </w:r>
      <w:r>
        <w:rPr>
          <w:rFonts w:eastAsia="SimSun"/>
          <w:color w:val="000000"/>
          <w:szCs w:val="22"/>
          <w:lang w:val="mt-MT"/>
        </w:rPr>
        <w:t xml:space="preserve">b’imblukkatur ta’ riċettur tal-anġjotensina </w:t>
      </w:r>
      <w:r w:rsidR="00646882" w:rsidRPr="0005240D">
        <w:rPr>
          <w:rFonts w:eastAsia="SimSun"/>
          <w:color w:val="000000"/>
          <w:szCs w:val="22"/>
          <w:lang w:val="mt-MT"/>
        </w:rPr>
        <w:t xml:space="preserve">(ARB) </w:t>
      </w:r>
      <w:r>
        <w:rPr>
          <w:rFonts w:eastAsia="SimSun"/>
          <w:color w:val="000000"/>
          <w:szCs w:val="22"/>
          <w:lang w:val="mt-MT"/>
        </w:rPr>
        <w:t>jew b’</w:t>
      </w:r>
      <w:r w:rsidR="00646882" w:rsidRPr="0005240D">
        <w:rPr>
          <w:rFonts w:eastAsia="SimSun"/>
          <w:color w:val="000000"/>
          <w:szCs w:val="22"/>
          <w:lang w:val="mt-MT"/>
        </w:rPr>
        <w:t>aliskiren (</w:t>
      </w:r>
      <w:r>
        <w:rPr>
          <w:rFonts w:eastAsia="SimSun"/>
          <w:color w:val="000000"/>
          <w:szCs w:val="22"/>
          <w:lang w:val="mt-MT"/>
        </w:rPr>
        <w:t>ara</w:t>
      </w:r>
      <w:r w:rsidR="00646882" w:rsidRPr="0005240D">
        <w:rPr>
          <w:rFonts w:eastAsia="SimSun"/>
          <w:color w:val="000000"/>
          <w:szCs w:val="22"/>
          <w:lang w:val="mt-MT"/>
        </w:rPr>
        <w:t xml:space="preserve"> “</w:t>
      </w:r>
      <w:r>
        <w:rPr>
          <w:rFonts w:eastAsia="SimSun"/>
          <w:color w:val="000000"/>
          <w:szCs w:val="22"/>
          <w:lang w:val="mt-MT"/>
        </w:rPr>
        <w:t xml:space="preserve">Tiħux </w:t>
      </w:r>
      <w:r w:rsidR="00646882" w:rsidRPr="0005240D">
        <w:rPr>
          <w:rFonts w:eastAsia="SimSun"/>
          <w:color w:val="000000"/>
          <w:szCs w:val="22"/>
          <w:lang w:val="mt-MT"/>
        </w:rPr>
        <w:t>Entresto”).</w:t>
      </w:r>
    </w:p>
    <w:p w14:paraId="65AC93C1" w14:textId="77777777" w:rsidR="00646882" w:rsidRDefault="0054705A" w:rsidP="00F3552C">
      <w:pPr>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Pr>
          <w:rFonts w:eastAsia="MS Mincho"/>
          <w:szCs w:val="22"/>
          <w:lang w:val="mt-MT" w:eastAsia="zh-CN"/>
        </w:rPr>
        <w:t xml:space="preserve">jekk qatt xi darba kellek </w:t>
      </w:r>
      <w:r w:rsidRPr="0005240D">
        <w:rPr>
          <w:rFonts w:eastAsia="MS Mincho"/>
          <w:szCs w:val="22"/>
          <w:lang w:val="mt-MT" w:eastAsia="zh-CN"/>
        </w:rPr>
        <w:t>an</w:t>
      </w:r>
      <w:r>
        <w:rPr>
          <w:rFonts w:eastAsia="MS Mincho"/>
          <w:szCs w:val="22"/>
          <w:lang w:val="mt-MT" w:eastAsia="zh-CN"/>
        </w:rPr>
        <w:t>ġj</w:t>
      </w:r>
      <w:r w:rsidRPr="0005240D">
        <w:rPr>
          <w:rFonts w:eastAsia="MS Mincho"/>
          <w:szCs w:val="22"/>
          <w:lang w:val="mt-MT" w:eastAsia="zh-CN"/>
        </w:rPr>
        <w:t>oed</w:t>
      </w:r>
      <w:r w:rsidR="000A0A79" w:rsidRPr="00A44B5D">
        <w:rPr>
          <w:rFonts w:eastAsia="MS Mincho"/>
          <w:szCs w:val="22"/>
          <w:lang w:val="mt-MT" w:eastAsia="zh-CN"/>
        </w:rPr>
        <w:t>i</w:t>
      </w:r>
      <w:r w:rsidRPr="0005240D">
        <w:rPr>
          <w:rFonts w:eastAsia="MS Mincho"/>
          <w:szCs w:val="22"/>
          <w:lang w:val="mt-MT" w:eastAsia="zh-CN"/>
        </w:rPr>
        <w:t xml:space="preserve">ma </w:t>
      </w:r>
      <w:r w:rsidR="00646882" w:rsidRPr="0005240D">
        <w:rPr>
          <w:rFonts w:eastAsia="SimSun"/>
          <w:color w:val="000000"/>
          <w:szCs w:val="22"/>
          <w:lang w:val="mt-MT"/>
        </w:rPr>
        <w:t>(</w:t>
      </w:r>
      <w:r>
        <w:rPr>
          <w:rFonts w:eastAsia="SimSun"/>
          <w:color w:val="000000"/>
          <w:szCs w:val="22"/>
          <w:lang w:val="mt-MT"/>
        </w:rPr>
        <w:t>ara</w:t>
      </w:r>
      <w:r w:rsidR="00646882" w:rsidRPr="0005240D">
        <w:rPr>
          <w:rFonts w:eastAsia="SimSun"/>
          <w:color w:val="000000"/>
          <w:szCs w:val="22"/>
          <w:lang w:val="mt-MT"/>
        </w:rPr>
        <w:t xml:space="preserve"> “</w:t>
      </w:r>
      <w:r>
        <w:rPr>
          <w:rFonts w:eastAsia="SimSun"/>
          <w:color w:val="000000"/>
          <w:szCs w:val="22"/>
          <w:lang w:val="mt-MT"/>
        </w:rPr>
        <w:t xml:space="preserve">Tiħux </w:t>
      </w:r>
      <w:r w:rsidR="00646882" w:rsidRPr="0005240D">
        <w:rPr>
          <w:rFonts w:eastAsia="SimSun"/>
          <w:color w:val="000000"/>
          <w:szCs w:val="22"/>
          <w:lang w:val="mt-MT"/>
        </w:rPr>
        <w:t>Entresto”</w:t>
      </w:r>
      <w:r w:rsidR="0059361B">
        <w:rPr>
          <w:rFonts w:eastAsia="SimSun"/>
          <w:color w:val="000000"/>
          <w:szCs w:val="22"/>
          <w:lang w:val="mt-MT"/>
        </w:rPr>
        <w:t xml:space="preserve"> u sezzjoni</w:t>
      </w:r>
      <w:r w:rsidR="00B905E0">
        <w:rPr>
          <w:rFonts w:eastAsia="SimSun"/>
          <w:color w:val="000000"/>
          <w:szCs w:val="22"/>
          <w:lang w:val="mt-MT"/>
        </w:rPr>
        <w:t> </w:t>
      </w:r>
      <w:r w:rsidR="0059361B">
        <w:rPr>
          <w:rFonts w:eastAsia="SimSun"/>
          <w:color w:val="000000"/>
          <w:szCs w:val="22"/>
          <w:lang w:val="mt-MT"/>
        </w:rPr>
        <w:t>4 “Effetti sekondarji possibbli”</w:t>
      </w:r>
      <w:r w:rsidR="00646882" w:rsidRPr="0005240D">
        <w:rPr>
          <w:rFonts w:eastAsia="SimSun"/>
          <w:color w:val="000000"/>
          <w:szCs w:val="22"/>
          <w:lang w:val="mt-MT"/>
        </w:rPr>
        <w:t>).</w:t>
      </w:r>
    </w:p>
    <w:p w14:paraId="58C28721" w14:textId="18CB7820" w:rsidR="00D83A80" w:rsidRPr="0005240D" w:rsidRDefault="00D83A80" w:rsidP="00F3552C">
      <w:pPr>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proofErr w:type="spellStart"/>
      <w:r w:rsidRPr="00D83A80">
        <w:rPr>
          <w:rFonts w:eastAsia="SimSun"/>
          <w:color w:val="000000"/>
          <w:szCs w:val="22"/>
        </w:rPr>
        <w:t>jekk</w:t>
      </w:r>
      <w:proofErr w:type="spellEnd"/>
      <w:r w:rsidRPr="00D83A80">
        <w:rPr>
          <w:rFonts w:eastAsia="SimSun"/>
          <w:color w:val="000000"/>
          <w:szCs w:val="22"/>
        </w:rPr>
        <w:t xml:space="preserve"> </w:t>
      </w:r>
      <w:proofErr w:type="spellStart"/>
      <w:r w:rsidRPr="00D83A80">
        <w:rPr>
          <w:rFonts w:eastAsia="SimSun"/>
          <w:color w:val="000000"/>
          <w:szCs w:val="22"/>
        </w:rPr>
        <w:t>ikollok</w:t>
      </w:r>
      <w:proofErr w:type="spellEnd"/>
      <w:r w:rsidRPr="00D83A80">
        <w:rPr>
          <w:rFonts w:eastAsia="SimSun"/>
          <w:color w:val="000000"/>
          <w:szCs w:val="22"/>
        </w:rPr>
        <w:t xml:space="preserve"> </w:t>
      </w:r>
      <w:proofErr w:type="spellStart"/>
      <w:r w:rsidRPr="00D83A80">
        <w:rPr>
          <w:rFonts w:eastAsia="SimSun"/>
          <w:color w:val="000000"/>
          <w:szCs w:val="22"/>
        </w:rPr>
        <w:t>uġigħ</w:t>
      </w:r>
      <w:proofErr w:type="spellEnd"/>
      <w:r w:rsidRPr="00D83A80">
        <w:rPr>
          <w:rFonts w:eastAsia="SimSun"/>
          <w:color w:val="000000"/>
          <w:szCs w:val="22"/>
        </w:rPr>
        <w:t xml:space="preserve"> </w:t>
      </w:r>
      <w:proofErr w:type="spellStart"/>
      <w:r w:rsidRPr="00D83A80">
        <w:rPr>
          <w:rFonts w:eastAsia="SimSun"/>
          <w:color w:val="000000"/>
          <w:szCs w:val="22"/>
        </w:rPr>
        <w:t>addominali</w:t>
      </w:r>
      <w:proofErr w:type="spellEnd"/>
      <w:r w:rsidRPr="00D83A80">
        <w:rPr>
          <w:rFonts w:eastAsia="SimSun"/>
          <w:color w:val="000000"/>
          <w:szCs w:val="22"/>
        </w:rPr>
        <w:t xml:space="preserve">, </w:t>
      </w:r>
      <w:proofErr w:type="spellStart"/>
      <w:r w:rsidRPr="00D83A80">
        <w:rPr>
          <w:rFonts w:eastAsia="SimSun"/>
          <w:color w:val="000000"/>
          <w:szCs w:val="22"/>
        </w:rPr>
        <w:t>dardir</w:t>
      </w:r>
      <w:proofErr w:type="spellEnd"/>
      <w:r w:rsidRPr="00D83A80">
        <w:rPr>
          <w:rFonts w:eastAsia="SimSun"/>
          <w:color w:val="000000"/>
          <w:szCs w:val="22"/>
        </w:rPr>
        <w:t xml:space="preserve">, </w:t>
      </w:r>
      <w:proofErr w:type="spellStart"/>
      <w:r w:rsidRPr="00D83A80">
        <w:rPr>
          <w:rFonts w:eastAsia="SimSun"/>
          <w:color w:val="000000"/>
          <w:szCs w:val="22"/>
        </w:rPr>
        <w:t>r</w:t>
      </w:r>
      <w:r w:rsidR="00BF3EEC">
        <w:rPr>
          <w:rFonts w:eastAsia="SimSun"/>
          <w:color w:val="000000"/>
          <w:szCs w:val="22"/>
        </w:rPr>
        <w:t>i</w:t>
      </w:r>
      <w:r w:rsidRPr="00D83A80">
        <w:rPr>
          <w:rFonts w:eastAsia="SimSun"/>
          <w:color w:val="000000"/>
          <w:szCs w:val="22"/>
        </w:rPr>
        <w:t>mettar</w:t>
      </w:r>
      <w:proofErr w:type="spellEnd"/>
      <w:r w:rsidRPr="00D83A80">
        <w:rPr>
          <w:rFonts w:eastAsia="SimSun"/>
          <w:color w:val="000000"/>
          <w:szCs w:val="22"/>
        </w:rPr>
        <w:t xml:space="preserve"> jew </w:t>
      </w:r>
      <w:proofErr w:type="spellStart"/>
      <w:r w:rsidRPr="00D83A80">
        <w:rPr>
          <w:rFonts w:eastAsia="SimSun"/>
          <w:color w:val="000000"/>
          <w:szCs w:val="22"/>
        </w:rPr>
        <w:t>dijarea</w:t>
      </w:r>
      <w:proofErr w:type="spellEnd"/>
      <w:r w:rsidRPr="00D83A80">
        <w:rPr>
          <w:rFonts w:eastAsia="SimSun"/>
          <w:color w:val="000000"/>
          <w:szCs w:val="22"/>
        </w:rPr>
        <w:t xml:space="preserve"> </w:t>
      </w:r>
      <w:proofErr w:type="spellStart"/>
      <w:r w:rsidRPr="00D83A80">
        <w:rPr>
          <w:rFonts w:eastAsia="SimSun"/>
          <w:color w:val="000000"/>
          <w:szCs w:val="22"/>
        </w:rPr>
        <w:t>wara</w:t>
      </w:r>
      <w:proofErr w:type="spellEnd"/>
      <w:r w:rsidRPr="00D83A80">
        <w:rPr>
          <w:rFonts w:eastAsia="SimSun"/>
          <w:color w:val="000000"/>
          <w:szCs w:val="22"/>
        </w:rPr>
        <w:t xml:space="preserve"> li </w:t>
      </w:r>
      <w:proofErr w:type="spellStart"/>
      <w:r w:rsidRPr="00D83A80">
        <w:rPr>
          <w:rFonts w:eastAsia="SimSun"/>
          <w:color w:val="000000"/>
          <w:szCs w:val="22"/>
        </w:rPr>
        <w:t>tieħu</w:t>
      </w:r>
      <w:proofErr w:type="spellEnd"/>
      <w:r w:rsidRPr="00D83A80">
        <w:rPr>
          <w:rFonts w:eastAsia="SimSun"/>
          <w:color w:val="000000"/>
          <w:szCs w:val="22"/>
        </w:rPr>
        <w:t xml:space="preserve"> </w:t>
      </w:r>
      <w:r>
        <w:rPr>
          <w:rFonts w:eastAsia="SimSun"/>
          <w:color w:val="000000"/>
          <w:szCs w:val="22"/>
        </w:rPr>
        <w:t>Entresto</w:t>
      </w:r>
      <w:r w:rsidRPr="00D83A80">
        <w:rPr>
          <w:rFonts w:eastAsia="SimSun"/>
          <w:color w:val="000000"/>
          <w:szCs w:val="22"/>
        </w:rPr>
        <w:t>. It-</w:t>
      </w:r>
      <w:proofErr w:type="spellStart"/>
      <w:r w:rsidRPr="00D83A80">
        <w:rPr>
          <w:rFonts w:eastAsia="SimSun"/>
          <w:color w:val="000000"/>
          <w:szCs w:val="22"/>
        </w:rPr>
        <w:t>tabib</w:t>
      </w:r>
      <w:proofErr w:type="spellEnd"/>
      <w:r w:rsidRPr="00D83A80">
        <w:rPr>
          <w:rFonts w:eastAsia="SimSun"/>
          <w:color w:val="000000"/>
          <w:szCs w:val="22"/>
        </w:rPr>
        <w:t xml:space="preserve"> </w:t>
      </w:r>
      <w:proofErr w:type="spellStart"/>
      <w:r w:rsidRPr="00D83A80">
        <w:rPr>
          <w:rFonts w:eastAsia="SimSun"/>
          <w:color w:val="000000"/>
          <w:szCs w:val="22"/>
        </w:rPr>
        <w:t>tiegħek</w:t>
      </w:r>
      <w:proofErr w:type="spellEnd"/>
      <w:r w:rsidRPr="00D83A80">
        <w:rPr>
          <w:rFonts w:eastAsia="SimSun"/>
          <w:color w:val="000000"/>
          <w:szCs w:val="22"/>
        </w:rPr>
        <w:t xml:space="preserve"> se </w:t>
      </w:r>
      <w:proofErr w:type="spellStart"/>
      <w:r w:rsidRPr="00D83A80">
        <w:rPr>
          <w:rFonts w:eastAsia="SimSun"/>
          <w:color w:val="000000"/>
          <w:szCs w:val="22"/>
        </w:rPr>
        <w:t>jiddeċiedi</w:t>
      </w:r>
      <w:proofErr w:type="spellEnd"/>
      <w:r w:rsidRPr="00D83A80">
        <w:rPr>
          <w:rFonts w:eastAsia="SimSun"/>
          <w:color w:val="000000"/>
          <w:szCs w:val="22"/>
        </w:rPr>
        <w:t xml:space="preserve"> </w:t>
      </w:r>
      <w:proofErr w:type="spellStart"/>
      <w:r w:rsidRPr="00D83A80">
        <w:rPr>
          <w:rFonts w:eastAsia="SimSun"/>
          <w:color w:val="000000"/>
          <w:szCs w:val="22"/>
        </w:rPr>
        <w:t>dwar</w:t>
      </w:r>
      <w:proofErr w:type="spellEnd"/>
      <w:r w:rsidRPr="00D83A80">
        <w:rPr>
          <w:rFonts w:eastAsia="SimSun"/>
          <w:color w:val="000000"/>
          <w:szCs w:val="22"/>
        </w:rPr>
        <w:t xml:space="preserve"> </w:t>
      </w:r>
      <w:proofErr w:type="spellStart"/>
      <w:r w:rsidRPr="00D83A80">
        <w:rPr>
          <w:rFonts w:eastAsia="SimSun"/>
          <w:color w:val="000000"/>
          <w:szCs w:val="22"/>
        </w:rPr>
        <w:t>trattament</w:t>
      </w:r>
      <w:proofErr w:type="spellEnd"/>
      <w:r w:rsidRPr="00D83A80">
        <w:rPr>
          <w:rFonts w:eastAsia="SimSun"/>
          <w:color w:val="000000"/>
          <w:szCs w:val="22"/>
        </w:rPr>
        <w:t xml:space="preserve"> </w:t>
      </w:r>
      <w:proofErr w:type="spellStart"/>
      <w:r w:rsidRPr="00D83A80">
        <w:rPr>
          <w:rFonts w:eastAsia="SimSun"/>
          <w:color w:val="000000"/>
          <w:szCs w:val="22"/>
        </w:rPr>
        <w:t>ulterjuri</w:t>
      </w:r>
      <w:proofErr w:type="spellEnd"/>
      <w:r w:rsidRPr="00D83A80">
        <w:rPr>
          <w:rFonts w:eastAsia="SimSun"/>
          <w:color w:val="000000"/>
          <w:szCs w:val="22"/>
        </w:rPr>
        <w:t xml:space="preserve">. </w:t>
      </w:r>
      <w:proofErr w:type="spellStart"/>
      <w:r w:rsidRPr="00D83A80">
        <w:rPr>
          <w:rFonts w:eastAsia="SimSun"/>
          <w:color w:val="000000"/>
          <w:szCs w:val="22"/>
        </w:rPr>
        <w:t>Tiqafx</w:t>
      </w:r>
      <w:proofErr w:type="spellEnd"/>
      <w:r w:rsidRPr="00D83A80">
        <w:rPr>
          <w:rFonts w:eastAsia="SimSun"/>
          <w:color w:val="000000"/>
          <w:szCs w:val="22"/>
        </w:rPr>
        <w:t xml:space="preserve"> </w:t>
      </w:r>
      <w:proofErr w:type="spellStart"/>
      <w:r w:rsidRPr="00D83A80">
        <w:rPr>
          <w:rFonts w:eastAsia="SimSun"/>
          <w:color w:val="000000"/>
          <w:szCs w:val="22"/>
        </w:rPr>
        <w:t>tieħu</w:t>
      </w:r>
      <w:proofErr w:type="spellEnd"/>
      <w:r w:rsidRPr="00D83A80">
        <w:rPr>
          <w:rFonts w:eastAsia="SimSun"/>
          <w:color w:val="000000"/>
          <w:szCs w:val="22"/>
        </w:rPr>
        <w:t xml:space="preserve"> </w:t>
      </w:r>
      <w:r>
        <w:rPr>
          <w:rFonts w:eastAsia="SimSun"/>
          <w:color w:val="000000"/>
          <w:szCs w:val="22"/>
        </w:rPr>
        <w:t>Entresto</w:t>
      </w:r>
      <w:r w:rsidRPr="00D83A80">
        <w:rPr>
          <w:rFonts w:eastAsia="SimSun"/>
          <w:color w:val="000000"/>
          <w:szCs w:val="22"/>
        </w:rPr>
        <w:t xml:space="preserve"> </w:t>
      </w:r>
      <w:proofErr w:type="spellStart"/>
      <w:r w:rsidRPr="00D83A80">
        <w:rPr>
          <w:rFonts w:eastAsia="SimSun"/>
          <w:color w:val="000000"/>
          <w:szCs w:val="22"/>
        </w:rPr>
        <w:t>waħdek</w:t>
      </w:r>
      <w:proofErr w:type="spellEnd"/>
      <w:r w:rsidRPr="00D83A80">
        <w:rPr>
          <w:rFonts w:eastAsia="SimSun"/>
          <w:color w:val="000000"/>
          <w:szCs w:val="22"/>
        </w:rPr>
        <w:t>.</w:t>
      </w:r>
    </w:p>
    <w:p w14:paraId="28AD2D1B" w14:textId="7B423411" w:rsidR="00646882" w:rsidRPr="0005240D" w:rsidRDefault="0054705A" w:rsidP="00F3552C">
      <w:pPr>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jekk għandek pressjoni tad-demm baxxa jew qed tieħu xi mediċini oħrajn li jnaqqsu l-pressjoni tad-demm tiegħek </w:t>
      </w:r>
      <w:r w:rsidR="00646882" w:rsidRPr="0005240D">
        <w:rPr>
          <w:rFonts w:eastAsia="SimSun"/>
          <w:color w:val="000000"/>
          <w:szCs w:val="22"/>
          <w:lang w:val="mt-MT"/>
        </w:rPr>
        <w:t>(</w:t>
      </w:r>
      <w:r>
        <w:rPr>
          <w:rFonts w:eastAsia="SimSun"/>
          <w:color w:val="000000"/>
          <w:szCs w:val="22"/>
          <w:lang w:val="mt-MT"/>
        </w:rPr>
        <w:t xml:space="preserve">pereżempju, </w:t>
      </w:r>
      <w:r w:rsidR="002E4EAD" w:rsidRPr="002E4EAD">
        <w:rPr>
          <w:rFonts w:eastAsia="SimSun"/>
          <w:color w:val="000000"/>
          <w:szCs w:val="22"/>
          <w:lang w:val="mt-MT"/>
        </w:rPr>
        <w:t>mediċina li żżid il-produzzjoni tal-awrina (</w:t>
      </w:r>
      <w:r>
        <w:rPr>
          <w:rFonts w:eastAsia="SimSun"/>
          <w:color w:val="000000"/>
          <w:szCs w:val="22"/>
          <w:lang w:val="mt-MT"/>
        </w:rPr>
        <w:t>diju</w:t>
      </w:r>
      <w:r w:rsidR="00646882" w:rsidRPr="0005240D">
        <w:rPr>
          <w:rFonts w:eastAsia="SimSun"/>
          <w:color w:val="000000"/>
          <w:szCs w:val="22"/>
          <w:lang w:val="mt-MT"/>
        </w:rPr>
        <w:t>reti</w:t>
      </w:r>
      <w:r>
        <w:rPr>
          <w:rFonts w:eastAsia="SimSun"/>
          <w:color w:val="000000"/>
          <w:szCs w:val="22"/>
          <w:lang w:val="mt-MT"/>
        </w:rPr>
        <w:t>ku</w:t>
      </w:r>
      <w:r w:rsidR="00646882" w:rsidRPr="0005240D">
        <w:rPr>
          <w:rFonts w:eastAsia="SimSun"/>
          <w:color w:val="000000"/>
          <w:szCs w:val="22"/>
          <w:lang w:val="mt-MT"/>
        </w:rPr>
        <w:t xml:space="preserve">) </w:t>
      </w:r>
      <w:r>
        <w:rPr>
          <w:rFonts w:eastAsia="SimSun"/>
          <w:color w:val="000000"/>
          <w:szCs w:val="22"/>
          <w:lang w:val="mt-MT"/>
        </w:rPr>
        <w:t>jew jekk qed issofri minn rimettar jew dijarrea</w:t>
      </w:r>
      <w:r w:rsidR="00226B34">
        <w:rPr>
          <w:rFonts w:eastAsia="SimSun"/>
          <w:color w:val="000000"/>
          <w:szCs w:val="22"/>
          <w:lang w:val="mt-MT"/>
        </w:rPr>
        <w:t xml:space="preserve">, </w:t>
      </w:r>
      <w:r w:rsidR="00AC567D" w:rsidRPr="00A44B5D">
        <w:rPr>
          <w:lang w:val="mt-MT"/>
        </w:rPr>
        <w:t xml:space="preserve">speċjalment jekk </w:t>
      </w:r>
      <w:r w:rsidR="00226B34" w:rsidRPr="00A44B5D">
        <w:rPr>
          <w:lang w:val="mt-MT"/>
        </w:rPr>
        <w:t>għandek et</w:t>
      </w:r>
      <w:r w:rsidR="00AC567D" w:rsidRPr="00A44B5D">
        <w:rPr>
          <w:lang w:val="mt-MT"/>
        </w:rPr>
        <w:t>à</w:t>
      </w:r>
      <w:r w:rsidR="00226B34" w:rsidRPr="00A44B5D">
        <w:rPr>
          <w:lang w:val="mt-MT"/>
        </w:rPr>
        <w:t xml:space="preserve"> ta’ 65 sena jew aktar, jew jekk għandek mard</w:t>
      </w:r>
      <w:r w:rsidR="00AC567D" w:rsidRPr="00A44B5D">
        <w:rPr>
          <w:lang w:val="mt-MT"/>
        </w:rPr>
        <w:t>a</w:t>
      </w:r>
      <w:r w:rsidR="00931DED" w:rsidRPr="00A44B5D">
        <w:rPr>
          <w:lang w:val="mt-MT"/>
        </w:rPr>
        <w:t xml:space="preserve"> tal-kliewi u </w:t>
      </w:r>
      <w:r w:rsidR="00226B34" w:rsidRPr="00A44B5D">
        <w:rPr>
          <w:lang w:val="mt-MT"/>
        </w:rPr>
        <w:t xml:space="preserve">pressjoni </w:t>
      </w:r>
      <w:r w:rsidR="00931DED" w:rsidRPr="00A44B5D">
        <w:rPr>
          <w:lang w:val="mt-MT"/>
        </w:rPr>
        <w:t>baxxa</w:t>
      </w:r>
      <w:r w:rsidR="00646882" w:rsidRPr="0005240D">
        <w:rPr>
          <w:rFonts w:eastAsia="SimSun"/>
          <w:color w:val="000000"/>
          <w:szCs w:val="22"/>
          <w:lang w:val="mt-MT"/>
        </w:rPr>
        <w:t>.</w:t>
      </w:r>
    </w:p>
    <w:p w14:paraId="16A81E0F" w14:textId="4CD43FE8" w:rsidR="00646882" w:rsidRDefault="0054705A" w:rsidP="00F3552C">
      <w:pPr>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jekk għandek </w:t>
      </w:r>
      <w:r w:rsidR="00931DED">
        <w:rPr>
          <w:rFonts w:eastAsia="SimSun"/>
          <w:color w:val="000000"/>
          <w:szCs w:val="22"/>
          <w:lang w:val="mt-MT"/>
        </w:rPr>
        <w:t xml:space="preserve">marda </w:t>
      </w:r>
      <w:r>
        <w:rPr>
          <w:rFonts w:eastAsia="SimSun"/>
          <w:color w:val="000000"/>
          <w:szCs w:val="22"/>
          <w:lang w:val="mt-MT"/>
        </w:rPr>
        <w:t>tal-kliewi</w:t>
      </w:r>
      <w:r w:rsidR="00646882" w:rsidRPr="0005240D">
        <w:rPr>
          <w:rFonts w:eastAsia="SimSun"/>
          <w:color w:val="000000"/>
          <w:szCs w:val="22"/>
          <w:lang w:val="mt-MT"/>
        </w:rPr>
        <w:t>.</w:t>
      </w:r>
    </w:p>
    <w:p w14:paraId="4A95D03C" w14:textId="77777777" w:rsidR="00646882" w:rsidRPr="0005240D" w:rsidRDefault="00FA7D63" w:rsidP="00F3552C">
      <w:pPr>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sidRPr="00B905E0">
        <w:rPr>
          <w:rFonts w:eastAsia="SimSun"/>
          <w:color w:val="000000"/>
          <w:szCs w:val="22"/>
          <w:lang w:val="mt-MT"/>
        </w:rPr>
        <w:t>jekk qed tbati minn deidrazzjoni</w:t>
      </w:r>
      <w:r w:rsidR="005705FD" w:rsidRPr="00370A0D">
        <w:rPr>
          <w:rFonts w:eastAsia="SimSun"/>
          <w:color w:val="000000"/>
          <w:szCs w:val="22"/>
          <w:lang w:val="mt-MT"/>
        </w:rPr>
        <w:t>.</w:t>
      </w:r>
    </w:p>
    <w:p w14:paraId="70625CC5" w14:textId="77777777" w:rsidR="00646882" w:rsidRDefault="00496DB0" w:rsidP="00F3552C">
      <w:pPr>
        <w:keepNext/>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jekk l-arterja tal-kliewi tiegħek djieqet.</w:t>
      </w:r>
    </w:p>
    <w:p w14:paraId="088DDCA5" w14:textId="36E22C7D" w:rsidR="00931DED" w:rsidRDefault="0082749B" w:rsidP="00F3552C">
      <w:pPr>
        <w:keepNext/>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j</w:t>
      </w:r>
      <w:r w:rsidR="00931DED">
        <w:rPr>
          <w:rFonts w:eastAsia="SimSun"/>
          <w:color w:val="000000"/>
          <w:szCs w:val="22"/>
          <w:lang w:val="mt-MT"/>
        </w:rPr>
        <w:t>ekk għandek marda tal-fwied.</w:t>
      </w:r>
    </w:p>
    <w:p w14:paraId="117E69FC" w14:textId="77777777" w:rsidR="002E4EAD" w:rsidRDefault="0082749B" w:rsidP="002E4EAD">
      <w:pPr>
        <w:keepNext/>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jekk iġġarrab alluċinazzjonijiet, paranoja jew tibdil fil-mod kif</w:t>
      </w:r>
      <w:r w:rsidR="00A5262B">
        <w:rPr>
          <w:rFonts w:eastAsia="SimSun"/>
          <w:color w:val="000000"/>
          <w:szCs w:val="22"/>
          <w:lang w:val="mt-MT"/>
        </w:rPr>
        <w:t xml:space="preserve"> normalment</w:t>
      </w:r>
      <w:r>
        <w:rPr>
          <w:rFonts w:eastAsia="SimSun"/>
          <w:color w:val="000000"/>
          <w:szCs w:val="22"/>
          <w:lang w:val="mt-MT"/>
        </w:rPr>
        <w:t xml:space="preserve"> torqod</w:t>
      </w:r>
      <w:r w:rsidR="002E4EAD" w:rsidRPr="00656294">
        <w:rPr>
          <w:rFonts w:eastAsia="SimSun"/>
          <w:color w:val="000000"/>
          <w:szCs w:val="22"/>
          <w:lang w:val="mt-MT"/>
        </w:rPr>
        <w:t xml:space="preserve"> waqt li qed tieħu Entresto</w:t>
      </w:r>
      <w:r>
        <w:rPr>
          <w:rFonts w:eastAsia="SimSun"/>
          <w:color w:val="000000"/>
          <w:szCs w:val="22"/>
          <w:lang w:val="mt-MT"/>
        </w:rPr>
        <w:t>.</w:t>
      </w:r>
    </w:p>
    <w:p w14:paraId="42E1D563" w14:textId="3EB05F86" w:rsidR="002E4EAD" w:rsidRDefault="002E4EAD" w:rsidP="002E4EAD">
      <w:pPr>
        <w:keepNext/>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sidRPr="002E4EAD">
        <w:rPr>
          <w:rFonts w:eastAsia="SimSun"/>
          <w:color w:val="000000"/>
          <w:szCs w:val="22"/>
          <w:lang w:val="mt-MT"/>
        </w:rPr>
        <w:t xml:space="preserve">jekk għandek iperkalemija (livelli għoljin ta' </w:t>
      </w:r>
      <w:r w:rsidRPr="00656294">
        <w:rPr>
          <w:rFonts w:eastAsia="SimSun"/>
          <w:color w:val="000000"/>
          <w:szCs w:val="22"/>
          <w:lang w:val="mt-MT"/>
        </w:rPr>
        <w:t>potassium</w:t>
      </w:r>
      <w:r w:rsidRPr="002E4EAD">
        <w:rPr>
          <w:rFonts w:eastAsia="SimSun"/>
          <w:color w:val="000000"/>
          <w:szCs w:val="22"/>
          <w:lang w:val="mt-MT"/>
        </w:rPr>
        <w:t xml:space="preserve"> fid-demm).</w:t>
      </w:r>
    </w:p>
    <w:p w14:paraId="42C4D84E" w14:textId="2B2EF10A" w:rsidR="002E4EAD" w:rsidRPr="002E4EAD" w:rsidRDefault="002E4EAD" w:rsidP="002E4EAD">
      <w:pPr>
        <w:keepNext/>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sidRPr="002E4EAD">
        <w:rPr>
          <w:rFonts w:eastAsia="SimSun"/>
          <w:color w:val="000000"/>
          <w:szCs w:val="22"/>
          <w:lang w:val="mt-MT"/>
        </w:rPr>
        <w:t>jekk tbati minn insuffiċjenza tal-qalb ikklassifikata bħala NYHA klassi IV (ma tistax twettaq xi attività fiżika mingħajr skumdità u jista' jkollok sintomi anki meta tistrieħ).</w:t>
      </w:r>
    </w:p>
    <w:p w14:paraId="455648C8" w14:textId="77777777" w:rsidR="00931DED" w:rsidRDefault="00931DED" w:rsidP="00F3552C">
      <w:pPr>
        <w:tabs>
          <w:tab w:val="clear" w:pos="567"/>
        </w:tabs>
        <w:autoSpaceDE w:val="0"/>
        <w:autoSpaceDN w:val="0"/>
        <w:adjustRightInd w:val="0"/>
        <w:spacing w:line="240" w:lineRule="auto"/>
        <w:rPr>
          <w:rFonts w:eastAsia="SimSun"/>
          <w:color w:val="000000"/>
          <w:szCs w:val="22"/>
          <w:lang w:val="mt-MT"/>
        </w:rPr>
      </w:pPr>
    </w:p>
    <w:p w14:paraId="01BC05AE" w14:textId="77777777" w:rsidR="00646882" w:rsidRPr="0005240D" w:rsidRDefault="00496DB0" w:rsidP="00F3552C">
      <w:pPr>
        <w:tabs>
          <w:tab w:val="clear" w:pos="567"/>
        </w:tabs>
        <w:spacing w:line="240" w:lineRule="auto"/>
        <w:rPr>
          <w:noProof/>
          <w:lang w:val="mt-MT"/>
        </w:rPr>
      </w:pPr>
      <w:r>
        <w:rPr>
          <w:rFonts w:eastAsia="SimSun"/>
          <w:b/>
          <w:color w:val="000000"/>
          <w:szCs w:val="22"/>
          <w:lang w:val="mt-MT"/>
        </w:rPr>
        <w:t>Jekk waħda minn dawn ta’ hawn fuq tapplika għalik, avża lit-tabib</w:t>
      </w:r>
      <w:r w:rsidR="00274CFF">
        <w:rPr>
          <w:rFonts w:eastAsia="SimSun"/>
          <w:b/>
          <w:color w:val="000000"/>
          <w:szCs w:val="22"/>
          <w:lang w:val="mt-MT"/>
        </w:rPr>
        <w:t xml:space="preserve">, </w:t>
      </w:r>
      <w:r>
        <w:rPr>
          <w:rFonts w:eastAsia="SimSun"/>
          <w:b/>
          <w:color w:val="000000"/>
          <w:szCs w:val="22"/>
          <w:lang w:val="mt-MT"/>
        </w:rPr>
        <w:t xml:space="preserve">lill-ispiżjar </w:t>
      </w:r>
      <w:r w:rsidR="00274CFF">
        <w:rPr>
          <w:rFonts w:eastAsia="SimSun"/>
          <w:b/>
          <w:color w:val="000000"/>
          <w:szCs w:val="22"/>
          <w:lang w:val="mt-MT"/>
        </w:rPr>
        <w:t xml:space="preserve">jew lill-infermier </w:t>
      </w:r>
      <w:r>
        <w:rPr>
          <w:rFonts w:eastAsia="SimSun"/>
          <w:b/>
          <w:color w:val="000000"/>
          <w:szCs w:val="22"/>
          <w:lang w:val="mt-MT"/>
        </w:rPr>
        <w:t xml:space="preserve">tiegħek qabel tieħu </w:t>
      </w:r>
      <w:r w:rsidR="00646882" w:rsidRPr="0005240D">
        <w:rPr>
          <w:rFonts w:eastAsia="SimSun"/>
          <w:b/>
          <w:color w:val="000000"/>
          <w:szCs w:val="22"/>
          <w:lang w:val="mt-MT"/>
        </w:rPr>
        <w:t>Entresto.</w:t>
      </w:r>
    </w:p>
    <w:p w14:paraId="25329823" w14:textId="4C78AAAC" w:rsidR="00646882" w:rsidRDefault="00646882" w:rsidP="00F3552C">
      <w:pPr>
        <w:numPr>
          <w:ilvl w:val="12"/>
          <w:numId w:val="0"/>
        </w:numPr>
        <w:tabs>
          <w:tab w:val="clear" w:pos="567"/>
        </w:tabs>
        <w:spacing w:line="240" w:lineRule="auto"/>
        <w:rPr>
          <w:bCs/>
          <w:noProof/>
          <w:lang w:val="mt-MT"/>
        </w:rPr>
      </w:pPr>
    </w:p>
    <w:p w14:paraId="3C07A27D" w14:textId="102C7893" w:rsidR="000D02DA" w:rsidRPr="00656294" w:rsidRDefault="000D02DA" w:rsidP="000D02DA">
      <w:pPr>
        <w:autoSpaceDE w:val="0"/>
        <w:autoSpaceDN w:val="0"/>
        <w:adjustRightInd w:val="0"/>
        <w:spacing w:line="240" w:lineRule="auto"/>
        <w:rPr>
          <w:lang w:val="mt-MT"/>
        </w:rPr>
      </w:pPr>
      <w:r w:rsidRPr="00A44B5D">
        <w:rPr>
          <w:lang w:val="mt-MT"/>
        </w:rPr>
        <w:t xml:space="preserve">It-tabib tiegħek jista’ jiċċekkja l-ammont ta’ </w:t>
      </w:r>
      <w:r w:rsidR="00325AC0">
        <w:rPr>
          <w:lang w:val="mt-MT"/>
        </w:rPr>
        <w:t>potassium</w:t>
      </w:r>
      <w:r w:rsidRPr="00A44B5D">
        <w:rPr>
          <w:lang w:val="mt-MT"/>
        </w:rPr>
        <w:t xml:space="preserve"> </w:t>
      </w:r>
      <w:r w:rsidR="002E4EAD" w:rsidRPr="00656294">
        <w:rPr>
          <w:lang w:val="mt-MT"/>
        </w:rPr>
        <w:t>u sod</w:t>
      </w:r>
      <w:r w:rsidR="001628CE" w:rsidRPr="00656294">
        <w:rPr>
          <w:lang w:val="mt-MT"/>
        </w:rPr>
        <w:t>i</w:t>
      </w:r>
      <w:r w:rsidR="002E4EAD" w:rsidRPr="00656294">
        <w:rPr>
          <w:lang w:val="mt-MT"/>
        </w:rPr>
        <w:t xml:space="preserve">um </w:t>
      </w:r>
      <w:r w:rsidRPr="00A44B5D">
        <w:rPr>
          <w:lang w:val="mt-MT"/>
        </w:rPr>
        <w:t>fid-demm tiegħek f’intervalli regolari matul it-trattament b’Entresto.</w:t>
      </w:r>
      <w:r w:rsidR="002E4EAD" w:rsidRPr="00656294">
        <w:rPr>
          <w:lang w:val="mt-MT"/>
        </w:rPr>
        <w:t xml:space="preserve"> Barra minn hekk, it-tabib tiegħek jista’ jiċċekkja l-pressjoni tad-demm tiegħek fil-bidu tat-trattament u meta d-dożi jiżdiedu.</w:t>
      </w:r>
    </w:p>
    <w:p w14:paraId="4C3878BA" w14:textId="77777777" w:rsidR="000D02DA" w:rsidRPr="0005240D" w:rsidRDefault="000D02DA" w:rsidP="00F3552C">
      <w:pPr>
        <w:numPr>
          <w:ilvl w:val="12"/>
          <w:numId w:val="0"/>
        </w:numPr>
        <w:tabs>
          <w:tab w:val="clear" w:pos="567"/>
        </w:tabs>
        <w:spacing w:line="240" w:lineRule="auto"/>
        <w:rPr>
          <w:bCs/>
          <w:noProof/>
          <w:lang w:val="mt-MT"/>
        </w:rPr>
      </w:pPr>
    </w:p>
    <w:p w14:paraId="21034BD7" w14:textId="77777777" w:rsidR="00646882" w:rsidRPr="00F94549" w:rsidRDefault="00496DB0" w:rsidP="00F3552C">
      <w:pPr>
        <w:keepNext/>
        <w:numPr>
          <w:ilvl w:val="12"/>
          <w:numId w:val="0"/>
        </w:numPr>
        <w:tabs>
          <w:tab w:val="clear" w:pos="567"/>
        </w:tabs>
        <w:spacing w:line="240" w:lineRule="auto"/>
        <w:rPr>
          <w:b/>
          <w:bCs/>
          <w:noProof/>
          <w:lang w:val="mt-MT"/>
        </w:rPr>
      </w:pPr>
      <w:r w:rsidRPr="00496DB0">
        <w:rPr>
          <w:b/>
          <w:bCs/>
          <w:noProof/>
          <w:lang w:val="mt-MT"/>
        </w:rPr>
        <w:t xml:space="preserve">Tfal u </w:t>
      </w:r>
      <w:r w:rsidR="004F3C09" w:rsidRPr="00F94549">
        <w:rPr>
          <w:b/>
          <w:bCs/>
          <w:noProof/>
          <w:lang w:val="mt-MT"/>
        </w:rPr>
        <w:t>adol</w:t>
      </w:r>
      <w:r w:rsidR="004F3C09" w:rsidRPr="00F94549">
        <w:rPr>
          <w:b/>
          <w:bCs/>
          <w:noProof/>
          <w:lang w:val="it-IT"/>
        </w:rPr>
        <w:t>e</w:t>
      </w:r>
      <w:r w:rsidR="004F3C09" w:rsidRPr="00F94549">
        <w:rPr>
          <w:b/>
          <w:bCs/>
          <w:noProof/>
          <w:lang w:val="mt-MT"/>
        </w:rPr>
        <w:t>xxenti</w:t>
      </w:r>
    </w:p>
    <w:p w14:paraId="16812869" w14:textId="4ADCD449" w:rsidR="00646882" w:rsidRPr="00656294" w:rsidRDefault="003251EE" w:rsidP="00F3552C">
      <w:pPr>
        <w:numPr>
          <w:ilvl w:val="12"/>
          <w:numId w:val="0"/>
        </w:numPr>
        <w:tabs>
          <w:tab w:val="clear" w:pos="567"/>
        </w:tabs>
        <w:spacing w:line="240" w:lineRule="auto"/>
        <w:rPr>
          <w:bCs/>
          <w:noProof/>
          <w:lang w:val="mt-MT"/>
        </w:rPr>
      </w:pPr>
      <w:r w:rsidRPr="00F94549">
        <w:rPr>
          <w:lang w:val="mt-MT"/>
        </w:rPr>
        <w:t>Tagħtix d</w:t>
      </w:r>
      <w:r w:rsidR="00496DB0" w:rsidRPr="00F94549">
        <w:rPr>
          <w:lang w:val="mt-MT"/>
        </w:rPr>
        <w:t xml:space="preserve">in il-mediċina </w:t>
      </w:r>
      <w:r w:rsidR="001279D9" w:rsidRPr="00F94549">
        <w:rPr>
          <w:lang w:val="mt-MT"/>
        </w:rPr>
        <w:t>lit-</w:t>
      </w:r>
      <w:r w:rsidR="00496DB0" w:rsidRPr="00F94549">
        <w:rPr>
          <w:lang w:val="mt-MT"/>
        </w:rPr>
        <w:t xml:space="preserve">tfal </w:t>
      </w:r>
      <w:r w:rsidR="005705FD" w:rsidRPr="00F94549">
        <w:rPr>
          <w:lang w:val="mt-MT"/>
        </w:rPr>
        <w:t xml:space="preserve">ta’ </w:t>
      </w:r>
      <w:r w:rsidR="00496DB0" w:rsidRPr="00F94549">
        <w:rPr>
          <w:lang w:val="mt-MT"/>
        </w:rPr>
        <w:t xml:space="preserve">età </w:t>
      </w:r>
      <w:r w:rsidR="00931DED" w:rsidRPr="00F94549">
        <w:rPr>
          <w:lang w:val="mt-MT"/>
        </w:rPr>
        <w:t xml:space="preserve">taħt </w:t>
      </w:r>
      <w:r w:rsidR="000D02DA" w:rsidRPr="00F94549">
        <w:rPr>
          <w:lang w:val="mt-MT"/>
        </w:rPr>
        <w:t>is-</w:t>
      </w:r>
      <w:r w:rsidR="00496DB0" w:rsidRPr="00F94549">
        <w:rPr>
          <w:lang w:val="mt-MT"/>
        </w:rPr>
        <w:t>sena minħabba li hija ma ġietx studjata f’dan il-grupp ta’ età</w:t>
      </w:r>
      <w:r w:rsidR="00646882" w:rsidRPr="00F94549">
        <w:rPr>
          <w:lang w:val="mt-MT"/>
        </w:rPr>
        <w:t>.</w:t>
      </w:r>
      <w:r w:rsidR="000D02DA" w:rsidRPr="00F94549">
        <w:rPr>
          <w:lang w:val="mt-MT"/>
        </w:rPr>
        <w:t xml:space="preserve"> Enresto gran</w:t>
      </w:r>
      <w:r w:rsidR="00F66215" w:rsidRPr="009650A8">
        <w:rPr>
          <w:lang w:val="mt-MT"/>
        </w:rPr>
        <w:t>ijiet</w:t>
      </w:r>
      <w:r w:rsidR="000D02DA" w:rsidRPr="00F94549">
        <w:rPr>
          <w:lang w:val="mt-MT"/>
        </w:rPr>
        <w:t xml:space="preserve"> </w:t>
      </w:r>
      <w:r w:rsidR="002E4EAD" w:rsidRPr="00F94549">
        <w:rPr>
          <w:lang w:val="mt-MT"/>
        </w:rPr>
        <w:t xml:space="preserve">(minflok pilloli) </w:t>
      </w:r>
      <w:r w:rsidR="000D02DA" w:rsidRPr="00F94549">
        <w:rPr>
          <w:lang w:val="mt-MT"/>
        </w:rPr>
        <w:t>huma disponibbli għall-għoti fi tfal ta’ età ta’ sena u ikbar b’piż tal-ġisem inqas minn 40</w:t>
      </w:r>
      <w:r w:rsidR="000D02DA">
        <w:rPr>
          <w:lang w:val="mt-MT"/>
        </w:rPr>
        <w:t> kg.</w:t>
      </w:r>
    </w:p>
    <w:p w14:paraId="73F80B8C" w14:textId="77777777" w:rsidR="00646882" w:rsidRPr="0005240D" w:rsidRDefault="00646882" w:rsidP="00F3552C">
      <w:pPr>
        <w:numPr>
          <w:ilvl w:val="12"/>
          <w:numId w:val="0"/>
        </w:numPr>
        <w:tabs>
          <w:tab w:val="clear" w:pos="567"/>
        </w:tabs>
        <w:spacing w:line="240" w:lineRule="auto"/>
        <w:rPr>
          <w:bCs/>
          <w:noProof/>
          <w:lang w:val="mt-MT"/>
        </w:rPr>
      </w:pPr>
    </w:p>
    <w:p w14:paraId="0DDFFE09" w14:textId="77777777" w:rsidR="00646882" w:rsidRPr="0005240D" w:rsidRDefault="00496DB0" w:rsidP="00F3552C">
      <w:pPr>
        <w:keepNext/>
        <w:numPr>
          <w:ilvl w:val="12"/>
          <w:numId w:val="0"/>
        </w:numPr>
        <w:tabs>
          <w:tab w:val="clear" w:pos="567"/>
        </w:tabs>
        <w:spacing w:line="240" w:lineRule="auto"/>
        <w:rPr>
          <w:lang w:val="mt-MT"/>
        </w:rPr>
      </w:pPr>
      <w:r w:rsidRPr="00496DB0">
        <w:rPr>
          <w:b/>
          <w:lang w:val="mt-MT"/>
        </w:rPr>
        <w:t>Mediċini oħra u</w:t>
      </w:r>
      <w:r w:rsidR="00646882" w:rsidRPr="00496DB0">
        <w:rPr>
          <w:b/>
          <w:lang w:val="mt-MT"/>
        </w:rPr>
        <w:t xml:space="preserve"> </w:t>
      </w:r>
      <w:r w:rsidR="00646882" w:rsidRPr="00496DB0">
        <w:rPr>
          <w:b/>
          <w:noProof/>
          <w:szCs w:val="22"/>
          <w:lang w:val="mt-MT"/>
        </w:rPr>
        <w:t>Entresto</w:t>
      </w:r>
    </w:p>
    <w:p w14:paraId="652162A1" w14:textId="77777777" w:rsidR="00646882" w:rsidRPr="0005240D" w:rsidRDefault="00496DB0" w:rsidP="00F3552C">
      <w:pPr>
        <w:keepNext/>
        <w:tabs>
          <w:tab w:val="clear" w:pos="567"/>
        </w:tabs>
        <w:autoSpaceDE w:val="0"/>
        <w:autoSpaceDN w:val="0"/>
        <w:adjustRightInd w:val="0"/>
        <w:spacing w:after="109" w:line="240" w:lineRule="auto"/>
        <w:contextualSpacing/>
        <w:rPr>
          <w:noProof/>
          <w:lang w:val="mt-MT"/>
        </w:rPr>
      </w:pPr>
      <w:r w:rsidRPr="00F97525">
        <w:rPr>
          <w:noProof/>
          <w:lang w:val="mt-MT"/>
        </w:rPr>
        <w:t>Għid lit-tabib</w:t>
      </w:r>
      <w:r w:rsidR="00274CFF">
        <w:rPr>
          <w:noProof/>
          <w:lang w:val="mt-MT"/>
        </w:rPr>
        <w:t xml:space="preserve">, </w:t>
      </w:r>
      <w:r w:rsidRPr="00F97525">
        <w:rPr>
          <w:noProof/>
          <w:lang w:val="mt-MT"/>
        </w:rPr>
        <w:t xml:space="preserve">lill-ispiżjar </w:t>
      </w:r>
      <w:r w:rsidR="00274CFF">
        <w:rPr>
          <w:noProof/>
          <w:lang w:val="mt-MT"/>
        </w:rPr>
        <w:t xml:space="preserve">jew lill-infermier </w:t>
      </w:r>
      <w:r w:rsidRPr="00F97525">
        <w:rPr>
          <w:noProof/>
          <w:lang w:val="mt-MT"/>
        </w:rPr>
        <w:t xml:space="preserve">tiegħek jekk </w:t>
      </w:r>
      <w:r w:rsidR="004F3C09" w:rsidRPr="00F97525">
        <w:rPr>
          <w:noProof/>
          <w:lang w:val="mt-MT"/>
        </w:rPr>
        <w:t>q</w:t>
      </w:r>
      <w:r w:rsidR="004F3C09" w:rsidRPr="00CB702C">
        <w:rPr>
          <w:noProof/>
          <w:lang w:val="mt-MT"/>
        </w:rPr>
        <w:t>e</w:t>
      </w:r>
      <w:r w:rsidR="004F3C09" w:rsidRPr="00F97525">
        <w:rPr>
          <w:noProof/>
          <w:lang w:val="mt-MT"/>
        </w:rPr>
        <w:t xml:space="preserve">d </w:t>
      </w:r>
      <w:r w:rsidRPr="00F97525">
        <w:rPr>
          <w:noProof/>
          <w:lang w:val="mt-MT"/>
        </w:rPr>
        <w:t xml:space="preserve">tieħu, ħadt dan l-aħħar jew tista’ tieħu xi </w:t>
      </w:r>
      <w:r w:rsidR="004F3C09" w:rsidRPr="00F97525">
        <w:rPr>
          <w:noProof/>
          <w:lang w:val="mt-MT"/>
        </w:rPr>
        <w:t>mediċin</w:t>
      </w:r>
      <w:r w:rsidR="004F3C09" w:rsidRPr="00CB702C">
        <w:rPr>
          <w:noProof/>
          <w:lang w:val="mt-MT"/>
        </w:rPr>
        <w:t>i</w:t>
      </w:r>
      <w:r w:rsidR="004F3C09" w:rsidRPr="00F97525">
        <w:rPr>
          <w:noProof/>
          <w:lang w:val="mt-MT"/>
        </w:rPr>
        <w:t xml:space="preserve"> </w:t>
      </w:r>
      <w:r w:rsidRPr="00F97525">
        <w:rPr>
          <w:noProof/>
          <w:lang w:val="mt-MT"/>
        </w:rPr>
        <w:t xml:space="preserve">oħra. </w:t>
      </w:r>
      <w:r>
        <w:rPr>
          <w:noProof/>
          <w:lang w:val="mt-MT"/>
        </w:rPr>
        <w:t>Jista’ jkun hemm bżonn li tbiddel id-doża, li tieħu prekawzjonijiet oħrajn</w:t>
      </w:r>
      <w:r w:rsidR="00646882" w:rsidRPr="0005240D">
        <w:rPr>
          <w:noProof/>
          <w:lang w:val="mt-MT"/>
        </w:rPr>
        <w:t xml:space="preserve">, </w:t>
      </w:r>
      <w:r>
        <w:rPr>
          <w:noProof/>
          <w:lang w:val="mt-MT"/>
        </w:rPr>
        <w:t>jew saħansitra li tieqaf tieħu waħda mill-mediċini. Dan huwa partikolarment importanti għall-mediċini li ġejjin</w:t>
      </w:r>
      <w:r w:rsidR="00646882" w:rsidRPr="0005240D">
        <w:rPr>
          <w:noProof/>
          <w:lang w:val="mt-MT"/>
        </w:rPr>
        <w:t>:</w:t>
      </w:r>
    </w:p>
    <w:p w14:paraId="4CD19FA4" w14:textId="77777777" w:rsidR="00646882" w:rsidRPr="0005240D" w:rsidRDefault="00F97525" w:rsidP="00F3552C">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inibituri </w:t>
      </w:r>
      <w:r w:rsidR="00B32D4D" w:rsidRPr="00370A0D">
        <w:rPr>
          <w:color w:val="000000"/>
          <w:lang w:val="it-IT"/>
        </w:rPr>
        <w:t xml:space="preserve">ta’ </w:t>
      </w:r>
      <w:r w:rsidR="00646882" w:rsidRPr="0005240D">
        <w:rPr>
          <w:rFonts w:eastAsia="SimSun"/>
          <w:color w:val="000000"/>
          <w:szCs w:val="22"/>
          <w:lang w:val="mt-MT"/>
        </w:rPr>
        <w:t xml:space="preserve">ACE. </w:t>
      </w:r>
      <w:r>
        <w:rPr>
          <w:rFonts w:eastAsia="SimSun"/>
          <w:color w:val="000000"/>
          <w:szCs w:val="22"/>
          <w:lang w:val="mt-MT"/>
        </w:rPr>
        <w:t xml:space="preserve">Tiħux </w:t>
      </w:r>
      <w:r w:rsidR="00646882" w:rsidRPr="0005240D">
        <w:rPr>
          <w:rFonts w:eastAsia="SimSun"/>
          <w:color w:val="000000"/>
          <w:szCs w:val="22"/>
          <w:lang w:val="mt-MT"/>
        </w:rPr>
        <w:t xml:space="preserve">Entresto </w:t>
      </w:r>
      <w:r>
        <w:rPr>
          <w:rFonts w:eastAsia="SimSun"/>
          <w:color w:val="000000"/>
          <w:szCs w:val="22"/>
          <w:lang w:val="mt-MT"/>
        </w:rPr>
        <w:t>ma’ inibituri</w:t>
      </w:r>
      <w:r w:rsidR="00646882" w:rsidRPr="0005240D">
        <w:rPr>
          <w:rFonts w:eastAsia="SimSun"/>
          <w:color w:val="000000"/>
          <w:szCs w:val="22"/>
          <w:lang w:val="mt-MT"/>
        </w:rPr>
        <w:t xml:space="preserve"> </w:t>
      </w:r>
      <w:r w:rsidR="00B32D4D" w:rsidRPr="00370A0D">
        <w:rPr>
          <w:color w:val="000000"/>
          <w:lang w:val="it-IT"/>
        </w:rPr>
        <w:t xml:space="preserve">ta’ </w:t>
      </w:r>
      <w:r w:rsidR="00646882" w:rsidRPr="0005240D">
        <w:rPr>
          <w:rFonts w:eastAsia="SimSun"/>
          <w:color w:val="000000"/>
          <w:szCs w:val="22"/>
          <w:lang w:val="mt-MT"/>
        </w:rPr>
        <w:t>ACE</w:t>
      </w:r>
      <w:r>
        <w:rPr>
          <w:rFonts w:eastAsia="SimSun"/>
          <w:color w:val="000000"/>
          <w:szCs w:val="22"/>
          <w:lang w:val="mt-MT"/>
        </w:rPr>
        <w:t xml:space="preserve">. Jekk kont qed tieħu inibitur </w:t>
      </w:r>
      <w:r w:rsidR="00B32D4D" w:rsidRPr="00A44B5D">
        <w:rPr>
          <w:color w:val="000000"/>
          <w:lang w:val="mt-MT"/>
        </w:rPr>
        <w:t xml:space="preserve">ta’ </w:t>
      </w:r>
      <w:r>
        <w:rPr>
          <w:rFonts w:eastAsia="SimSun"/>
          <w:color w:val="000000"/>
          <w:szCs w:val="22"/>
          <w:lang w:val="mt-MT"/>
        </w:rPr>
        <w:t>ACE, stenna 36</w:t>
      </w:r>
      <w:r w:rsidR="00D65E8D">
        <w:rPr>
          <w:rFonts w:eastAsia="SimSun"/>
          <w:color w:val="000000"/>
          <w:szCs w:val="22"/>
          <w:lang w:val="mt-MT"/>
        </w:rPr>
        <w:t> </w:t>
      </w:r>
      <w:r>
        <w:rPr>
          <w:rFonts w:eastAsia="SimSun"/>
          <w:color w:val="000000"/>
          <w:szCs w:val="22"/>
          <w:lang w:val="mt-MT"/>
        </w:rPr>
        <w:t>siegħa wara li tieħu l-aħħar doża tal-inibitur</w:t>
      </w:r>
      <w:r w:rsidR="00646882" w:rsidRPr="0005240D">
        <w:rPr>
          <w:rFonts w:eastAsia="SimSun"/>
          <w:color w:val="000000"/>
          <w:szCs w:val="22"/>
          <w:lang w:val="mt-MT"/>
        </w:rPr>
        <w:t xml:space="preserve"> </w:t>
      </w:r>
      <w:r w:rsidR="00B32D4D" w:rsidRPr="00A44B5D">
        <w:rPr>
          <w:color w:val="000000"/>
          <w:lang w:val="mt-MT"/>
        </w:rPr>
        <w:t xml:space="preserve">ta’ </w:t>
      </w:r>
      <w:r w:rsidR="00646882" w:rsidRPr="0005240D">
        <w:rPr>
          <w:rFonts w:eastAsia="SimSun"/>
          <w:color w:val="000000"/>
          <w:szCs w:val="22"/>
          <w:lang w:val="mt-MT"/>
        </w:rPr>
        <w:t xml:space="preserve">ACE </w:t>
      </w:r>
      <w:r>
        <w:rPr>
          <w:rFonts w:eastAsia="SimSun"/>
          <w:color w:val="000000"/>
          <w:szCs w:val="22"/>
          <w:lang w:val="mt-MT"/>
        </w:rPr>
        <w:t>qabel tibda tieħu</w:t>
      </w:r>
      <w:r w:rsidR="00646882" w:rsidRPr="0005240D">
        <w:rPr>
          <w:rFonts w:eastAsia="SimSun"/>
          <w:color w:val="000000"/>
          <w:szCs w:val="22"/>
          <w:lang w:val="mt-MT"/>
        </w:rPr>
        <w:t xml:space="preserve"> Entresto (</w:t>
      </w:r>
      <w:r>
        <w:rPr>
          <w:rFonts w:eastAsia="SimSun"/>
          <w:color w:val="000000"/>
          <w:szCs w:val="22"/>
          <w:lang w:val="mt-MT"/>
        </w:rPr>
        <w:t>ara</w:t>
      </w:r>
      <w:r w:rsidR="00646882" w:rsidRPr="0005240D">
        <w:rPr>
          <w:rFonts w:eastAsia="SimSun"/>
          <w:color w:val="000000"/>
          <w:szCs w:val="22"/>
          <w:lang w:val="mt-MT"/>
        </w:rPr>
        <w:t xml:space="preserve"> “</w:t>
      </w:r>
      <w:r>
        <w:rPr>
          <w:rFonts w:eastAsia="SimSun"/>
          <w:color w:val="000000"/>
          <w:szCs w:val="22"/>
          <w:lang w:val="mt-MT"/>
        </w:rPr>
        <w:t xml:space="preserve">Tiħux </w:t>
      </w:r>
      <w:r w:rsidR="00646882" w:rsidRPr="0005240D">
        <w:rPr>
          <w:rFonts w:eastAsia="SimSun"/>
          <w:color w:val="000000"/>
          <w:szCs w:val="22"/>
          <w:lang w:val="mt-MT"/>
        </w:rPr>
        <w:t xml:space="preserve">Entresto”). </w:t>
      </w:r>
      <w:r>
        <w:rPr>
          <w:rFonts w:eastAsia="SimSun"/>
          <w:color w:val="000000"/>
          <w:szCs w:val="22"/>
          <w:lang w:val="mt-MT"/>
        </w:rPr>
        <w:t xml:space="preserve">Jekk tieqaf tieħu </w:t>
      </w:r>
      <w:r w:rsidR="00646882" w:rsidRPr="0005240D">
        <w:rPr>
          <w:rFonts w:eastAsia="SimSun"/>
          <w:color w:val="000000"/>
          <w:szCs w:val="22"/>
          <w:lang w:val="mt-MT"/>
        </w:rPr>
        <w:t xml:space="preserve">Entresto, </w:t>
      </w:r>
      <w:r>
        <w:rPr>
          <w:rFonts w:eastAsia="SimSun"/>
          <w:color w:val="000000"/>
          <w:szCs w:val="22"/>
          <w:lang w:val="mt-MT"/>
        </w:rPr>
        <w:t xml:space="preserve">stenna </w:t>
      </w:r>
      <w:r w:rsidR="00646882" w:rsidRPr="0005240D">
        <w:rPr>
          <w:rFonts w:eastAsia="SimSun"/>
          <w:color w:val="000000"/>
          <w:szCs w:val="22"/>
          <w:lang w:val="mt-MT"/>
        </w:rPr>
        <w:t>36 </w:t>
      </w:r>
      <w:r>
        <w:rPr>
          <w:rFonts w:eastAsia="SimSun"/>
          <w:color w:val="000000"/>
          <w:szCs w:val="22"/>
          <w:lang w:val="mt-MT"/>
        </w:rPr>
        <w:t>siegħa wara li tieħu l-aħħar doża ta’</w:t>
      </w:r>
      <w:r w:rsidR="00646882" w:rsidRPr="0005240D">
        <w:rPr>
          <w:rFonts w:eastAsia="SimSun"/>
          <w:color w:val="000000"/>
          <w:szCs w:val="22"/>
          <w:lang w:val="mt-MT"/>
        </w:rPr>
        <w:t xml:space="preserve"> Entresto</w:t>
      </w:r>
      <w:r>
        <w:rPr>
          <w:rFonts w:eastAsia="SimSun"/>
          <w:color w:val="000000"/>
          <w:szCs w:val="22"/>
          <w:lang w:val="mt-MT"/>
        </w:rPr>
        <w:t xml:space="preserve"> qabel tibda tieħu inibitur </w:t>
      </w:r>
      <w:r w:rsidR="00B32D4D" w:rsidRPr="00A44B5D">
        <w:rPr>
          <w:color w:val="000000"/>
          <w:lang w:val="mt-MT"/>
        </w:rPr>
        <w:t xml:space="preserve">ta’ </w:t>
      </w:r>
      <w:r w:rsidR="00646882" w:rsidRPr="0005240D">
        <w:rPr>
          <w:rFonts w:eastAsia="SimSun"/>
          <w:color w:val="000000"/>
          <w:szCs w:val="22"/>
          <w:lang w:val="mt-MT"/>
        </w:rPr>
        <w:t>ACE.</w:t>
      </w:r>
    </w:p>
    <w:p w14:paraId="20E638A9" w14:textId="747989EC" w:rsidR="00646882" w:rsidRPr="00F97525" w:rsidRDefault="00F97525" w:rsidP="00F3552C">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mediċini oħrajn li jintużaw għa</w:t>
      </w:r>
      <w:r w:rsidR="00325AC0">
        <w:rPr>
          <w:rFonts w:eastAsia="SimSun"/>
          <w:color w:val="000000"/>
          <w:szCs w:val="22"/>
          <w:lang w:val="mt-MT"/>
        </w:rPr>
        <w:t>t</w:t>
      </w:r>
      <w:r>
        <w:rPr>
          <w:rFonts w:eastAsia="SimSun"/>
          <w:color w:val="000000"/>
          <w:szCs w:val="22"/>
          <w:lang w:val="mt-MT"/>
        </w:rPr>
        <w:t>-</w:t>
      </w:r>
      <w:r w:rsidR="00325AC0">
        <w:rPr>
          <w:rFonts w:eastAsia="SimSun"/>
          <w:color w:val="000000"/>
          <w:szCs w:val="22"/>
          <w:lang w:val="mt-MT"/>
        </w:rPr>
        <w:t xml:space="preserve">trattament </w:t>
      </w:r>
      <w:r>
        <w:rPr>
          <w:rFonts w:eastAsia="SimSun"/>
          <w:color w:val="000000"/>
          <w:szCs w:val="22"/>
          <w:lang w:val="mt-MT"/>
        </w:rPr>
        <w:t>ta’ insuffiċjenza tal-qalb jew pressjoni tad-demm baxxa, bħal imblukkatur</w:t>
      </w:r>
      <w:r w:rsidR="00D470E0">
        <w:rPr>
          <w:rFonts w:eastAsia="SimSun"/>
          <w:color w:val="000000"/>
          <w:szCs w:val="22"/>
          <w:lang w:val="mt-MT"/>
        </w:rPr>
        <w:t>i</w:t>
      </w:r>
      <w:r>
        <w:rPr>
          <w:rFonts w:eastAsia="SimSun"/>
          <w:color w:val="000000"/>
          <w:szCs w:val="22"/>
          <w:lang w:val="mt-MT"/>
        </w:rPr>
        <w:t xml:space="preserve"> ta’ riċettur tal-anġjotensina jew</w:t>
      </w:r>
      <w:r w:rsidR="00646882" w:rsidRPr="00F97525">
        <w:rPr>
          <w:rFonts w:eastAsia="SimSun"/>
          <w:color w:val="000000"/>
          <w:szCs w:val="22"/>
          <w:lang w:val="mt-MT"/>
        </w:rPr>
        <w:t xml:space="preserve"> aliskiren</w:t>
      </w:r>
      <w:r w:rsidR="00D470E0">
        <w:rPr>
          <w:rFonts w:eastAsia="SimSun"/>
          <w:color w:val="000000"/>
          <w:szCs w:val="22"/>
          <w:lang w:val="mt-MT"/>
        </w:rPr>
        <w:t xml:space="preserve"> (ara “Tiħux Entresto”)</w:t>
      </w:r>
      <w:r w:rsidR="00646882" w:rsidRPr="00F97525">
        <w:rPr>
          <w:rFonts w:eastAsia="SimSun"/>
          <w:color w:val="000000"/>
          <w:szCs w:val="22"/>
          <w:lang w:val="mt-MT"/>
        </w:rPr>
        <w:t>.</w:t>
      </w:r>
    </w:p>
    <w:p w14:paraId="3B187C51" w14:textId="77777777" w:rsidR="00646882" w:rsidRPr="0005240D" w:rsidRDefault="00F97525" w:rsidP="00F3552C">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xi mediċini magħrufa bħala</w:t>
      </w:r>
      <w:r w:rsidR="00646882" w:rsidRPr="0005240D">
        <w:rPr>
          <w:rFonts w:eastAsia="SimSun"/>
          <w:color w:val="000000"/>
          <w:szCs w:val="22"/>
          <w:lang w:val="mt-MT"/>
        </w:rPr>
        <w:t xml:space="preserve"> statin</w:t>
      </w:r>
      <w:r>
        <w:rPr>
          <w:rFonts w:eastAsia="SimSun"/>
          <w:color w:val="000000"/>
          <w:szCs w:val="22"/>
          <w:lang w:val="mt-MT"/>
        </w:rPr>
        <w:t>i li jintużaw biex ibaxxu l-livelli għolja ta’ kolesterol</w:t>
      </w:r>
      <w:r w:rsidR="00646882" w:rsidRPr="0005240D">
        <w:rPr>
          <w:rFonts w:eastAsia="SimSun"/>
          <w:color w:val="000000"/>
          <w:szCs w:val="22"/>
          <w:lang w:val="mt-MT"/>
        </w:rPr>
        <w:t xml:space="preserve"> (</w:t>
      </w:r>
      <w:r>
        <w:rPr>
          <w:rFonts w:eastAsia="SimSun"/>
          <w:color w:val="000000"/>
          <w:szCs w:val="22"/>
          <w:lang w:val="mt-MT"/>
        </w:rPr>
        <w:t xml:space="preserve">pereżempju; </w:t>
      </w:r>
      <w:r w:rsidR="00646882" w:rsidRPr="0005240D">
        <w:rPr>
          <w:rFonts w:eastAsia="SimSun"/>
          <w:color w:val="000000"/>
          <w:szCs w:val="22"/>
          <w:lang w:val="mt-MT"/>
        </w:rPr>
        <w:t>a</w:t>
      </w:r>
      <w:r w:rsidR="000528A8">
        <w:rPr>
          <w:rFonts w:eastAsia="SimSun"/>
          <w:color w:val="000000"/>
          <w:szCs w:val="22"/>
          <w:lang w:val="mt-MT"/>
        </w:rPr>
        <w:t>t</w:t>
      </w:r>
      <w:r w:rsidR="00646882" w:rsidRPr="0005240D">
        <w:rPr>
          <w:rFonts w:eastAsia="SimSun"/>
          <w:color w:val="000000"/>
          <w:szCs w:val="22"/>
          <w:lang w:val="mt-MT"/>
        </w:rPr>
        <w:t>o</w:t>
      </w:r>
      <w:r w:rsidR="000528A8">
        <w:rPr>
          <w:rFonts w:eastAsia="SimSun"/>
          <w:color w:val="000000"/>
          <w:szCs w:val="22"/>
          <w:lang w:val="mt-MT"/>
        </w:rPr>
        <w:t>r</w:t>
      </w:r>
      <w:r w:rsidR="00646882" w:rsidRPr="0005240D">
        <w:rPr>
          <w:rFonts w:eastAsia="SimSun"/>
          <w:color w:val="000000"/>
          <w:szCs w:val="22"/>
          <w:lang w:val="mt-MT"/>
        </w:rPr>
        <w:t>vastatin).</w:t>
      </w:r>
    </w:p>
    <w:p w14:paraId="35660FDC" w14:textId="52EDABE7" w:rsidR="00646882" w:rsidRPr="0005240D" w:rsidRDefault="00646882" w:rsidP="00F3552C">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sidRPr="0005240D">
        <w:rPr>
          <w:rFonts w:eastAsia="SimSun"/>
          <w:color w:val="000000"/>
          <w:szCs w:val="22"/>
          <w:lang w:val="mt-MT"/>
        </w:rPr>
        <w:t xml:space="preserve">sildenafil, </w:t>
      </w:r>
      <w:r w:rsidR="002E4EAD" w:rsidRPr="00656294">
        <w:rPr>
          <w:rFonts w:eastAsia="SimSun"/>
          <w:color w:val="000000"/>
          <w:szCs w:val="22"/>
          <w:lang w:val="mt-MT"/>
        </w:rPr>
        <w:t xml:space="preserve">tadalafil, vardenafil jew avanafil li huma </w:t>
      </w:r>
      <w:r w:rsidRPr="0005240D">
        <w:rPr>
          <w:rFonts w:eastAsia="SimSun"/>
          <w:color w:val="000000"/>
          <w:szCs w:val="22"/>
          <w:lang w:val="mt-MT"/>
        </w:rPr>
        <w:t>medi</w:t>
      </w:r>
      <w:r w:rsidR="00F97525">
        <w:rPr>
          <w:rFonts w:eastAsia="SimSun"/>
          <w:color w:val="000000"/>
          <w:szCs w:val="22"/>
          <w:lang w:val="mt-MT"/>
        </w:rPr>
        <w:t>ċin</w:t>
      </w:r>
      <w:r w:rsidR="002E4EAD" w:rsidRPr="00656294">
        <w:rPr>
          <w:rFonts w:eastAsia="SimSun"/>
          <w:color w:val="000000"/>
          <w:szCs w:val="22"/>
          <w:lang w:val="mt-MT"/>
        </w:rPr>
        <w:t>i</w:t>
      </w:r>
      <w:r w:rsidR="00F97525">
        <w:rPr>
          <w:rFonts w:eastAsia="SimSun"/>
          <w:color w:val="000000"/>
          <w:szCs w:val="22"/>
          <w:lang w:val="mt-MT"/>
        </w:rPr>
        <w:t xml:space="preserve"> li </w:t>
      </w:r>
      <w:r w:rsidR="002E4EAD" w:rsidRPr="00656294">
        <w:rPr>
          <w:rFonts w:eastAsia="SimSun"/>
          <w:color w:val="000000"/>
          <w:szCs w:val="22"/>
          <w:lang w:val="mt-MT"/>
        </w:rPr>
        <w:t>i</w:t>
      </w:r>
      <w:r w:rsidR="00F97525">
        <w:rPr>
          <w:rFonts w:eastAsia="SimSun"/>
          <w:color w:val="000000"/>
          <w:szCs w:val="22"/>
          <w:lang w:val="mt-MT"/>
        </w:rPr>
        <w:t>intuża</w:t>
      </w:r>
      <w:r w:rsidR="002E4EAD" w:rsidRPr="00656294">
        <w:rPr>
          <w:rFonts w:eastAsia="SimSun"/>
          <w:color w:val="000000"/>
          <w:szCs w:val="22"/>
          <w:lang w:val="mt-MT"/>
        </w:rPr>
        <w:t>w</w:t>
      </w:r>
      <w:r w:rsidR="00F97525">
        <w:rPr>
          <w:rFonts w:eastAsia="SimSun"/>
          <w:color w:val="000000"/>
          <w:szCs w:val="22"/>
          <w:lang w:val="mt-MT"/>
        </w:rPr>
        <w:t xml:space="preserve"> għa</w:t>
      </w:r>
      <w:r w:rsidR="00325AC0">
        <w:rPr>
          <w:rFonts w:eastAsia="SimSun"/>
          <w:color w:val="000000"/>
          <w:szCs w:val="22"/>
          <w:lang w:val="mt-MT"/>
        </w:rPr>
        <w:t>t</w:t>
      </w:r>
      <w:r w:rsidR="00F97525">
        <w:rPr>
          <w:rFonts w:eastAsia="SimSun"/>
          <w:color w:val="000000"/>
          <w:szCs w:val="22"/>
          <w:lang w:val="mt-MT"/>
        </w:rPr>
        <w:t>-</w:t>
      </w:r>
      <w:r w:rsidR="00325AC0">
        <w:rPr>
          <w:rFonts w:eastAsia="SimSun"/>
          <w:color w:val="000000"/>
          <w:szCs w:val="22"/>
          <w:lang w:val="mt-MT"/>
        </w:rPr>
        <w:t xml:space="preserve">trattament </w:t>
      </w:r>
      <w:r w:rsidR="00F97525">
        <w:rPr>
          <w:rFonts w:eastAsia="SimSun"/>
          <w:color w:val="000000"/>
          <w:szCs w:val="22"/>
          <w:lang w:val="mt-MT"/>
        </w:rPr>
        <w:t>ta’ disfunzjoni erettili jew pressjoni għolja fil-pulmun</w:t>
      </w:r>
      <w:r w:rsidRPr="0005240D">
        <w:rPr>
          <w:rFonts w:eastAsia="SimSun"/>
          <w:color w:val="000000"/>
          <w:szCs w:val="22"/>
          <w:lang w:val="mt-MT"/>
        </w:rPr>
        <w:t>.</w:t>
      </w:r>
    </w:p>
    <w:p w14:paraId="277B3BFF" w14:textId="2C9566C5" w:rsidR="00646882" w:rsidRPr="0005240D" w:rsidRDefault="00F97525" w:rsidP="00F3552C">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m</w:t>
      </w:r>
      <w:r w:rsidR="00646882" w:rsidRPr="0005240D">
        <w:rPr>
          <w:rFonts w:eastAsia="SimSun"/>
          <w:color w:val="000000"/>
          <w:szCs w:val="22"/>
          <w:lang w:val="mt-MT"/>
        </w:rPr>
        <w:t>edi</w:t>
      </w:r>
      <w:r>
        <w:rPr>
          <w:rFonts w:eastAsia="SimSun"/>
          <w:color w:val="000000"/>
          <w:szCs w:val="22"/>
          <w:lang w:val="mt-MT"/>
        </w:rPr>
        <w:t>ċini li jżidu l-ammont ta’</w:t>
      </w:r>
      <w:r w:rsidR="00646882" w:rsidRPr="0005240D">
        <w:rPr>
          <w:rFonts w:eastAsia="SimSun"/>
          <w:color w:val="000000"/>
          <w:szCs w:val="22"/>
          <w:lang w:val="mt-MT"/>
        </w:rPr>
        <w:t xml:space="preserve"> </w:t>
      </w:r>
      <w:r w:rsidR="00325AC0">
        <w:rPr>
          <w:rFonts w:eastAsia="SimSun"/>
          <w:color w:val="000000"/>
          <w:szCs w:val="22"/>
          <w:lang w:val="mt-MT"/>
        </w:rPr>
        <w:t>potassium</w:t>
      </w:r>
      <w:r>
        <w:rPr>
          <w:rFonts w:eastAsia="SimSun"/>
          <w:color w:val="000000"/>
          <w:szCs w:val="22"/>
          <w:lang w:val="mt-MT"/>
        </w:rPr>
        <w:t xml:space="preserve"> fid-demm. Dawn jinkludu supplimenti tal-</w:t>
      </w:r>
      <w:r w:rsidR="00325AC0">
        <w:rPr>
          <w:rFonts w:eastAsia="SimSun"/>
          <w:color w:val="000000"/>
          <w:szCs w:val="22"/>
          <w:lang w:val="mt-MT"/>
        </w:rPr>
        <w:t>potassium</w:t>
      </w:r>
      <w:r>
        <w:rPr>
          <w:rFonts w:eastAsia="SimSun"/>
          <w:color w:val="000000"/>
          <w:szCs w:val="22"/>
          <w:lang w:val="mt-MT"/>
        </w:rPr>
        <w:t>, sostituti tal-melħ li fihom il-</w:t>
      </w:r>
      <w:r w:rsidR="00325AC0">
        <w:rPr>
          <w:rFonts w:eastAsia="SimSun"/>
          <w:color w:val="000000"/>
          <w:szCs w:val="22"/>
          <w:lang w:val="mt-MT"/>
        </w:rPr>
        <w:t>potassium</w:t>
      </w:r>
      <w:r>
        <w:rPr>
          <w:rFonts w:eastAsia="SimSun"/>
          <w:color w:val="000000"/>
          <w:szCs w:val="22"/>
          <w:lang w:val="mt-MT"/>
        </w:rPr>
        <w:t>, mediċini li ma jneħħux il-</w:t>
      </w:r>
      <w:r w:rsidR="00325AC0">
        <w:rPr>
          <w:rFonts w:eastAsia="SimSun"/>
          <w:color w:val="000000"/>
          <w:szCs w:val="22"/>
          <w:lang w:val="mt-MT"/>
        </w:rPr>
        <w:t>potassium</w:t>
      </w:r>
      <w:r>
        <w:rPr>
          <w:rFonts w:eastAsia="SimSun"/>
          <w:color w:val="000000"/>
          <w:szCs w:val="22"/>
          <w:lang w:val="mt-MT"/>
        </w:rPr>
        <w:t xml:space="preserve"> u eparina.</w:t>
      </w:r>
    </w:p>
    <w:p w14:paraId="3DB96DA5" w14:textId="77777777" w:rsidR="00646882" w:rsidRPr="00967986" w:rsidRDefault="00F97525" w:rsidP="00F3552C">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mediċini li jtaffu l-uġigħ </w:t>
      </w:r>
      <w:r w:rsidR="00931DED">
        <w:rPr>
          <w:rFonts w:eastAsia="SimSun"/>
          <w:color w:val="000000"/>
          <w:szCs w:val="22"/>
          <w:lang w:val="mt-MT"/>
        </w:rPr>
        <w:t xml:space="preserve">tat-tip </w:t>
      </w:r>
      <w:r>
        <w:rPr>
          <w:rFonts w:eastAsia="SimSun"/>
          <w:color w:val="000000"/>
          <w:szCs w:val="22"/>
          <w:lang w:val="mt-MT"/>
        </w:rPr>
        <w:t>imsejħa</w:t>
      </w:r>
      <w:r w:rsidR="00646882" w:rsidRPr="0005240D">
        <w:rPr>
          <w:rFonts w:eastAsia="SimSun"/>
          <w:color w:val="000000"/>
          <w:szCs w:val="22"/>
          <w:lang w:val="mt-MT"/>
        </w:rPr>
        <w:t xml:space="preserve"> </w:t>
      </w:r>
      <w:r>
        <w:rPr>
          <w:rFonts w:eastAsia="SimSun"/>
          <w:color w:val="000000"/>
          <w:szCs w:val="22"/>
          <w:lang w:val="mt-MT"/>
        </w:rPr>
        <w:t xml:space="preserve">mediċini anti-infjammatorji </w:t>
      </w:r>
      <w:r w:rsidR="00646882" w:rsidRPr="0005240D">
        <w:rPr>
          <w:rFonts w:eastAsia="SimSun"/>
          <w:color w:val="000000"/>
          <w:szCs w:val="22"/>
          <w:lang w:val="mt-MT"/>
        </w:rPr>
        <w:t>nonstero</w:t>
      </w:r>
      <w:r>
        <w:rPr>
          <w:rFonts w:eastAsia="SimSun"/>
          <w:color w:val="000000"/>
          <w:szCs w:val="22"/>
          <w:lang w:val="mt-MT"/>
        </w:rPr>
        <w:t xml:space="preserve">jdali </w:t>
      </w:r>
      <w:r w:rsidR="00646882" w:rsidRPr="0005240D">
        <w:rPr>
          <w:rFonts w:eastAsia="SimSun"/>
          <w:color w:val="000000"/>
          <w:szCs w:val="22"/>
          <w:lang w:val="mt-MT"/>
        </w:rPr>
        <w:t xml:space="preserve">(NSAIDs) </w:t>
      </w:r>
      <w:r>
        <w:rPr>
          <w:rFonts w:eastAsia="SimSun"/>
          <w:color w:val="000000"/>
          <w:szCs w:val="22"/>
          <w:lang w:val="mt-MT"/>
        </w:rPr>
        <w:t>jew inibituri selettivi ta’</w:t>
      </w:r>
      <w:r w:rsidR="00646882" w:rsidRPr="0005240D">
        <w:rPr>
          <w:rFonts w:eastAsia="SimSun"/>
          <w:color w:val="000000"/>
          <w:szCs w:val="22"/>
          <w:lang w:val="mt-MT"/>
        </w:rPr>
        <w:t xml:space="preserve"> cyclooxygenase</w:t>
      </w:r>
      <w:r w:rsidR="00646882" w:rsidRPr="0005240D">
        <w:rPr>
          <w:rFonts w:eastAsia="SimSun"/>
          <w:color w:val="000000"/>
          <w:szCs w:val="22"/>
          <w:lang w:val="mt-MT"/>
        </w:rPr>
        <w:noBreakHyphen/>
        <w:t>2 (Cox</w:t>
      </w:r>
      <w:r w:rsidR="00646882" w:rsidRPr="0005240D">
        <w:rPr>
          <w:rFonts w:eastAsia="SimSun"/>
          <w:color w:val="000000"/>
          <w:szCs w:val="22"/>
          <w:lang w:val="mt-MT"/>
        </w:rPr>
        <w:noBreakHyphen/>
        <w:t>2)</w:t>
      </w:r>
      <w:r>
        <w:rPr>
          <w:rFonts w:eastAsia="SimSun"/>
          <w:color w:val="000000"/>
          <w:szCs w:val="22"/>
          <w:lang w:val="mt-MT"/>
        </w:rPr>
        <w:t>. Jekk qed tieħu waħda minn dawn</w:t>
      </w:r>
      <w:r w:rsidR="00646882" w:rsidRPr="0005240D">
        <w:rPr>
          <w:rFonts w:eastAsia="SimSun"/>
          <w:color w:val="000000"/>
          <w:szCs w:val="22"/>
          <w:lang w:val="mt-MT"/>
        </w:rPr>
        <w:t xml:space="preserve">, </w:t>
      </w:r>
      <w:r w:rsidR="00967986">
        <w:rPr>
          <w:rFonts w:eastAsia="SimSun"/>
          <w:color w:val="000000"/>
          <w:szCs w:val="22"/>
          <w:lang w:val="mt-MT"/>
        </w:rPr>
        <w:t>jista’ jkun li t-tabib tiegħek ikun irid jiċċekkja l-funzjoni tal-kliewi tiegħek meta jibda jew jaġġusta t-trattament</w:t>
      </w:r>
      <w:r w:rsidR="000528A8">
        <w:rPr>
          <w:rFonts w:eastAsia="SimSun"/>
          <w:color w:val="000000"/>
          <w:szCs w:val="22"/>
          <w:lang w:val="mt-MT"/>
        </w:rPr>
        <w:t xml:space="preserve"> (ara “Twissijiet u prekawzjonijiet”)</w:t>
      </w:r>
      <w:r w:rsidR="00967986">
        <w:rPr>
          <w:rFonts w:eastAsia="SimSun"/>
          <w:color w:val="000000"/>
          <w:szCs w:val="22"/>
          <w:lang w:val="mt-MT"/>
        </w:rPr>
        <w:t>.</w:t>
      </w:r>
    </w:p>
    <w:p w14:paraId="0DB01BC6" w14:textId="26567895" w:rsidR="00646882" w:rsidRDefault="00646882" w:rsidP="00F3552C">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sidRPr="0005240D">
        <w:rPr>
          <w:rFonts w:eastAsia="SimSun"/>
          <w:color w:val="000000"/>
          <w:szCs w:val="22"/>
          <w:lang w:val="mt-MT"/>
        </w:rPr>
        <w:t xml:space="preserve">lithium, </w:t>
      </w:r>
      <w:r w:rsidR="00967986">
        <w:rPr>
          <w:rFonts w:eastAsia="SimSun"/>
          <w:color w:val="000000"/>
          <w:szCs w:val="22"/>
          <w:lang w:val="mt-MT"/>
        </w:rPr>
        <w:t>mediċina li tintuża għa</w:t>
      </w:r>
      <w:r w:rsidR="00325AC0">
        <w:rPr>
          <w:rFonts w:eastAsia="SimSun"/>
          <w:color w:val="000000"/>
          <w:szCs w:val="22"/>
          <w:lang w:val="mt-MT"/>
        </w:rPr>
        <w:t>t</w:t>
      </w:r>
      <w:r w:rsidR="00967986">
        <w:rPr>
          <w:rFonts w:eastAsia="SimSun"/>
          <w:color w:val="000000"/>
          <w:szCs w:val="22"/>
          <w:lang w:val="mt-MT"/>
        </w:rPr>
        <w:t>-</w:t>
      </w:r>
      <w:r w:rsidR="00325AC0">
        <w:rPr>
          <w:rFonts w:eastAsia="SimSun"/>
          <w:color w:val="000000"/>
          <w:szCs w:val="22"/>
          <w:lang w:val="mt-MT"/>
        </w:rPr>
        <w:t xml:space="preserve">trattament </w:t>
      </w:r>
      <w:r w:rsidR="00967986">
        <w:rPr>
          <w:rFonts w:eastAsia="SimSun"/>
          <w:color w:val="000000"/>
          <w:szCs w:val="22"/>
          <w:lang w:val="mt-MT"/>
        </w:rPr>
        <w:t xml:space="preserve">ta’ xi tipi ta’ </w:t>
      </w:r>
      <w:r w:rsidR="000528A8">
        <w:rPr>
          <w:rFonts w:eastAsia="SimSun"/>
          <w:color w:val="000000"/>
          <w:szCs w:val="22"/>
          <w:lang w:val="mt-MT"/>
        </w:rPr>
        <w:t>mard psikjatriku</w:t>
      </w:r>
      <w:r w:rsidR="00967986">
        <w:rPr>
          <w:rFonts w:eastAsia="SimSun"/>
          <w:color w:val="000000"/>
          <w:szCs w:val="22"/>
          <w:lang w:val="mt-MT"/>
        </w:rPr>
        <w:t>.</w:t>
      </w:r>
    </w:p>
    <w:p w14:paraId="382643B0" w14:textId="77777777" w:rsidR="002D542A" w:rsidRPr="00941238" w:rsidRDefault="002D542A" w:rsidP="00F3552C">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sidRPr="00941238">
        <w:rPr>
          <w:rFonts w:eastAsia="SimSun"/>
          <w:color w:val="000000"/>
          <w:szCs w:val="22"/>
          <w:lang w:val="mt-MT"/>
        </w:rPr>
        <w:t>furosemide, mediċina li tappartjeni għat-tip magħruf bħala dijuretiċi, li jintużaw sabiex iżidu l-ammont ta’ awrina li tipproduċi.</w:t>
      </w:r>
    </w:p>
    <w:p w14:paraId="2EFF78BA" w14:textId="25E4A6A2" w:rsidR="002D542A" w:rsidRPr="002D542A" w:rsidRDefault="002D542A" w:rsidP="00F3552C">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sidRPr="00941238">
        <w:rPr>
          <w:rFonts w:eastAsia="SimSun"/>
          <w:color w:val="000000"/>
          <w:szCs w:val="22"/>
          <w:lang w:val="mt-MT"/>
        </w:rPr>
        <w:t>nitrogliċerina, mediċina li tintuża għa</w:t>
      </w:r>
      <w:r w:rsidR="00325AC0">
        <w:rPr>
          <w:rFonts w:eastAsia="SimSun"/>
          <w:color w:val="000000"/>
          <w:szCs w:val="22"/>
          <w:lang w:val="mt-MT"/>
        </w:rPr>
        <w:t>t</w:t>
      </w:r>
      <w:r w:rsidRPr="00941238">
        <w:rPr>
          <w:rFonts w:eastAsia="SimSun"/>
          <w:color w:val="000000"/>
          <w:szCs w:val="22"/>
          <w:lang w:val="mt-MT"/>
        </w:rPr>
        <w:t>-</w:t>
      </w:r>
      <w:r w:rsidR="00325AC0">
        <w:rPr>
          <w:rFonts w:eastAsia="SimSun"/>
          <w:color w:val="000000"/>
          <w:szCs w:val="22"/>
          <w:lang w:val="mt-MT"/>
        </w:rPr>
        <w:t xml:space="preserve">trattament </w:t>
      </w:r>
      <w:r w:rsidRPr="00941238">
        <w:rPr>
          <w:rFonts w:eastAsia="SimSun"/>
          <w:color w:val="000000"/>
          <w:szCs w:val="22"/>
          <w:lang w:val="mt-MT"/>
        </w:rPr>
        <w:t>ta’ anġina</w:t>
      </w:r>
      <w:r w:rsidR="00463835">
        <w:rPr>
          <w:rFonts w:eastAsia="SimSun"/>
          <w:color w:val="000000"/>
          <w:szCs w:val="22"/>
          <w:lang w:val="mt-MT"/>
        </w:rPr>
        <w:t xml:space="preserve"> pe</w:t>
      </w:r>
      <w:r w:rsidR="00D60F30">
        <w:rPr>
          <w:rFonts w:eastAsia="SimSun"/>
          <w:color w:val="000000"/>
          <w:szCs w:val="22"/>
          <w:lang w:val="mt-MT"/>
        </w:rPr>
        <w:t>ktoris</w:t>
      </w:r>
      <w:r w:rsidRPr="00941238">
        <w:rPr>
          <w:rFonts w:eastAsia="SimSun"/>
          <w:color w:val="000000"/>
          <w:szCs w:val="22"/>
          <w:lang w:val="mt-MT"/>
        </w:rPr>
        <w:t>.</w:t>
      </w:r>
    </w:p>
    <w:p w14:paraId="19C73D7B" w14:textId="607030E4" w:rsidR="00646882" w:rsidRDefault="00967986" w:rsidP="00F3552C">
      <w:pPr>
        <w:keepNext/>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sidRPr="002D542A">
        <w:rPr>
          <w:rFonts w:eastAsia="SimSun"/>
          <w:color w:val="000000"/>
          <w:szCs w:val="22"/>
          <w:lang w:val="mt-MT"/>
        </w:rPr>
        <w:t xml:space="preserve">xi tipi ta’ </w:t>
      </w:r>
      <w:r w:rsidR="00646882" w:rsidRPr="002D542A">
        <w:rPr>
          <w:rFonts w:eastAsia="SimSun"/>
          <w:color w:val="000000"/>
          <w:szCs w:val="22"/>
          <w:lang w:val="mt-MT"/>
        </w:rPr>
        <w:t>antibi</w:t>
      </w:r>
      <w:r w:rsidRPr="002D542A">
        <w:rPr>
          <w:rFonts w:eastAsia="SimSun"/>
          <w:color w:val="000000"/>
          <w:szCs w:val="22"/>
          <w:lang w:val="mt-MT"/>
        </w:rPr>
        <w:t>j</w:t>
      </w:r>
      <w:r w:rsidR="00646882" w:rsidRPr="002D542A">
        <w:rPr>
          <w:rFonts w:eastAsia="SimSun"/>
          <w:color w:val="000000"/>
          <w:szCs w:val="22"/>
          <w:lang w:val="mt-MT"/>
        </w:rPr>
        <w:t>oti</w:t>
      </w:r>
      <w:r w:rsidRPr="002D542A">
        <w:rPr>
          <w:rFonts w:eastAsia="SimSun"/>
          <w:color w:val="000000"/>
          <w:szCs w:val="22"/>
          <w:lang w:val="mt-MT"/>
        </w:rPr>
        <w:t>ċi</w:t>
      </w:r>
      <w:r w:rsidR="00646882" w:rsidRPr="002D542A">
        <w:rPr>
          <w:rFonts w:eastAsia="SimSun"/>
          <w:color w:val="000000"/>
          <w:szCs w:val="22"/>
          <w:lang w:val="mt-MT"/>
        </w:rPr>
        <w:t xml:space="preserve"> (</w:t>
      </w:r>
      <w:r w:rsidRPr="002D542A">
        <w:rPr>
          <w:rFonts w:eastAsia="SimSun"/>
          <w:color w:val="000000"/>
          <w:szCs w:val="22"/>
          <w:lang w:val="mt-MT"/>
        </w:rPr>
        <w:t xml:space="preserve">grupp ta’ </w:t>
      </w:r>
      <w:r w:rsidR="00646882" w:rsidRPr="002D542A">
        <w:rPr>
          <w:rFonts w:eastAsia="SimSun"/>
          <w:color w:val="000000"/>
          <w:szCs w:val="22"/>
          <w:lang w:val="mt-MT"/>
        </w:rPr>
        <w:t>rifamycin), ciclospo</w:t>
      </w:r>
      <w:r w:rsidR="00646882" w:rsidRPr="0005240D">
        <w:rPr>
          <w:rFonts w:eastAsia="SimSun"/>
          <w:color w:val="000000"/>
          <w:szCs w:val="22"/>
          <w:lang w:val="mt-MT"/>
        </w:rPr>
        <w:t>rin (</w:t>
      </w:r>
      <w:r>
        <w:rPr>
          <w:rFonts w:eastAsia="SimSun"/>
          <w:color w:val="000000"/>
          <w:szCs w:val="22"/>
          <w:lang w:val="mt-MT"/>
        </w:rPr>
        <w:t xml:space="preserve">li tintuża sabiex tipprevjeni r-rifjut mill-ġisem tal-organi trapjantati) jew </w:t>
      </w:r>
      <w:r w:rsidR="00931DED">
        <w:rPr>
          <w:rFonts w:eastAsia="SimSun"/>
          <w:color w:val="000000"/>
          <w:szCs w:val="22"/>
          <w:lang w:val="mt-MT"/>
        </w:rPr>
        <w:t xml:space="preserve">antivirali bħal </w:t>
      </w:r>
      <w:r w:rsidR="00646882" w:rsidRPr="0005240D">
        <w:rPr>
          <w:rFonts w:eastAsia="SimSun"/>
          <w:color w:val="000000"/>
          <w:szCs w:val="22"/>
          <w:lang w:val="mt-MT"/>
        </w:rPr>
        <w:t>ritonavir (</w:t>
      </w:r>
      <w:r>
        <w:rPr>
          <w:rFonts w:eastAsia="SimSun"/>
          <w:color w:val="000000"/>
          <w:szCs w:val="22"/>
          <w:lang w:val="mt-MT"/>
        </w:rPr>
        <w:t>li tintuża għa</w:t>
      </w:r>
      <w:r w:rsidR="00325AC0">
        <w:rPr>
          <w:rFonts w:eastAsia="SimSun"/>
          <w:color w:val="000000"/>
          <w:szCs w:val="22"/>
          <w:lang w:val="mt-MT"/>
        </w:rPr>
        <w:t>t</w:t>
      </w:r>
      <w:r>
        <w:rPr>
          <w:rFonts w:eastAsia="SimSun"/>
          <w:color w:val="000000"/>
          <w:szCs w:val="22"/>
          <w:lang w:val="mt-MT"/>
        </w:rPr>
        <w:t>-</w:t>
      </w:r>
      <w:r w:rsidR="00325AC0">
        <w:rPr>
          <w:rFonts w:eastAsia="SimSun"/>
          <w:color w:val="000000"/>
          <w:szCs w:val="22"/>
          <w:lang w:val="mt-MT"/>
        </w:rPr>
        <w:t xml:space="preserve">trattament </w:t>
      </w:r>
      <w:r>
        <w:rPr>
          <w:rFonts w:eastAsia="SimSun"/>
          <w:color w:val="000000"/>
          <w:szCs w:val="22"/>
          <w:lang w:val="mt-MT"/>
        </w:rPr>
        <w:t>tal-</w:t>
      </w:r>
      <w:r w:rsidR="00646882" w:rsidRPr="0005240D">
        <w:rPr>
          <w:rFonts w:eastAsia="SimSun"/>
          <w:color w:val="000000"/>
          <w:szCs w:val="22"/>
          <w:lang w:val="mt-MT"/>
        </w:rPr>
        <w:t>HIV/AIDS).</w:t>
      </w:r>
    </w:p>
    <w:p w14:paraId="0B8E5D38" w14:textId="514D164F" w:rsidR="002D542A" w:rsidRPr="0005240D" w:rsidRDefault="002D542A" w:rsidP="00F3552C">
      <w:pPr>
        <w:keepNext/>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sidRPr="00F40914">
        <w:rPr>
          <w:rFonts w:eastAsia="SimSun"/>
          <w:color w:val="000000"/>
          <w:szCs w:val="22"/>
          <w:lang w:val="mt-MT"/>
        </w:rPr>
        <w:t xml:space="preserve">metformin, </w:t>
      </w:r>
      <w:r w:rsidRPr="00F40914">
        <w:rPr>
          <w:rFonts w:eastAsia="SimSun"/>
          <w:szCs w:val="22"/>
          <w:lang w:val="mt-MT"/>
        </w:rPr>
        <w:t>mediċina li tintuża għa</w:t>
      </w:r>
      <w:r w:rsidR="00325AC0">
        <w:rPr>
          <w:rFonts w:eastAsia="SimSun"/>
          <w:szCs w:val="22"/>
          <w:lang w:val="mt-MT"/>
        </w:rPr>
        <w:t>t</w:t>
      </w:r>
      <w:r w:rsidRPr="00F40914">
        <w:rPr>
          <w:rFonts w:eastAsia="SimSun"/>
          <w:szCs w:val="22"/>
          <w:lang w:val="mt-MT"/>
        </w:rPr>
        <w:t>-</w:t>
      </w:r>
      <w:r w:rsidR="00325AC0">
        <w:rPr>
          <w:rFonts w:eastAsia="SimSun"/>
          <w:szCs w:val="22"/>
          <w:lang w:val="mt-MT"/>
        </w:rPr>
        <w:t xml:space="preserve">trattament </w:t>
      </w:r>
      <w:r w:rsidRPr="00F40914">
        <w:rPr>
          <w:rFonts w:eastAsia="SimSun"/>
          <w:szCs w:val="22"/>
          <w:lang w:val="mt-MT"/>
        </w:rPr>
        <w:t>tad-dijabete.</w:t>
      </w:r>
    </w:p>
    <w:p w14:paraId="6F9AF665" w14:textId="77777777" w:rsidR="00646882" w:rsidRPr="0005240D" w:rsidRDefault="00967986" w:rsidP="00F3552C">
      <w:pPr>
        <w:tabs>
          <w:tab w:val="clear" w:pos="567"/>
        </w:tabs>
        <w:autoSpaceDE w:val="0"/>
        <w:autoSpaceDN w:val="0"/>
        <w:adjustRightInd w:val="0"/>
        <w:spacing w:line="240" w:lineRule="auto"/>
        <w:rPr>
          <w:rFonts w:eastAsia="SimSun"/>
          <w:color w:val="000000"/>
          <w:szCs w:val="24"/>
          <w:lang w:val="mt-MT"/>
        </w:rPr>
      </w:pPr>
      <w:r>
        <w:rPr>
          <w:rFonts w:eastAsia="SimSun"/>
          <w:b/>
          <w:color w:val="000000"/>
          <w:szCs w:val="22"/>
          <w:lang w:val="mt-MT"/>
        </w:rPr>
        <w:t xml:space="preserve">Jekk waħda minn dawn ta’ hawn fuq tapplika għalik, avża lit-tabib jew lill-ispiżjar tiegħek qabel tieħu </w:t>
      </w:r>
      <w:r w:rsidRPr="0005240D">
        <w:rPr>
          <w:rFonts w:eastAsia="SimSun"/>
          <w:b/>
          <w:color w:val="000000"/>
          <w:szCs w:val="22"/>
          <w:lang w:val="mt-MT"/>
        </w:rPr>
        <w:t>Entresto.</w:t>
      </w:r>
    </w:p>
    <w:p w14:paraId="26EB84B8" w14:textId="77777777" w:rsidR="00646882" w:rsidRPr="0005240D" w:rsidRDefault="00646882" w:rsidP="00F3552C">
      <w:pPr>
        <w:numPr>
          <w:ilvl w:val="12"/>
          <w:numId w:val="0"/>
        </w:numPr>
        <w:tabs>
          <w:tab w:val="clear" w:pos="567"/>
        </w:tabs>
        <w:spacing w:line="240" w:lineRule="auto"/>
        <w:rPr>
          <w:noProof/>
          <w:szCs w:val="22"/>
          <w:lang w:val="mt-MT"/>
        </w:rPr>
      </w:pPr>
    </w:p>
    <w:p w14:paraId="344F3C6B" w14:textId="2CE43228" w:rsidR="00646882" w:rsidRDefault="00967986" w:rsidP="00F3552C">
      <w:pPr>
        <w:keepNext/>
        <w:numPr>
          <w:ilvl w:val="12"/>
          <w:numId w:val="0"/>
        </w:numPr>
        <w:tabs>
          <w:tab w:val="clear" w:pos="567"/>
        </w:tabs>
        <w:spacing w:line="240" w:lineRule="auto"/>
        <w:rPr>
          <w:b/>
          <w:noProof/>
          <w:szCs w:val="22"/>
          <w:lang w:val="mt-MT"/>
        </w:rPr>
      </w:pPr>
      <w:r w:rsidRPr="00967986">
        <w:rPr>
          <w:b/>
          <w:noProof/>
          <w:szCs w:val="22"/>
          <w:lang w:val="mt-MT"/>
        </w:rPr>
        <w:t>Tqala</w:t>
      </w:r>
      <w:r w:rsidR="00B31F57">
        <w:rPr>
          <w:b/>
          <w:noProof/>
          <w:szCs w:val="22"/>
          <w:lang w:val="mt-MT"/>
        </w:rPr>
        <w:t xml:space="preserve"> u</w:t>
      </w:r>
      <w:r w:rsidRPr="00967986">
        <w:rPr>
          <w:b/>
          <w:noProof/>
          <w:szCs w:val="22"/>
          <w:lang w:val="mt-MT"/>
        </w:rPr>
        <w:t xml:space="preserve"> treddigħ</w:t>
      </w:r>
    </w:p>
    <w:p w14:paraId="4964FDE0" w14:textId="4FC831CC" w:rsidR="00A07462" w:rsidRPr="008342A7" w:rsidRDefault="000D02DA" w:rsidP="00F3552C">
      <w:pPr>
        <w:keepNext/>
        <w:numPr>
          <w:ilvl w:val="12"/>
          <w:numId w:val="0"/>
        </w:numPr>
        <w:tabs>
          <w:tab w:val="clear" w:pos="567"/>
        </w:tabs>
        <w:spacing w:line="240" w:lineRule="auto"/>
        <w:rPr>
          <w:lang w:val="mt-MT"/>
        </w:rPr>
      </w:pPr>
      <w:r w:rsidRPr="008342A7">
        <w:rPr>
          <w:lang w:val="mt-MT"/>
        </w:rPr>
        <w:t xml:space="preserve">Jekk inti tqila jew qed tredda’, taħseb li </w:t>
      </w:r>
      <w:r w:rsidRPr="008342A7">
        <w:rPr>
          <w:noProof/>
          <w:szCs w:val="22"/>
          <w:lang w:val="mt-MT"/>
        </w:rPr>
        <w:t>tista</w:t>
      </w:r>
      <w:r w:rsidRPr="008342A7">
        <w:rPr>
          <w:lang w:val="mt-MT"/>
        </w:rPr>
        <w:t xml:space="preserve"> tkun tqila jew qed tippjana li jkollok tarbija, itlob il-parir tat-tabib jew tal-ispiżjar tiegħek qabel tieħu din il-mediċina.</w:t>
      </w:r>
    </w:p>
    <w:p w14:paraId="56E21C06" w14:textId="77777777" w:rsidR="000D02DA" w:rsidRPr="00756A71" w:rsidRDefault="000D02DA" w:rsidP="00F3552C">
      <w:pPr>
        <w:keepNext/>
        <w:numPr>
          <w:ilvl w:val="12"/>
          <w:numId w:val="0"/>
        </w:numPr>
        <w:tabs>
          <w:tab w:val="clear" w:pos="567"/>
        </w:tabs>
        <w:spacing w:line="240" w:lineRule="auto"/>
        <w:rPr>
          <w:noProof/>
          <w:szCs w:val="22"/>
          <w:lang w:val="mt-MT"/>
        </w:rPr>
      </w:pPr>
    </w:p>
    <w:p w14:paraId="5ECDA9D7" w14:textId="77777777" w:rsidR="00646882" w:rsidRPr="0005240D" w:rsidRDefault="00967986" w:rsidP="00F3552C">
      <w:pPr>
        <w:keepNext/>
        <w:numPr>
          <w:ilvl w:val="12"/>
          <w:numId w:val="0"/>
        </w:numPr>
        <w:tabs>
          <w:tab w:val="clear" w:pos="567"/>
        </w:tabs>
        <w:spacing w:line="240" w:lineRule="auto"/>
        <w:rPr>
          <w:noProof/>
          <w:lang w:val="mt-MT"/>
        </w:rPr>
      </w:pPr>
      <w:r>
        <w:rPr>
          <w:szCs w:val="22"/>
          <w:u w:val="single"/>
          <w:lang w:val="mt-MT"/>
        </w:rPr>
        <w:t>Tqala</w:t>
      </w:r>
    </w:p>
    <w:p w14:paraId="5043BB06" w14:textId="77777777" w:rsidR="00A07462" w:rsidRDefault="00931DED" w:rsidP="00F3552C">
      <w:pPr>
        <w:autoSpaceDE w:val="0"/>
        <w:autoSpaceDN w:val="0"/>
        <w:adjustRightInd w:val="0"/>
        <w:spacing w:line="240" w:lineRule="auto"/>
        <w:rPr>
          <w:lang w:val="mt-MT"/>
        </w:rPr>
      </w:pPr>
      <w:r w:rsidRPr="00A44B5D">
        <w:rPr>
          <w:lang w:val="mt-MT"/>
        </w:rPr>
        <w:t xml:space="preserve">Għandek tgħid lit-tabib tiegħek jekk taħseb li inti (jew jekk tista’ toħroġ) tqila. It-tabib tiegħek normalment javżak biex tieqaf tieħu din il-mediċina qabel ma toħroġ tqila jew </w:t>
      </w:r>
      <w:r w:rsidR="000F05EF" w:rsidRPr="00A44B5D">
        <w:rPr>
          <w:lang w:val="mt-MT"/>
        </w:rPr>
        <w:t>minnufih</w:t>
      </w:r>
      <w:r w:rsidRPr="00A44B5D">
        <w:rPr>
          <w:lang w:val="mt-MT"/>
        </w:rPr>
        <w:t xml:space="preserve"> ki</w:t>
      </w:r>
      <w:r w:rsidR="005705FD" w:rsidRPr="00A44B5D">
        <w:rPr>
          <w:lang w:val="mt-MT"/>
        </w:rPr>
        <w:t>f issir taf li inti tqila, u se</w:t>
      </w:r>
      <w:r w:rsidRPr="00A44B5D">
        <w:rPr>
          <w:lang w:val="mt-MT"/>
        </w:rPr>
        <w:t xml:space="preserve"> jagħtik parir biex tieħu mediċina oħra minflok Entresto.</w:t>
      </w:r>
    </w:p>
    <w:p w14:paraId="056CFD1F" w14:textId="77777777" w:rsidR="00A07462" w:rsidRDefault="00A07462" w:rsidP="00F3552C">
      <w:pPr>
        <w:autoSpaceDE w:val="0"/>
        <w:autoSpaceDN w:val="0"/>
        <w:adjustRightInd w:val="0"/>
        <w:spacing w:line="240" w:lineRule="auto"/>
        <w:rPr>
          <w:lang w:val="mt-MT"/>
        </w:rPr>
      </w:pPr>
    </w:p>
    <w:p w14:paraId="12F97633" w14:textId="29D49002" w:rsidR="00931DED" w:rsidRPr="00A44B5D" w:rsidRDefault="00931DED" w:rsidP="00F3552C">
      <w:pPr>
        <w:autoSpaceDE w:val="0"/>
        <w:autoSpaceDN w:val="0"/>
        <w:adjustRightInd w:val="0"/>
        <w:spacing w:line="240" w:lineRule="auto"/>
        <w:rPr>
          <w:lang w:val="mt-MT"/>
        </w:rPr>
      </w:pPr>
      <w:r w:rsidRPr="00A44B5D">
        <w:rPr>
          <w:lang w:val="mt-MT"/>
        </w:rPr>
        <w:t>Din il-mediċina mhux rakkomandat</w:t>
      </w:r>
      <w:r w:rsidR="000F05EF" w:rsidRPr="00A44B5D">
        <w:rPr>
          <w:lang w:val="mt-MT"/>
        </w:rPr>
        <w:t>a</w:t>
      </w:r>
      <w:r w:rsidRPr="00A44B5D">
        <w:rPr>
          <w:lang w:val="mt-MT"/>
        </w:rPr>
        <w:t xml:space="preserve"> kmieni fit-tqala, u m’għand</w:t>
      </w:r>
      <w:r w:rsidR="005705FD" w:rsidRPr="00A44B5D">
        <w:rPr>
          <w:lang w:val="mt-MT"/>
        </w:rPr>
        <w:t>h</w:t>
      </w:r>
      <w:r w:rsidR="000F05EF" w:rsidRPr="00A44B5D">
        <w:rPr>
          <w:lang w:val="mt-MT"/>
        </w:rPr>
        <w:t>iex</w:t>
      </w:r>
      <w:r w:rsidRPr="00A44B5D">
        <w:rPr>
          <w:lang w:val="mt-MT"/>
        </w:rPr>
        <w:t xml:space="preserve"> </w:t>
      </w:r>
      <w:r w:rsidR="000F05EF" w:rsidRPr="00A44B5D">
        <w:rPr>
          <w:lang w:val="mt-MT"/>
        </w:rPr>
        <w:t>t</w:t>
      </w:r>
      <w:r w:rsidRPr="00A44B5D">
        <w:rPr>
          <w:lang w:val="mt-MT"/>
        </w:rPr>
        <w:t>itt</w:t>
      </w:r>
      <w:r w:rsidR="000F05EF" w:rsidRPr="00A44B5D">
        <w:rPr>
          <w:lang w:val="mt-MT"/>
        </w:rPr>
        <w:t>ieħed meta jkollok aktar minn 3 </w:t>
      </w:r>
      <w:r w:rsidRPr="00A44B5D">
        <w:rPr>
          <w:lang w:val="mt-MT"/>
        </w:rPr>
        <w:t xml:space="preserve">xhur tqila, għax </w:t>
      </w:r>
      <w:r w:rsidR="005705FD" w:rsidRPr="00A44B5D">
        <w:rPr>
          <w:lang w:val="mt-MT"/>
        </w:rPr>
        <w:t>t</w:t>
      </w:r>
      <w:r w:rsidRPr="00A44B5D">
        <w:rPr>
          <w:lang w:val="mt-MT"/>
        </w:rPr>
        <w:t xml:space="preserve">ista’ </w:t>
      </w:r>
      <w:r w:rsidR="005705FD" w:rsidRPr="00A44B5D">
        <w:rPr>
          <w:lang w:val="mt-MT"/>
        </w:rPr>
        <w:t>t</w:t>
      </w:r>
      <w:r w:rsidRPr="00A44B5D">
        <w:rPr>
          <w:lang w:val="mt-MT"/>
        </w:rPr>
        <w:t xml:space="preserve">ikkawża ħsara serja </w:t>
      </w:r>
      <w:r w:rsidR="005705FD" w:rsidRPr="00A44B5D">
        <w:rPr>
          <w:lang w:val="mt-MT"/>
        </w:rPr>
        <w:t>f</w:t>
      </w:r>
      <w:r w:rsidRPr="00A44B5D">
        <w:rPr>
          <w:lang w:val="mt-MT"/>
        </w:rPr>
        <w:t xml:space="preserve">it-tarbija tiegħek jekk </w:t>
      </w:r>
      <w:r w:rsidR="005705FD" w:rsidRPr="00A44B5D">
        <w:rPr>
          <w:lang w:val="mt-MT"/>
        </w:rPr>
        <w:t>t</w:t>
      </w:r>
      <w:r w:rsidRPr="00A44B5D">
        <w:rPr>
          <w:lang w:val="mt-MT"/>
        </w:rPr>
        <w:t>intuża wara t-tielet xahar tat-tqala.</w:t>
      </w:r>
    </w:p>
    <w:p w14:paraId="073834E2" w14:textId="77777777" w:rsidR="00646882" w:rsidRPr="0005240D" w:rsidRDefault="00646882" w:rsidP="00F3552C">
      <w:pPr>
        <w:tabs>
          <w:tab w:val="clear" w:pos="567"/>
        </w:tabs>
        <w:autoSpaceDE w:val="0"/>
        <w:autoSpaceDN w:val="0"/>
        <w:adjustRightInd w:val="0"/>
        <w:spacing w:line="240" w:lineRule="auto"/>
        <w:jc w:val="both"/>
        <w:rPr>
          <w:noProof/>
          <w:lang w:val="mt-MT"/>
        </w:rPr>
      </w:pPr>
    </w:p>
    <w:p w14:paraId="125177FA" w14:textId="77777777" w:rsidR="00646882" w:rsidRPr="0005240D" w:rsidRDefault="007D538B" w:rsidP="00F3552C">
      <w:pPr>
        <w:keepNext/>
        <w:numPr>
          <w:ilvl w:val="12"/>
          <w:numId w:val="0"/>
        </w:numPr>
        <w:tabs>
          <w:tab w:val="clear" w:pos="567"/>
        </w:tabs>
        <w:spacing w:line="240" w:lineRule="auto"/>
        <w:rPr>
          <w:szCs w:val="22"/>
          <w:u w:val="single"/>
          <w:lang w:val="mt-MT"/>
        </w:rPr>
      </w:pPr>
      <w:r>
        <w:rPr>
          <w:szCs w:val="22"/>
          <w:u w:val="single"/>
          <w:lang w:val="mt-MT"/>
        </w:rPr>
        <w:t>Treddigħ</w:t>
      </w:r>
    </w:p>
    <w:p w14:paraId="5A747C4C" w14:textId="50342F46" w:rsidR="00646882" w:rsidRPr="0005240D" w:rsidRDefault="00B31F57" w:rsidP="00F3552C">
      <w:pPr>
        <w:numPr>
          <w:ilvl w:val="12"/>
          <w:numId w:val="0"/>
        </w:numPr>
        <w:tabs>
          <w:tab w:val="clear" w:pos="567"/>
        </w:tabs>
        <w:spacing w:line="240" w:lineRule="auto"/>
        <w:rPr>
          <w:noProof/>
          <w:lang w:val="mt-MT"/>
        </w:rPr>
      </w:pPr>
      <w:r w:rsidRPr="0005240D">
        <w:rPr>
          <w:noProof/>
          <w:lang w:val="mt-MT"/>
        </w:rPr>
        <w:t xml:space="preserve">Entresto </w:t>
      </w:r>
      <w:r>
        <w:rPr>
          <w:noProof/>
          <w:lang w:val="mt-MT"/>
        </w:rPr>
        <w:t xml:space="preserve">mhuwiex irrakkomandat għal ommijiet li jkunu qegħdin ireddgħu. </w:t>
      </w:r>
      <w:r w:rsidR="007D538B">
        <w:rPr>
          <w:noProof/>
          <w:lang w:val="mt-MT"/>
        </w:rPr>
        <w:t>Avża lit-tabib tiegħek jekk qiegħda tredda’ jew wasalt biex tibda tredda’.</w:t>
      </w:r>
    </w:p>
    <w:p w14:paraId="41D15E94" w14:textId="77777777" w:rsidR="00646882" w:rsidRPr="0005240D" w:rsidRDefault="00646882" w:rsidP="00F3552C">
      <w:pPr>
        <w:spacing w:line="240" w:lineRule="auto"/>
        <w:rPr>
          <w:noProof/>
          <w:lang w:val="mt-MT"/>
        </w:rPr>
      </w:pPr>
    </w:p>
    <w:p w14:paraId="18262DFB" w14:textId="77777777" w:rsidR="00646882" w:rsidRPr="0005240D" w:rsidRDefault="007D538B" w:rsidP="00F3552C">
      <w:pPr>
        <w:keepNext/>
        <w:numPr>
          <w:ilvl w:val="12"/>
          <w:numId w:val="0"/>
        </w:numPr>
        <w:tabs>
          <w:tab w:val="clear" w:pos="567"/>
        </w:tabs>
        <w:spacing w:line="240" w:lineRule="auto"/>
        <w:rPr>
          <w:noProof/>
          <w:szCs w:val="22"/>
          <w:lang w:val="mt-MT"/>
        </w:rPr>
      </w:pPr>
      <w:r w:rsidRPr="008570D1">
        <w:rPr>
          <w:b/>
          <w:noProof/>
          <w:szCs w:val="22"/>
          <w:lang w:val="mt-MT"/>
        </w:rPr>
        <w:t>Sewqan u tħaddim ta’ magni</w:t>
      </w:r>
    </w:p>
    <w:p w14:paraId="0BBEC456" w14:textId="77777777" w:rsidR="00646882" w:rsidRPr="0005240D" w:rsidRDefault="000719CF" w:rsidP="00F3552C">
      <w:pPr>
        <w:tabs>
          <w:tab w:val="clear" w:pos="567"/>
        </w:tabs>
        <w:autoSpaceDE w:val="0"/>
        <w:autoSpaceDN w:val="0"/>
        <w:adjustRightInd w:val="0"/>
        <w:spacing w:line="240" w:lineRule="auto"/>
        <w:rPr>
          <w:noProof/>
          <w:lang w:val="mt-MT"/>
        </w:rPr>
      </w:pPr>
      <w:r>
        <w:rPr>
          <w:noProof/>
          <w:lang w:val="mt-MT"/>
        </w:rPr>
        <w:t xml:space="preserve">Qabel issuq vettura, tuża għodod jew tħaddem magni, jew inkella twettaq attivitajiet oħrajn li jirrikjedu konċentrazzjoni, kun żgur li tkun taf kif jaffettwak Entresto. </w:t>
      </w:r>
      <w:r w:rsidR="007D538B">
        <w:rPr>
          <w:noProof/>
          <w:lang w:val="mt-MT"/>
        </w:rPr>
        <w:t xml:space="preserve">Jekk tħossok sturdut/a </w:t>
      </w:r>
      <w:r w:rsidR="00951370">
        <w:rPr>
          <w:noProof/>
          <w:lang w:val="mt-MT"/>
        </w:rPr>
        <w:t xml:space="preserve">jew għajjien/a ħafna </w:t>
      </w:r>
      <w:r w:rsidR="007D538B">
        <w:rPr>
          <w:noProof/>
          <w:lang w:val="mt-MT"/>
        </w:rPr>
        <w:t>waqt li tkun qed tieħu din il-mediċina, issuqx</w:t>
      </w:r>
      <w:r w:rsidR="00951370">
        <w:rPr>
          <w:noProof/>
          <w:lang w:val="mt-MT"/>
        </w:rPr>
        <w:t xml:space="preserve"> vettura</w:t>
      </w:r>
      <w:r w:rsidR="007D538B">
        <w:rPr>
          <w:noProof/>
          <w:lang w:val="mt-MT"/>
        </w:rPr>
        <w:t>, taqdifx ir-rota u tħaddimx għodod jew magni.</w:t>
      </w:r>
    </w:p>
    <w:p w14:paraId="307EDC07" w14:textId="44D81AF5" w:rsidR="00646882" w:rsidRDefault="00646882" w:rsidP="00F3552C">
      <w:pPr>
        <w:numPr>
          <w:ilvl w:val="12"/>
          <w:numId w:val="0"/>
        </w:numPr>
        <w:tabs>
          <w:tab w:val="clear" w:pos="567"/>
        </w:tabs>
        <w:spacing w:line="240" w:lineRule="auto"/>
        <w:ind w:right="-2"/>
        <w:rPr>
          <w:noProof/>
          <w:szCs w:val="22"/>
          <w:lang w:val="mt-MT"/>
        </w:rPr>
      </w:pPr>
    </w:p>
    <w:p w14:paraId="0BE883E2" w14:textId="0C035DB3" w:rsidR="00330F05" w:rsidRPr="008342A7" w:rsidRDefault="00330F05" w:rsidP="00B80F58">
      <w:pPr>
        <w:keepNext/>
        <w:tabs>
          <w:tab w:val="clear" w:pos="567"/>
        </w:tabs>
        <w:autoSpaceDE w:val="0"/>
        <w:autoSpaceDN w:val="0"/>
        <w:adjustRightInd w:val="0"/>
        <w:spacing w:line="240" w:lineRule="auto"/>
        <w:rPr>
          <w:rFonts w:eastAsia="SimSun"/>
          <w:color w:val="000000"/>
          <w:szCs w:val="22"/>
          <w:lang w:val="mt-MT" w:eastAsia="en-GB"/>
        </w:rPr>
      </w:pPr>
      <w:r w:rsidRPr="008342A7">
        <w:rPr>
          <w:b/>
          <w:bCs/>
          <w:lang w:val="mt-MT"/>
        </w:rPr>
        <w:t>Entresto fih is-sodium</w:t>
      </w:r>
    </w:p>
    <w:p w14:paraId="557A7DC2" w14:textId="40B3A353" w:rsidR="00330F05" w:rsidRPr="008342A7" w:rsidRDefault="00330F05" w:rsidP="00330F05">
      <w:pPr>
        <w:tabs>
          <w:tab w:val="clear" w:pos="567"/>
        </w:tabs>
        <w:autoSpaceDE w:val="0"/>
        <w:autoSpaceDN w:val="0"/>
        <w:adjustRightInd w:val="0"/>
        <w:spacing w:line="240" w:lineRule="auto"/>
        <w:rPr>
          <w:szCs w:val="22"/>
          <w:lang w:val="mt-MT"/>
        </w:rPr>
      </w:pPr>
      <w:r w:rsidRPr="008342A7">
        <w:rPr>
          <w:rFonts w:eastAsia="SimSun"/>
          <w:color w:val="000000"/>
          <w:szCs w:val="22"/>
          <w:lang w:val="mt-MT" w:eastAsia="en-GB"/>
        </w:rPr>
        <w:t>Din il-mediċina fiha anqas minn 1</w:t>
      </w:r>
      <w:r w:rsidR="00E06CE0">
        <w:rPr>
          <w:rFonts w:eastAsia="SimSun"/>
          <w:color w:val="000000"/>
          <w:szCs w:val="22"/>
          <w:lang w:val="mt-MT" w:eastAsia="en-GB"/>
        </w:rPr>
        <w:t> </w:t>
      </w:r>
      <w:r w:rsidRPr="008342A7">
        <w:rPr>
          <w:rFonts w:eastAsia="SimSun"/>
          <w:color w:val="000000"/>
          <w:szCs w:val="22"/>
          <w:lang w:val="mt-MT" w:eastAsia="en-GB"/>
        </w:rPr>
        <w:t>mmol sodium (23</w:t>
      </w:r>
      <w:r w:rsidR="00E06CE0">
        <w:rPr>
          <w:rFonts w:eastAsia="SimSun"/>
          <w:color w:val="000000"/>
          <w:szCs w:val="22"/>
          <w:lang w:val="mt-MT" w:eastAsia="en-GB"/>
        </w:rPr>
        <w:t> </w:t>
      </w:r>
      <w:r w:rsidRPr="008342A7">
        <w:rPr>
          <w:rFonts w:eastAsia="SimSun"/>
          <w:color w:val="000000"/>
          <w:szCs w:val="22"/>
          <w:lang w:val="mt-MT" w:eastAsia="en-GB"/>
        </w:rPr>
        <w:t>mg) f’kull doża ta’ 97</w:t>
      </w:r>
      <w:r>
        <w:rPr>
          <w:rFonts w:eastAsia="SimSun"/>
          <w:color w:val="000000"/>
          <w:szCs w:val="22"/>
          <w:lang w:val="mt-MT" w:eastAsia="en-GB"/>
        </w:rPr>
        <w:t> mg/103 mg</w:t>
      </w:r>
      <w:r w:rsidRPr="008342A7">
        <w:rPr>
          <w:rFonts w:eastAsia="SimSun"/>
          <w:color w:val="000000"/>
          <w:szCs w:val="22"/>
          <w:lang w:val="mt-MT" w:eastAsia="en-GB"/>
        </w:rPr>
        <w:t>, jiġifieri essenzjalment ‘ħielsa mis-sodium’.</w:t>
      </w:r>
    </w:p>
    <w:p w14:paraId="318EF6EE" w14:textId="77777777" w:rsidR="00330F05" w:rsidRPr="0005240D" w:rsidRDefault="00330F05" w:rsidP="00F3552C">
      <w:pPr>
        <w:numPr>
          <w:ilvl w:val="12"/>
          <w:numId w:val="0"/>
        </w:numPr>
        <w:tabs>
          <w:tab w:val="clear" w:pos="567"/>
        </w:tabs>
        <w:spacing w:line="240" w:lineRule="auto"/>
        <w:ind w:right="-2"/>
        <w:rPr>
          <w:noProof/>
          <w:szCs w:val="22"/>
          <w:lang w:val="mt-MT"/>
        </w:rPr>
      </w:pPr>
    </w:p>
    <w:p w14:paraId="0DCBC8A5" w14:textId="77777777" w:rsidR="00646882" w:rsidRPr="0005240D" w:rsidRDefault="00646882" w:rsidP="00F3552C">
      <w:pPr>
        <w:numPr>
          <w:ilvl w:val="12"/>
          <w:numId w:val="0"/>
        </w:numPr>
        <w:tabs>
          <w:tab w:val="clear" w:pos="567"/>
        </w:tabs>
        <w:spacing w:line="240" w:lineRule="auto"/>
        <w:ind w:right="-2"/>
        <w:rPr>
          <w:noProof/>
          <w:szCs w:val="22"/>
          <w:lang w:val="mt-MT"/>
        </w:rPr>
      </w:pPr>
    </w:p>
    <w:p w14:paraId="5DDD1C16" w14:textId="77777777" w:rsidR="00646882" w:rsidRPr="0005240D" w:rsidRDefault="00646882" w:rsidP="00F3552C">
      <w:pPr>
        <w:keepNext/>
        <w:spacing w:line="240" w:lineRule="auto"/>
        <w:rPr>
          <w:b/>
          <w:noProof/>
          <w:szCs w:val="22"/>
          <w:lang w:val="mt-MT"/>
        </w:rPr>
      </w:pPr>
      <w:r w:rsidRPr="0005240D">
        <w:rPr>
          <w:b/>
          <w:noProof/>
          <w:szCs w:val="22"/>
          <w:lang w:val="mt-MT"/>
        </w:rPr>
        <w:t>3.</w:t>
      </w:r>
      <w:r w:rsidRPr="0005240D">
        <w:rPr>
          <w:b/>
          <w:noProof/>
          <w:szCs w:val="22"/>
          <w:lang w:val="mt-MT"/>
        </w:rPr>
        <w:tab/>
      </w:r>
      <w:r w:rsidR="00D40790">
        <w:rPr>
          <w:b/>
          <w:noProof/>
          <w:szCs w:val="22"/>
          <w:lang w:val="mt-MT"/>
        </w:rPr>
        <w:t>Kif għandek tieħu</w:t>
      </w:r>
      <w:r w:rsidRPr="0005240D">
        <w:rPr>
          <w:b/>
          <w:noProof/>
          <w:lang w:val="mt-MT"/>
        </w:rPr>
        <w:t xml:space="preserve"> </w:t>
      </w:r>
      <w:r w:rsidRPr="0005240D">
        <w:rPr>
          <w:b/>
          <w:noProof/>
          <w:szCs w:val="22"/>
          <w:lang w:val="mt-MT"/>
        </w:rPr>
        <w:t>Entresto</w:t>
      </w:r>
    </w:p>
    <w:p w14:paraId="068B5009" w14:textId="77777777" w:rsidR="00646882" w:rsidRPr="0005240D" w:rsidRDefault="00646882" w:rsidP="00F3552C">
      <w:pPr>
        <w:keepNext/>
        <w:numPr>
          <w:ilvl w:val="12"/>
          <w:numId w:val="0"/>
        </w:numPr>
        <w:tabs>
          <w:tab w:val="clear" w:pos="567"/>
        </w:tabs>
        <w:spacing w:line="240" w:lineRule="auto"/>
        <w:rPr>
          <w:noProof/>
          <w:szCs w:val="22"/>
          <w:lang w:val="mt-MT"/>
        </w:rPr>
      </w:pPr>
    </w:p>
    <w:p w14:paraId="298A2D28" w14:textId="77777777" w:rsidR="00646882" w:rsidRPr="0005240D" w:rsidRDefault="00D40790" w:rsidP="00F3552C">
      <w:pPr>
        <w:numPr>
          <w:ilvl w:val="12"/>
          <w:numId w:val="0"/>
        </w:numPr>
        <w:tabs>
          <w:tab w:val="clear" w:pos="567"/>
        </w:tabs>
        <w:spacing w:line="240" w:lineRule="auto"/>
        <w:ind w:right="-2"/>
        <w:rPr>
          <w:noProof/>
          <w:szCs w:val="22"/>
          <w:lang w:val="mt-MT"/>
        </w:rPr>
      </w:pPr>
      <w:r w:rsidRPr="008570D1">
        <w:rPr>
          <w:noProof/>
          <w:szCs w:val="22"/>
          <w:lang w:val="mt-MT"/>
        </w:rPr>
        <w:t xml:space="preserve">Dejjem għandek tieħu din il-mediċina skont il-parir eżatt tat-tabib jew l-ispiżjar tiegħek. </w:t>
      </w:r>
      <w:bookmarkStart w:id="139" w:name="_Hlk512428223"/>
      <w:r w:rsidR="004F3C09" w:rsidRPr="004F3C09">
        <w:rPr>
          <w:noProof/>
          <w:szCs w:val="22"/>
          <w:lang w:val="mt-MT" w:bidi="mt-MT"/>
        </w:rPr>
        <w:t>Iċċekkja</w:t>
      </w:r>
      <w:r w:rsidR="004F3C09" w:rsidRPr="004F3C09" w:rsidDel="004F3C09">
        <w:rPr>
          <w:noProof/>
          <w:szCs w:val="22"/>
          <w:lang w:val="mt-MT"/>
        </w:rPr>
        <w:t xml:space="preserve"> </w:t>
      </w:r>
      <w:bookmarkEnd w:id="139"/>
      <w:r w:rsidRPr="008570D1">
        <w:rPr>
          <w:noProof/>
          <w:szCs w:val="22"/>
          <w:lang w:val="mt-MT"/>
        </w:rPr>
        <w:t>mat-tabib jew mal-ispiżjar tiegħek jekk ikollok xi dubju.</w:t>
      </w:r>
    </w:p>
    <w:p w14:paraId="34F320BD" w14:textId="68FF8CE6" w:rsidR="00646882" w:rsidRDefault="00646882" w:rsidP="00F3552C">
      <w:pPr>
        <w:numPr>
          <w:ilvl w:val="12"/>
          <w:numId w:val="0"/>
        </w:numPr>
        <w:tabs>
          <w:tab w:val="clear" w:pos="567"/>
        </w:tabs>
        <w:spacing w:line="240" w:lineRule="auto"/>
        <w:ind w:right="-2"/>
        <w:rPr>
          <w:noProof/>
          <w:szCs w:val="22"/>
          <w:lang w:val="mt-MT"/>
        </w:rPr>
      </w:pPr>
    </w:p>
    <w:p w14:paraId="2ECD3FAD" w14:textId="1A3F766E" w:rsidR="00330F05" w:rsidRPr="00B80F58" w:rsidRDefault="00330F05" w:rsidP="00B80F58">
      <w:pPr>
        <w:keepNext/>
        <w:numPr>
          <w:ilvl w:val="12"/>
          <w:numId w:val="0"/>
        </w:numPr>
        <w:tabs>
          <w:tab w:val="clear" w:pos="567"/>
        </w:tabs>
        <w:spacing w:line="240" w:lineRule="auto"/>
        <w:rPr>
          <w:noProof/>
          <w:szCs w:val="22"/>
          <w:u w:val="single"/>
          <w:lang w:val="mt-MT"/>
        </w:rPr>
      </w:pPr>
      <w:r w:rsidRPr="00B80F58">
        <w:rPr>
          <w:noProof/>
          <w:szCs w:val="22"/>
          <w:u w:val="single"/>
          <w:lang w:val="mt-MT"/>
        </w:rPr>
        <w:t>Adulti</w:t>
      </w:r>
    </w:p>
    <w:p w14:paraId="6E3BB7E4" w14:textId="155DBE93" w:rsidR="00646882" w:rsidRPr="0005240D" w:rsidRDefault="00D40790" w:rsidP="00F3552C">
      <w:pPr>
        <w:numPr>
          <w:ilvl w:val="12"/>
          <w:numId w:val="0"/>
        </w:numPr>
        <w:tabs>
          <w:tab w:val="clear" w:pos="567"/>
        </w:tabs>
        <w:spacing w:line="240" w:lineRule="auto"/>
        <w:ind w:right="-2"/>
        <w:rPr>
          <w:szCs w:val="22"/>
          <w:lang w:val="mt-MT"/>
        </w:rPr>
      </w:pPr>
      <w:r>
        <w:rPr>
          <w:noProof/>
          <w:szCs w:val="22"/>
          <w:lang w:val="mt-MT"/>
        </w:rPr>
        <w:t xml:space="preserve">Ġeneralment tibda billi tieħu </w:t>
      </w:r>
      <w:r w:rsidR="00951370">
        <w:rPr>
          <w:noProof/>
          <w:szCs w:val="22"/>
          <w:lang w:val="mt-MT"/>
        </w:rPr>
        <w:t>24</w:t>
      </w:r>
      <w:r w:rsidR="009B012C">
        <w:rPr>
          <w:noProof/>
          <w:szCs w:val="22"/>
          <w:lang w:val="mt-MT"/>
        </w:rPr>
        <w:t> </w:t>
      </w:r>
      <w:r w:rsidR="00951370">
        <w:rPr>
          <w:noProof/>
          <w:szCs w:val="22"/>
          <w:lang w:val="mt-MT"/>
        </w:rPr>
        <w:t>mg/26</w:t>
      </w:r>
      <w:r w:rsidR="009B012C">
        <w:rPr>
          <w:noProof/>
          <w:szCs w:val="22"/>
          <w:lang w:val="mt-MT"/>
        </w:rPr>
        <w:t> </w:t>
      </w:r>
      <w:r w:rsidR="00951370">
        <w:rPr>
          <w:noProof/>
          <w:szCs w:val="22"/>
          <w:lang w:val="mt-MT"/>
        </w:rPr>
        <w:t>mg</w:t>
      </w:r>
      <w:r w:rsidR="00646882" w:rsidRPr="0005240D">
        <w:rPr>
          <w:noProof/>
          <w:szCs w:val="22"/>
          <w:lang w:val="mt-MT"/>
        </w:rPr>
        <w:t xml:space="preserve"> </w:t>
      </w:r>
      <w:r>
        <w:rPr>
          <w:noProof/>
          <w:szCs w:val="22"/>
          <w:lang w:val="mt-MT"/>
        </w:rPr>
        <w:t>jew</w:t>
      </w:r>
      <w:r w:rsidR="00646882" w:rsidRPr="0005240D">
        <w:rPr>
          <w:noProof/>
          <w:szCs w:val="22"/>
          <w:lang w:val="mt-MT"/>
        </w:rPr>
        <w:t xml:space="preserve"> </w:t>
      </w:r>
      <w:r w:rsidR="00951370">
        <w:rPr>
          <w:noProof/>
          <w:szCs w:val="22"/>
          <w:lang w:val="mt-MT"/>
        </w:rPr>
        <w:t>49</w:t>
      </w:r>
      <w:r w:rsidR="009B012C">
        <w:rPr>
          <w:noProof/>
          <w:szCs w:val="22"/>
          <w:lang w:val="mt-MT"/>
        </w:rPr>
        <w:t> </w:t>
      </w:r>
      <w:r w:rsidR="00951370">
        <w:rPr>
          <w:noProof/>
          <w:szCs w:val="22"/>
          <w:lang w:val="mt-MT"/>
        </w:rPr>
        <w:t>mg/51</w:t>
      </w:r>
      <w:r w:rsidR="009B012C">
        <w:rPr>
          <w:noProof/>
          <w:szCs w:val="22"/>
          <w:lang w:val="mt-MT"/>
        </w:rPr>
        <w:t> </w:t>
      </w:r>
      <w:r w:rsidR="00951370">
        <w:rPr>
          <w:noProof/>
          <w:szCs w:val="22"/>
          <w:lang w:val="mt-MT"/>
        </w:rPr>
        <w:t>mg</w:t>
      </w:r>
      <w:r w:rsidR="00646882" w:rsidRPr="0005240D">
        <w:rPr>
          <w:noProof/>
          <w:szCs w:val="22"/>
          <w:lang w:val="mt-MT"/>
        </w:rPr>
        <w:t xml:space="preserve"> </w:t>
      </w:r>
      <w:r>
        <w:rPr>
          <w:noProof/>
          <w:szCs w:val="22"/>
          <w:lang w:val="mt-MT"/>
        </w:rPr>
        <w:t xml:space="preserve">darbtejn kuljum </w:t>
      </w:r>
      <w:r w:rsidR="00646882" w:rsidRPr="0005240D">
        <w:rPr>
          <w:noProof/>
          <w:szCs w:val="22"/>
          <w:lang w:val="mt-MT"/>
        </w:rPr>
        <w:t>(</w:t>
      </w:r>
      <w:r>
        <w:rPr>
          <w:noProof/>
          <w:szCs w:val="22"/>
          <w:lang w:val="mt-MT"/>
        </w:rPr>
        <w:t>pillola waħda filgħodu u pillola waħda filgħaxija). It-tabib tiegħek jiddeċiedi d-</w:t>
      </w:r>
      <w:r w:rsidR="00325AC0">
        <w:rPr>
          <w:noProof/>
          <w:szCs w:val="22"/>
          <w:lang w:val="mt-MT"/>
        </w:rPr>
        <w:t>doża tal-bidu</w:t>
      </w:r>
      <w:r>
        <w:rPr>
          <w:noProof/>
          <w:szCs w:val="22"/>
          <w:lang w:val="mt-MT"/>
        </w:rPr>
        <w:t xml:space="preserve"> eżatta tiegħek abbażi tal-mediċini li kont qed tieħu qabel</w:t>
      </w:r>
      <w:r w:rsidR="002E4EAD" w:rsidRPr="00656294">
        <w:rPr>
          <w:noProof/>
          <w:szCs w:val="22"/>
          <w:lang w:val="mt-MT"/>
        </w:rPr>
        <w:t xml:space="preserve"> u l-pressjoni tad-demm</w:t>
      </w:r>
      <w:r>
        <w:rPr>
          <w:noProof/>
          <w:szCs w:val="22"/>
          <w:lang w:val="mt-MT"/>
        </w:rPr>
        <w:t xml:space="preserve">. It-tabib tiegħek imbagħad jaġġusta d-doża </w:t>
      </w:r>
      <w:r w:rsidR="002E4EAD" w:rsidRPr="00656294">
        <w:rPr>
          <w:noProof/>
          <w:szCs w:val="22"/>
          <w:lang w:val="mt-MT"/>
        </w:rPr>
        <w:t>(kull 2-4</w:t>
      </w:r>
      <w:r w:rsidR="00E06CE0" w:rsidRPr="00656294">
        <w:rPr>
          <w:noProof/>
          <w:szCs w:val="22"/>
          <w:lang w:val="mt-MT"/>
        </w:rPr>
        <w:t> </w:t>
      </w:r>
      <w:r w:rsidR="002E4EAD" w:rsidRPr="00656294">
        <w:rPr>
          <w:noProof/>
          <w:szCs w:val="22"/>
          <w:lang w:val="mt-MT"/>
        </w:rPr>
        <w:t xml:space="preserve">ġimgħat) </w:t>
      </w:r>
      <w:r>
        <w:rPr>
          <w:noProof/>
          <w:szCs w:val="22"/>
          <w:lang w:val="mt-MT"/>
        </w:rPr>
        <w:t>skont kif inti tirrispondi għat-trattament sakemm tinstab l-aħjar doża għalik.</w:t>
      </w:r>
    </w:p>
    <w:p w14:paraId="040A9FBE" w14:textId="77777777" w:rsidR="00646882" w:rsidRPr="0005240D" w:rsidRDefault="00646882" w:rsidP="00F3552C">
      <w:pPr>
        <w:numPr>
          <w:ilvl w:val="12"/>
          <w:numId w:val="0"/>
        </w:numPr>
        <w:tabs>
          <w:tab w:val="clear" w:pos="567"/>
        </w:tabs>
        <w:spacing w:line="240" w:lineRule="auto"/>
        <w:ind w:right="-2"/>
        <w:rPr>
          <w:noProof/>
          <w:szCs w:val="22"/>
          <w:lang w:val="mt-MT"/>
        </w:rPr>
      </w:pPr>
    </w:p>
    <w:p w14:paraId="269EDD85" w14:textId="77777777" w:rsidR="00646882" w:rsidRPr="0005240D" w:rsidRDefault="00D40790" w:rsidP="00F3552C">
      <w:pPr>
        <w:numPr>
          <w:ilvl w:val="12"/>
          <w:numId w:val="0"/>
        </w:numPr>
        <w:tabs>
          <w:tab w:val="clear" w:pos="567"/>
        </w:tabs>
        <w:spacing w:line="240" w:lineRule="auto"/>
        <w:ind w:right="-2"/>
        <w:rPr>
          <w:szCs w:val="22"/>
          <w:lang w:val="mt-MT"/>
        </w:rPr>
      </w:pPr>
      <w:r>
        <w:rPr>
          <w:noProof/>
          <w:szCs w:val="22"/>
          <w:lang w:val="mt-MT"/>
        </w:rPr>
        <w:t>Id-doża fil-mira li tiġi rrakkomandata normalment hija ta’</w:t>
      </w:r>
      <w:r w:rsidR="00646882" w:rsidRPr="0005240D">
        <w:rPr>
          <w:noProof/>
          <w:szCs w:val="22"/>
          <w:lang w:val="mt-MT"/>
        </w:rPr>
        <w:t xml:space="preserve"> </w:t>
      </w:r>
      <w:r w:rsidR="00951370">
        <w:rPr>
          <w:noProof/>
          <w:szCs w:val="22"/>
          <w:lang w:val="mt-MT"/>
        </w:rPr>
        <w:t>97</w:t>
      </w:r>
      <w:r w:rsidR="009B012C">
        <w:rPr>
          <w:noProof/>
          <w:szCs w:val="22"/>
          <w:lang w:val="mt-MT"/>
        </w:rPr>
        <w:t> </w:t>
      </w:r>
      <w:r w:rsidR="00951370">
        <w:rPr>
          <w:noProof/>
          <w:szCs w:val="22"/>
          <w:lang w:val="mt-MT"/>
        </w:rPr>
        <w:t>mg/103</w:t>
      </w:r>
      <w:r w:rsidR="009B012C">
        <w:rPr>
          <w:noProof/>
          <w:szCs w:val="22"/>
          <w:lang w:val="mt-MT"/>
        </w:rPr>
        <w:t> </w:t>
      </w:r>
      <w:r w:rsidR="00951370">
        <w:rPr>
          <w:noProof/>
          <w:szCs w:val="22"/>
          <w:lang w:val="mt-MT"/>
        </w:rPr>
        <w:t>mg</w:t>
      </w:r>
      <w:r w:rsidR="00646882" w:rsidRPr="0005240D">
        <w:rPr>
          <w:noProof/>
          <w:szCs w:val="22"/>
          <w:lang w:val="mt-MT"/>
        </w:rPr>
        <w:t xml:space="preserve"> </w:t>
      </w:r>
      <w:r>
        <w:rPr>
          <w:noProof/>
          <w:szCs w:val="22"/>
          <w:lang w:val="mt-MT"/>
        </w:rPr>
        <w:t xml:space="preserve">darbtejn kuljum </w:t>
      </w:r>
      <w:r w:rsidRPr="0005240D">
        <w:rPr>
          <w:noProof/>
          <w:szCs w:val="22"/>
          <w:lang w:val="mt-MT"/>
        </w:rPr>
        <w:t>(</w:t>
      </w:r>
      <w:r>
        <w:rPr>
          <w:noProof/>
          <w:szCs w:val="22"/>
          <w:lang w:val="mt-MT"/>
        </w:rPr>
        <w:t>pillola waħda filgħodu u pillola waħda filgħaxija).</w:t>
      </w:r>
    </w:p>
    <w:p w14:paraId="37A4F236" w14:textId="63BCC82B" w:rsidR="00646882" w:rsidRDefault="00646882" w:rsidP="00F3552C">
      <w:pPr>
        <w:numPr>
          <w:ilvl w:val="12"/>
          <w:numId w:val="0"/>
        </w:numPr>
        <w:tabs>
          <w:tab w:val="clear" w:pos="567"/>
        </w:tabs>
        <w:spacing w:line="240" w:lineRule="auto"/>
        <w:ind w:right="-2"/>
        <w:rPr>
          <w:noProof/>
          <w:szCs w:val="22"/>
          <w:lang w:val="mt-MT"/>
        </w:rPr>
      </w:pPr>
    </w:p>
    <w:p w14:paraId="4EB85BE1" w14:textId="5F6ECF44" w:rsidR="00330F05" w:rsidRPr="008342A7" w:rsidRDefault="00330F05" w:rsidP="00330F05">
      <w:pPr>
        <w:keepNext/>
        <w:tabs>
          <w:tab w:val="clear" w:pos="567"/>
        </w:tabs>
        <w:spacing w:line="240" w:lineRule="auto"/>
        <w:rPr>
          <w:u w:val="single"/>
          <w:lang w:val="fr-CH"/>
        </w:rPr>
      </w:pPr>
      <w:proofErr w:type="spellStart"/>
      <w:r w:rsidRPr="008342A7">
        <w:rPr>
          <w:u w:val="single"/>
          <w:lang w:val="fr-CH"/>
        </w:rPr>
        <w:t>Tfal</w:t>
      </w:r>
      <w:proofErr w:type="spellEnd"/>
      <w:r w:rsidRPr="008342A7">
        <w:rPr>
          <w:u w:val="single"/>
          <w:lang w:val="fr-CH"/>
        </w:rPr>
        <w:t xml:space="preserve"> u </w:t>
      </w:r>
      <w:proofErr w:type="spellStart"/>
      <w:r w:rsidRPr="008342A7">
        <w:rPr>
          <w:u w:val="single"/>
          <w:lang w:val="fr-CH"/>
        </w:rPr>
        <w:t>adolexxenti</w:t>
      </w:r>
      <w:proofErr w:type="spellEnd"/>
      <w:r w:rsidRPr="008342A7">
        <w:rPr>
          <w:u w:val="single"/>
          <w:lang w:val="fr-CH"/>
        </w:rPr>
        <w:t xml:space="preserve"> (ta’ </w:t>
      </w:r>
      <w:proofErr w:type="spellStart"/>
      <w:r w:rsidRPr="008342A7">
        <w:rPr>
          <w:u w:val="single"/>
          <w:lang w:val="fr-CH"/>
        </w:rPr>
        <w:t>età</w:t>
      </w:r>
      <w:proofErr w:type="spellEnd"/>
      <w:r w:rsidRPr="008342A7">
        <w:rPr>
          <w:u w:val="single"/>
          <w:lang w:val="fr-CH"/>
        </w:rPr>
        <w:t xml:space="preserve"> ta’ </w:t>
      </w:r>
      <w:proofErr w:type="spellStart"/>
      <w:r w:rsidRPr="008342A7">
        <w:rPr>
          <w:u w:val="single"/>
          <w:lang w:val="fr-CH"/>
        </w:rPr>
        <w:t>sena</w:t>
      </w:r>
      <w:proofErr w:type="spellEnd"/>
      <w:r w:rsidRPr="008342A7">
        <w:rPr>
          <w:u w:val="single"/>
          <w:lang w:val="fr-CH"/>
        </w:rPr>
        <w:t xml:space="preserve"> u </w:t>
      </w:r>
      <w:proofErr w:type="spellStart"/>
      <w:r w:rsidRPr="008342A7">
        <w:rPr>
          <w:u w:val="single"/>
          <w:lang w:val="fr-CH"/>
        </w:rPr>
        <w:t>ikbar</w:t>
      </w:r>
      <w:proofErr w:type="spellEnd"/>
      <w:r w:rsidRPr="008342A7">
        <w:rPr>
          <w:u w:val="single"/>
          <w:lang w:val="fr-CH"/>
        </w:rPr>
        <w:t>)</w:t>
      </w:r>
    </w:p>
    <w:p w14:paraId="11A995DE" w14:textId="664EEF04" w:rsidR="00330F05" w:rsidRPr="00961FF4" w:rsidRDefault="00330F05" w:rsidP="00330F05">
      <w:pPr>
        <w:tabs>
          <w:tab w:val="clear" w:pos="567"/>
        </w:tabs>
        <w:spacing w:line="240" w:lineRule="auto"/>
        <w:rPr>
          <w:color w:val="000000" w:themeColor="text1"/>
          <w:lang w:val="fr-CH"/>
        </w:rPr>
      </w:pPr>
      <w:r w:rsidRPr="00961FF4">
        <w:rPr>
          <w:color w:val="000000" w:themeColor="text1"/>
          <w:lang w:val="fr-CH"/>
        </w:rPr>
        <w:t>It-</w:t>
      </w:r>
      <w:proofErr w:type="spellStart"/>
      <w:r w:rsidRPr="00961FF4">
        <w:rPr>
          <w:color w:val="000000" w:themeColor="text1"/>
          <w:lang w:val="fr-CH"/>
        </w:rPr>
        <w:t>tabib</w:t>
      </w:r>
      <w:proofErr w:type="spellEnd"/>
      <w:r w:rsidRPr="00961FF4">
        <w:rPr>
          <w:color w:val="000000" w:themeColor="text1"/>
          <w:lang w:val="fr-CH"/>
        </w:rPr>
        <w:t xml:space="preserve"> </w:t>
      </w:r>
      <w:proofErr w:type="spellStart"/>
      <w:r w:rsidRPr="00961FF4">
        <w:rPr>
          <w:color w:val="000000" w:themeColor="text1"/>
          <w:lang w:val="fr-CH"/>
        </w:rPr>
        <w:t>tiegħek</w:t>
      </w:r>
      <w:proofErr w:type="spellEnd"/>
      <w:r w:rsidRPr="00961FF4">
        <w:rPr>
          <w:color w:val="000000" w:themeColor="text1"/>
          <w:lang w:val="fr-CH"/>
        </w:rPr>
        <w:t xml:space="preserve"> (</w:t>
      </w:r>
      <w:proofErr w:type="spellStart"/>
      <w:r w:rsidRPr="00961FF4">
        <w:rPr>
          <w:color w:val="000000" w:themeColor="text1"/>
          <w:lang w:val="fr-CH"/>
        </w:rPr>
        <w:t>jew</w:t>
      </w:r>
      <w:proofErr w:type="spellEnd"/>
      <w:r w:rsidRPr="00961FF4">
        <w:rPr>
          <w:color w:val="000000" w:themeColor="text1"/>
          <w:lang w:val="fr-CH"/>
        </w:rPr>
        <w:t xml:space="preserve"> tat-</w:t>
      </w:r>
      <w:proofErr w:type="spellStart"/>
      <w:r w:rsidRPr="00961FF4">
        <w:rPr>
          <w:color w:val="000000" w:themeColor="text1"/>
          <w:lang w:val="fr-CH"/>
        </w:rPr>
        <w:t>tifel</w:t>
      </w:r>
      <w:proofErr w:type="spellEnd"/>
      <w:r w:rsidRPr="00961FF4">
        <w:rPr>
          <w:color w:val="000000" w:themeColor="text1"/>
          <w:lang w:val="fr-CH"/>
        </w:rPr>
        <w:t>/</w:t>
      </w:r>
      <w:proofErr w:type="spellStart"/>
      <w:r w:rsidRPr="00961FF4">
        <w:rPr>
          <w:color w:val="000000" w:themeColor="text1"/>
          <w:lang w:val="fr-CH"/>
        </w:rPr>
        <w:t>tifla</w:t>
      </w:r>
      <w:proofErr w:type="spellEnd"/>
      <w:r w:rsidRPr="00961FF4">
        <w:rPr>
          <w:color w:val="000000" w:themeColor="text1"/>
          <w:lang w:val="fr-CH"/>
        </w:rPr>
        <w:t xml:space="preserve"> </w:t>
      </w:r>
      <w:proofErr w:type="spellStart"/>
      <w:r w:rsidRPr="00961FF4">
        <w:rPr>
          <w:color w:val="000000" w:themeColor="text1"/>
          <w:lang w:val="fr-CH"/>
        </w:rPr>
        <w:t>tiegħek</w:t>
      </w:r>
      <w:proofErr w:type="spellEnd"/>
      <w:r w:rsidRPr="00961FF4">
        <w:rPr>
          <w:color w:val="000000" w:themeColor="text1"/>
          <w:lang w:val="fr-CH"/>
        </w:rPr>
        <w:t xml:space="preserve">) se </w:t>
      </w:r>
      <w:proofErr w:type="spellStart"/>
      <w:r w:rsidRPr="00961FF4">
        <w:rPr>
          <w:color w:val="000000" w:themeColor="text1"/>
          <w:lang w:val="fr-CH"/>
        </w:rPr>
        <w:t>jiddeċiedi</w:t>
      </w:r>
      <w:proofErr w:type="spellEnd"/>
      <w:r w:rsidRPr="00961FF4">
        <w:rPr>
          <w:color w:val="000000" w:themeColor="text1"/>
          <w:lang w:val="fr-CH"/>
        </w:rPr>
        <w:t xml:space="preserve"> d-</w:t>
      </w:r>
      <w:proofErr w:type="spellStart"/>
      <w:r w:rsidRPr="00961FF4">
        <w:rPr>
          <w:color w:val="000000" w:themeColor="text1"/>
          <w:lang w:val="fr-CH"/>
        </w:rPr>
        <w:t>doża</w:t>
      </w:r>
      <w:proofErr w:type="spellEnd"/>
      <w:r w:rsidRPr="00961FF4">
        <w:rPr>
          <w:color w:val="000000" w:themeColor="text1"/>
          <w:lang w:val="fr-CH"/>
        </w:rPr>
        <w:t xml:space="preserve"> </w:t>
      </w:r>
      <w:proofErr w:type="spellStart"/>
      <w:r w:rsidRPr="00961FF4">
        <w:rPr>
          <w:color w:val="000000" w:themeColor="text1"/>
          <w:lang w:val="fr-CH"/>
        </w:rPr>
        <w:t>tal-bidu</w:t>
      </w:r>
      <w:proofErr w:type="spellEnd"/>
      <w:r w:rsidRPr="00961FF4">
        <w:rPr>
          <w:color w:val="000000" w:themeColor="text1"/>
          <w:lang w:val="fr-CH"/>
        </w:rPr>
        <w:t xml:space="preserve"> </w:t>
      </w:r>
      <w:proofErr w:type="spellStart"/>
      <w:r w:rsidRPr="00961FF4">
        <w:rPr>
          <w:color w:val="000000" w:themeColor="text1"/>
          <w:lang w:val="fr-CH"/>
        </w:rPr>
        <w:t>fuq</w:t>
      </w:r>
      <w:proofErr w:type="spellEnd"/>
      <w:r w:rsidRPr="00961FF4">
        <w:rPr>
          <w:color w:val="000000" w:themeColor="text1"/>
          <w:lang w:val="fr-CH"/>
        </w:rPr>
        <w:t xml:space="preserve"> il-</w:t>
      </w:r>
      <w:proofErr w:type="spellStart"/>
      <w:r w:rsidRPr="00961FF4">
        <w:rPr>
          <w:color w:val="000000" w:themeColor="text1"/>
          <w:lang w:val="fr-CH"/>
        </w:rPr>
        <w:t>bażi</w:t>
      </w:r>
      <w:proofErr w:type="spellEnd"/>
      <w:r w:rsidRPr="00961FF4">
        <w:rPr>
          <w:color w:val="000000" w:themeColor="text1"/>
          <w:lang w:val="fr-CH"/>
        </w:rPr>
        <w:t xml:space="preserve"> </w:t>
      </w:r>
      <w:proofErr w:type="spellStart"/>
      <w:r w:rsidRPr="00961FF4">
        <w:rPr>
          <w:color w:val="000000" w:themeColor="text1"/>
          <w:lang w:val="fr-CH"/>
        </w:rPr>
        <w:t>tal-piż</w:t>
      </w:r>
      <w:proofErr w:type="spellEnd"/>
      <w:r w:rsidRPr="00961FF4">
        <w:rPr>
          <w:color w:val="000000" w:themeColor="text1"/>
          <w:lang w:val="fr-CH"/>
        </w:rPr>
        <w:t xml:space="preserve"> </w:t>
      </w:r>
      <w:proofErr w:type="spellStart"/>
      <w:r w:rsidRPr="00961FF4">
        <w:rPr>
          <w:color w:val="000000" w:themeColor="text1"/>
          <w:lang w:val="fr-CH"/>
        </w:rPr>
        <w:t>tal-ġisem</w:t>
      </w:r>
      <w:proofErr w:type="spellEnd"/>
      <w:r w:rsidRPr="00961FF4">
        <w:rPr>
          <w:color w:val="000000" w:themeColor="text1"/>
          <w:lang w:val="fr-CH"/>
        </w:rPr>
        <w:t xml:space="preserve"> u </w:t>
      </w:r>
      <w:proofErr w:type="spellStart"/>
      <w:r w:rsidRPr="00961FF4">
        <w:rPr>
          <w:color w:val="000000" w:themeColor="text1"/>
          <w:lang w:val="fr-CH"/>
        </w:rPr>
        <w:t>fatturi</w:t>
      </w:r>
      <w:proofErr w:type="spellEnd"/>
      <w:r w:rsidRPr="00961FF4">
        <w:rPr>
          <w:color w:val="000000" w:themeColor="text1"/>
          <w:lang w:val="fr-CH"/>
        </w:rPr>
        <w:t xml:space="preserve"> </w:t>
      </w:r>
      <w:proofErr w:type="spellStart"/>
      <w:r w:rsidRPr="00961FF4">
        <w:rPr>
          <w:color w:val="000000" w:themeColor="text1"/>
          <w:lang w:val="fr-CH"/>
        </w:rPr>
        <w:t>oħra</w:t>
      </w:r>
      <w:proofErr w:type="spellEnd"/>
      <w:r w:rsidRPr="00961FF4">
        <w:rPr>
          <w:color w:val="000000" w:themeColor="text1"/>
          <w:lang w:val="fr-CH"/>
        </w:rPr>
        <w:t xml:space="preserve"> </w:t>
      </w:r>
      <w:proofErr w:type="spellStart"/>
      <w:r w:rsidRPr="00961FF4">
        <w:rPr>
          <w:color w:val="000000" w:themeColor="text1"/>
          <w:lang w:val="fr-CH"/>
        </w:rPr>
        <w:t>inklużi</w:t>
      </w:r>
      <w:proofErr w:type="spellEnd"/>
      <w:r w:rsidRPr="00961FF4">
        <w:rPr>
          <w:color w:val="000000" w:themeColor="text1"/>
          <w:lang w:val="fr-CH"/>
        </w:rPr>
        <w:t xml:space="preserve"> </w:t>
      </w:r>
      <w:proofErr w:type="spellStart"/>
      <w:r w:rsidRPr="00961FF4">
        <w:rPr>
          <w:color w:val="000000" w:themeColor="text1"/>
          <w:lang w:val="fr-CH"/>
        </w:rPr>
        <w:t>mediċini</w:t>
      </w:r>
      <w:proofErr w:type="spellEnd"/>
      <w:r w:rsidRPr="00961FF4">
        <w:rPr>
          <w:color w:val="000000" w:themeColor="text1"/>
          <w:lang w:val="fr-CH"/>
        </w:rPr>
        <w:t xml:space="preserve"> li </w:t>
      </w:r>
      <w:proofErr w:type="spellStart"/>
      <w:r w:rsidRPr="00961FF4">
        <w:rPr>
          <w:color w:val="000000" w:themeColor="text1"/>
          <w:lang w:val="fr-CH"/>
        </w:rPr>
        <w:t>ttieħdu</w:t>
      </w:r>
      <w:proofErr w:type="spellEnd"/>
      <w:r w:rsidRPr="00961FF4">
        <w:rPr>
          <w:color w:val="000000" w:themeColor="text1"/>
          <w:lang w:val="fr-CH"/>
        </w:rPr>
        <w:t xml:space="preserve"> </w:t>
      </w:r>
      <w:proofErr w:type="spellStart"/>
      <w:r w:rsidRPr="00961FF4">
        <w:rPr>
          <w:color w:val="000000" w:themeColor="text1"/>
          <w:lang w:val="fr-CH"/>
        </w:rPr>
        <w:t>qabel</w:t>
      </w:r>
      <w:proofErr w:type="spellEnd"/>
      <w:r w:rsidRPr="00961FF4">
        <w:rPr>
          <w:color w:val="000000" w:themeColor="text1"/>
          <w:lang w:val="fr-CH"/>
        </w:rPr>
        <w:t>. It-</w:t>
      </w:r>
      <w:proofErr w:type="spellStart"/>
      <w:r w:rsidRPr="00961FF4">
        <w:rPr>
          <w:color w:val="000000" w:themeColor="text1"/>
          <w:lang w:val="fr-CH"/>
        </w:rPr>
        <w:t>tabib</w:t>
      </w:r>
      <w:proofErr w:type="spellEnd"/>
      <w:r w:rsidRPr="00961FF4">
        <w:rPr>
          <w:color w:val="000000" w:themeColor="text1"/>
          <w:lang w:val="fr-CH"/>
        </w:rPr>
        <w:t xml:space="preserve"> se </w:t>
      </w:r>
      <w:proofErr w:type="spellStart"/>
      <w:r w:rsidRPr="00961FF4">
        <w:rPr>
          <w:color w:val="000000" w:themeColor="text1"/>
          <w:lang w:val="fr-CH"/>
        </w:rPr>
        <w:t>jaġġusta</w:t>
      </w:r>
      <w:proofErr w:type="spellEnd"/>
      <w:r w:rsidRPr="00961FF4">
        <w:rPr>
          <w:color w:val="000000" w:themeColor="text1"/>
          <w:lang w:val="fr-CH"/>
        </w:rPr>
        <w:t xml:space="preserve"> d-</w:t>
      </w:r>
      <w:proofErr w:type="spellStart"/>
      <w:r w:rsidRPr="00961FF4">
        <w:rPr>
          <w:color w:val="000000" w:themeColor="text1"/>
          <w:lang w:val="fr-CH"/>
        </w:rPr>
        <w:t>doża</w:t>
      </w:r>
      <w:proofErr w:type="spellEnd"/>
      <w:r w:rsidR="00A52FC8">
        <w:rPr>
          <w:color w:val="000000" w:themeColor="text1"/>
          <w:lang w:val="fr-CH"/>
        </w:rPr>
        <w:t xml:space="preserve"> </w:t>
      </w:r>
      <w:proofErr w:type="spellStart"/>
      <w:r w:rsidR="00A52FC8">
        <w:rPr>
          <w:color w:val="000000" w:themeColor="text1"/>
          <w:lang w:val="fr-CH"/>
        </w:rPr>
        <w:t>kull</w:t>
      </w:r>
      <w:proofErr w:type="spellEnd"/>
      <w:r w:rsidR="00A52FC8">
        <w:rPr>
          <w:color w:val="000000" w:themeColor="text1"/>
          <w:lang w:val="fr-CH"/>
        </w:rPr>
        <w:t xml:space="preserve"> 2-4</w:t>
      </w:r>
      <w:r w:rsidR="009B7E70">
        <w:rPr>
          <w:color w:val="000000" w:themeColor="text1"/>
          <w:lang w:val="fr-CH"/>
        </w:rPr>
        <w:t> </w:t>
      </w:r>
      <w:proofErr w:type="spellStart"/>
      <w:r w:rsidR="00A52FC8" w:rsidRPr="00A52FC8">
        <w:rPr>
          <w:color w:val="000000" w:themeColor="text1"/>
          <w:lang w:val="fr-CH"/>
        </w:rPr>
        <w:t>ġimgħat</w:t>
      </w:r>
      <w:proofErr w:type="spellEnd"/>
      <w:r w:rsidRPr="00961FF4">
        <w:rPr>
          <w:color w:val="000000" w:themeColor="text1"/>
          <w:lang w:val="fr-CH"/>
        </w:rPr>
        <w:t xml:space="preserve"> </w:t>
      </w:r>
      <w:proofErr w:type="spellStart"/>
      <w:r w:rsidRPr="00961FF4">
        <w:rPr>
          <w:color w:val="000000" w:themeColor="text1"/>
          <w:lang w:val="fr-CH"/>
        </w:rPr>
        <w:t>sakemm</w:t>
      </w:r>
      <w:proofErr w:type="spellEnd"/>
      <w:r w:rsidRPr="00961FF4">
        <w:rPr>
          <w:color w:val="000000" w:themeColor="text1"/>
          <w:lang w:val="fr-CH"/>
        </w:rPr>
        <w:t xml:space="preserve"> </w:t>
      </w:r>
      <w:proofErr w:type="spellStart"/>
      <w:r w:rsidRPr="00961FF4">
        <w:rPr>
          <w:color w:val="000000" w:themeColor="text1"/>
          <w:lang w:val="fr-CH"/>
        </w:rPr>
        <w:t>tinstab</w:t>
      </w:r>
      <w:proofErr w:type="spellEnd"/>
      <w:r w:rsidRPr="00961FF4">
        <w:rPr>
          <w:color w:val="000000" w:themeColor="text1"/>
          <w:lang w:val="fr-CH"/>
        </w:rPr>
        <w:t xml:space="preserve"> l-</w:t>
      </w:r>
      <w:proofErr w:type="spellStart"/>
      <w:r w:rsidRPr="00961FF4">
        <w:rPr>
          <w:color w:val="000000" w:themeColor="text1"/>
          <w:lang w:val="fr-CH"/>
        </w:rPr>
        <w:t>aħjar</w:t>
      </w:r>
      <w:proofErr w:type="spellEnd"/>
      <w:r w:rsidRPr="00961FF4">
        <w:rPr>
          <w:color w:val="000000" w:themeColor="text1"/>
          <w:lang w:val="fr-CH"/>
        </w:rPr>
        <w:t xml:space="preserve"> </w:t>
      </w:r>
      <w:proofErr w:type="spellStart"/>
      <w:r w:rsidRPr="00961FF4">
        <w:rPr>
          <w:color w:val="000000" w:themeColor="text1"/>
          <w:lang w:val="fr-CH"/>
        </w:rPr>
        <w:t>doża</w:t>
      </w:r>
      <w:proofErr w:type="spellEnd"/>
      <w:r w:rsidRPr="00961FF4">
        <w:rPr>
          <w:color w:val="000000" w:themeColor="text1"/>
          <w:lang w:val="fr-CH"/>
        </w:rPr>
        <w:t>.</w:t>
      </w:r>
    </w:p>
    <w:p w14:paraId="31E711EF" w14:textId="77777777" w:rsidR="00330F05" w:rsidRPr="00961FF4" w:rsidRDefault="00330F05" w:rsidP="00330F05">
      <w:pPr>
        <w:tabs>
          <w:tab w:val="clear" w:pos="567"/>
        </w:tabs>
        <w:spacing w:line="240" w:lineRule="auto"/>
        <w:rPr>
          <w:color w:val="000000" w:themeColor="text1"/>
          <w:lang w:val="fr-CH"/>
        </w:rPr>
      </w:pPr>
    </w:p>
    <w:p w14:paraId="08A7BEB7" w14:textId="43B2543F" w:rsidR="00330F05" w:rsidRPr="00961FF4" w:rsidRDefault="00330F05" w:rsidP="00330F05">
      <w:pPr>
        <w:tabs>
          <w:tab w:val="clear" w:pos="567"/>
        </w:tabs>
        <w:spacing w:line="240" w:lineRule="auto"/>
        <w:rPr>
          <w:color w:val="000000"/>
          <w:lang w:val="fr-CH"/>
        </w:rPr>
      </w:pPr>
      <w:proofErr w:type="spellStart"/>
      <w:r w:rsidRPr="00961FF4">
        <w:rPr>
          <w:color w:val="000000" w:themeColor="text1"/>
          <w:lang w:val="fr-CH"/>
        </w:rPr>
        <w:t>Entresto</w:t>
      </w:r>
      <w:proofErr w:type="spellEnd"/>
      <w:r w:rsidRPr="00961FF4">
        <w:rPr>
          <w:color w:val="000000" w:themeColor="text1"/>
          <w:lang w:val="fr-CH"/>
        </w:rPr>
        <w:t xml:space="preserve"> </w:t>
      </w:r>
      <w:proofErr w:type="spellStart"/>
      <w:r w:rsidRPr="00961FF4">
        <w:rPr>
          <w:color w:val="000000" w:themeColor="text1"/>
          <w:lang w:val="fr-CH"/>
        </w:rPr>
        <w:t>għandu</w:t>
      </w:r>
      <w:proofErr w:type="spellEnd"/>
      <w:r w:rsidRPr="00961FF4">
        <w:rPr>
          <w:color w:val="000000" w:themeColor="text1"/>
          <w:lang w:val="fr-CH"/>
        </w:rPr>
        <w:t xml:space="preserve"> </w:t>
      </w:r>
      <w:proofErr w:type="spellStart"/>
      <w:r w:rsidRPr="00961FF4">
        <w:rPr>
          <w:color w:val="000000" w:themeColor="text1"/>
          <w:lang w:val="fr-CH"/>
        </w:rPr>
        <w:t>jittieħed</w:t>
      </w:r>
      <w:proofErr w:type="spellEnd"/>
      <w:r w:rsidRPr="00961FF4">
        <w:rPr>
          <w:color w:val="000000" w:themeColor="text1"/>
          <w:lang w:val="fr-CH"/>
        </w:rPr>
        <w:t xml:space="preserve"> </w:t>
      </w:r>
      <w:proofErr w:type="spellStart"/>
      <w:r w:rsidRPr="00961FF4">
        <w:rPr>
          <w:color w:val="000000" w:themeColor="text1"/>
          <w:lang w:val="fr-CH"/>
        </w:rPr>
        <w:t>darbtejn</w:t>
      </w:r>
      <w:proofErr w:type="spellEnd"/>
      <w:r w:rsidRPr="00961FF4">
        <w:rPr>
          <w:color w:val="000000" w:themeColor="text1"/>
          <w:lang w:val="fr-CH"/>
        </w:rPr>
        <w:t xml:space="preserve"> </w:t>
      </w:r>
      <w:proofErr w:type="spellStart"/>
      <w:r w:rsidRPr="00961FF4">
        <w:rPr>
          <w:color w:val="000000" w:themeColor="text1"/>
          <w:lang w:val="fr-CH"/>
        </w:rPr>
        <w:t>kuljum</w:t>
      </w:r>
      <w:proofErr w:type="spellEnd"/>
      <w:r w:rsidRPr="00961FF4">
        <w:rPr>
          <w:color w:val="000000" w:themeColor="text1"/>
          <w:lang w:val="fr-CH"/>
        </w:rPr>
        <w:t xml:space="preserve"> (</w:t>
      </w:r>
      <w:proofErr w:type="spellStart"/>
      <w:r w:rsidRPr="00961FF4">
        <w:rPr>
          <w:color w:val="000000" w:themeColor="text1"/>
          <w:lang w:val="fr-CH"/>
        </w:rPr>
        <w:t>pillola</w:t>
      </w:r>
      <w:proofErr w:type="spellEnd"/>
      <w:r w:rsidRPr="00961FF4">
        <w:rPr>
          <w:color w:val="000000" w:themeColor="text1"/>
          <w:lang w:val="fr-CH"/>
        </w:rPr>
        <w:t xml:space="preserve"> </w:t>
      </w:r>
      <w:proofErr w:type="spellStart"/>
      <w:r w:rsidRPr="00961FF4">
        <w:rPr>
          <w:color w:val="000000" w:themeColor="text1"/>
          <w:lang w:val="fr-CH"/>
        </w:rPr>
        <w:t>waħda</w:t>
      </w:r>
      <w:proofErr w:type="spellEnd"/>
      <w:r w:rsidRPr="00961FF4">
        <w:rPr>
          <w:color w:val="000000" w:themeColor="text1"/>
          <w:lang w:val="fr-CH"/>
        </w:rPr>
        <w:t xml:space="preserve"> </w:t>
      </w:r>
      <w:proofErr w:type="spellStart"/>
      <w:r w:rsidRPr="00961FF4">
        <w:rPr>
          <w:color w:val="000000" w:themeColor="text1"/>
          <w:lang w:val="fr-CH"/>
        </w:rPr>
        <w:t>filgħodu</w:t>
      </w:r>
      <w:proofErr w:type="spellEnd"/>
      <w:r w:rsidRPr="00961FF4">
        <w:rPr>
          <w:color w:val="000000" w:themeColor="text1"/>
          <w:lang w:val="fr-CH"/>
        </w:rPr>
        <w:t xml:space="preserve"> u </w:t>
      </w:r>
      <w:proofErr w:type="spellStart"/>
      <w:r w:rsidRPr="00961FF4">
        <w:rPr>
          <w:color w:val="000000" w:themeColor="text1"/>
          <w:lang w:val="fr-CH"/>
        </w:rPr>
        <w:t>pillola</w:t>
      </w:r>
      <w:proofErr w:type="spellEnd"/>
      <w:r w:rsidRPr="00961FF4">
        <w:rPr>
          <w:color w:val="000000" w:themeColor="text1"/>
          <w:lang w:val="fr-CH"/>
        </w:rPr>
        <w:t xml:space="preserve"> </w:t>
      </w:r>
      <w:proofErr w:type="spellStart"/>
      <w:r w:rsidRPr="00961FF4">
        <w:rPr>
          <w:color w:val="000000" w:themeColor="text1"/>
          <w:lang w:val="fr-CH"/>
        </w:rPr>
        <w:t>waħda</w:t>
      </w:r>
      <w:proofErr w:type="spellEnd"/>
      <w:r w:rsidRPr="00961FF4">
        <w:rPr>
          <w:color w:val="000000" w:themeColor="text1"/>
          <w:lang w:val="fr-CH"/>
        </w:rPr>
        <w:t xml:space="preserve"> </w:t>
      </w:r>
      <w:proofErr w:type="spellStart"/>
      <w:r w:rsidRPr="00961FF4">
        <w:rPr>
          <w:color w:val="000000" w:themeColor="text1"/>
          <w:lang w:val="fr-CH"/>
        </w:rPr>
        <w:t>filgħaxija</w:t>
      </w:r>
      <w:proofErr w:type="spellEnd"/>
      <w:r w:rsidRPr="00961FF4">
        <w:rPr>
          <w:lang w:val="fr-CH"/>
        </w:rPr>
        <w:t>)</w:t>
      </w:r>
      <w:r w:rsidRPr="00961FF4">
        <w:rPr>
          <w:color w:val="000000" w:themeColor="text1"/>
          <w:lang w:val="fr-CH"/>
        </w:rPr>
        <w:t>.</w:t>
      </w:r>
    </w:p>
    <w:p w14:paraId="264C317F" w14:textId="77777777" w:rsidR="00330F05" w:rsidRPr="00961FF4" w:rsidRDefault="00330F05" w:rsidP="00330F05">
      <w:pPr>
        <w:tabs>
          <w:tab w:val="clear" w:pos="567"/>
        </w:tabs>
        <w:spacing w:line="240" w:lineRule="auto"/>
        <w:ind w:right="-2"/>
        <w:rPr>
          <w:bCs/>
          <w:color w:val="000000"/>
          <w:szCs w:val="24"/>
          <w:lang w:val="fr-CH"/>
        </w:rPr>
      </w:pPr>
    </w:p>
    <w:p w14:paraId="5413A5C2" w14:textId="6010FDD3" w:rsidR="00330F05" w:rsidRPr="00AB6A09" w:rsidRDefault="00330F05" w:rsidP="00330F05">
      <w:pPr>
        <w:tabs>
          <w:tab w:val="clear" w:pos="567"/>
        </w:tabs>
        <w:spacing w:line="240" w:lineRule="auto"/>
        <w:ind w:right="-2"/>
        <w:rPr>
          <w:lang w:val="fr-CH"/>
        </w:rPr>
      </w:pPr>
      <w:proofErr w:type="spellStart"/>
      <w:r w:rsidRPr="00961FF4">
        <w:rPr>
          <w:lang w:val="fr-CH"/>
        </w:rPr>
        <w:t>Entresto</w:t>
      </w:r>
      <w:proofErr w:type="spellEnd"/>
      <w:r w:rsidRPr="00961FF4">
        <w:rPr>
          <w:lang w:val="fr-CH"/>
        </w:rPr>
        <w:t xml:space="preserve"> </w:t>
      </w:r>
      <w:proofErr w:type="spellStart"/>
      <w:r w:rsidRPr="00961FF4">
        <w:rPr>
          <w:lang w:val="fr-CH"/>
        </w:rPr>
        <w:t>pilloli</w:t>
      </w:r>
      <w:proofErr w:type="spellEnd"/>
      <w:r w:rsidRPr="00961FF4">
        <w:rPr>
          <w:lang w:val="fr-CH"/>
        </w:rPr>
        <w:t xml:space="preserve"> </w:t>
      </w:r>
      <w:proofErr w:type="spellStart"/>
      <w:r w:rsidRPr="00961FF4">
        <w:rPr>
          <w:lang w:val="fr-CH"/>
        </w:rPr>
        <w:t>miksija</w:t>
      </w:r>
      <w:proofErr w:type="spellEnd"/>
      <w:r w:rsidRPr="00961FF4">
        <w:rPr>
          <w:lang w:val="fr-CH"/>
        </w:rPr>
        <w:t xml:space="preserve"> </w:t>
      </w:r>
      <w:proofErr w:type="spellStart"/>
      <w:r w:rsidRPr="00961FF4">
        <w:rPr>
          <w:lang w:val="fr-CH"/>
        </w:rPr>
        <w:t>b’rita</w:t>
      </w:r>
      <w:proofErr w:type="spellEnd"/>
      <w:r w:rsidRPr="00961FF4">
        <w:rPr>
          <w:lang w:val="fr-CH"/>
        </w:rPr>
        <w:t xml:space="preserve"> </w:t>
      </w:r>
      <w:proofErr w:type="spellStart"/>
      <w:r w:rsidRPr="00961FF4">
        <w:rPr>
          <w:lang w:val="fr-CH"/>
        </w:rPr>
        <w:t>mhux</w:t>
      </w:r>
      <w:proofErr w:type="spellEnd"/>
      <w:r w:rsidRPr="00961FF4">
        <w:rPr>
          <w:lang w:val="fr-CH"/>
        </w:rPr>
        <w:t xml:space="preserve"> </w:t>
      </w:r>
      <w:proofErr w:type="spellStart"/>
      <w:r w:rsidRPr="00961FF4">
        <w:rPr>
          <w:lang w:val="fr-CH"/>
        </w:rPr>
        <w:t>maħsuba</w:t>
      </w:r>
      <w:proofErr w:type="spellEnd"/>
      <w:r w:rsidRPr="00961FF4">
        <w:rPr>
          <w:lang w:val="fr-CH"/>
        </w:rPr>
        <w:t xml:space="preserve"> </w:t>
      </w:r>
      <w:proofErr w:type="spellStart"/>
      <w:r w:rsidRPr="00961FF4">
        <w:rPr>
          <w:lang w:val="fr-CH"/>
        </w:rPr>
        <w:t>biex</w:t>
      </w:r>
      <w:proofErr w:type="spellEnd"/>
      <w:r w:rsidRPr="00961FF4">
        <w:rPr>
          <w:lang w:val="fr-CH"/>
        </w:rPr>
        <w:t xml:space="preserve"> </w:t>
      </w:r>
      <w:proofErr w:type="spellStart"/>
      <w:r w:rsidRPr="00961FF4">
        <w:rPr>
          <w:lang w:val="fr-CH"/>
        </w:rPr>
        <w:t>jintużaw</w:t>
      </w:r>
      <w:proofErr w:type="spellEnd"/>
      <w:r w:rsidRPr="00961FF4">
        <w:rPr>
          <w:lang w:val="fr-CH"/>
        </w:rPr>
        <w:t xml:space="preserve"> </w:t>
      </w:r>
      <w:r w:rsidR="00AB6A09">
        <w:rPr>
          <w:lang w:val="fr-CH"/>
        </w:rPr>
        <w:t>fi</w:t>
      </w:r>
      <w:r w:rsidRPr="00961FF4">
        <w:rPr>
          <w:lang w:val="fr-CH"/>
        </w:rPr>
        <w:t xml:space="preserve"> </w:t>
      </w:r>
      <w:proofErr w:type="spellStart"/>
      <w:r w:rsidRPr="00961FF4">
        <w:rPr>
          <w:lang w:val="fr-CH"/>
        </w:rPr>
        <w:t>tfal</w:t>
      </w:r>
      <w:proofErr w:type="spellEnd"/>
      <w:r w:rsidRPr="00961FF4">
        <w:rPr>
          <w:lang w:val="fr-CH"/>
        </w:rPr>
        <w:t xml:space="preserve"> li </w:t>
      </w:r>
      <w:proofErr w:type="spellStart"/>
      <w:r w:rsidRPr="00961FF4">
        <w:rPr>
          <w:lang w:val="fr-CH"/>
        </w:rPr>
        <w:t>jiżnu</w:t>
      </w:r>
      <w:proofErr w:type="spellEnd"/>
      <w:r w:rsidRPr="00961FF4">
        <w:rPr>
          <w:lang w:val="fr-CH"/>
        </w:rPr>
        <w:t xml:space="preserve"> </w:t>
      </w:r>
      <w:proofErr w:type="spellStart"/>
      <w:r w:rsidRPr="00961FF4">
        <w:rPr>
          <w:lang w:val="fr-CH"/>
        </w:rPr>
        <w:t>inqas</w:t>
      </w:r>
      <w:proofErr w:type="spellEnd"/>
      <w:r w:rsidRPr="00961FF4">
        <w:rPr>
          <w:lang w:val="fr-CH"/>
        </w:rPr>
        <w:t xml:space="preserve"> </w:t>
      </w:r>
      <w:proofErr w:type="spellStart"/>
      <w:r w:rsidRPr="00961FF4">
        <w:rPr>
          <w:lang w:val="fr-CH"/>
        </w:rPr>
        <w:t>minn</w:t>
      </w:r>
      <w:proofErr w:type="spellEnd"/>
      <w:r w:rsidRPr="00961FF4">
        <w:rPr>
          <w:lang w:val="fr-CH"/>
        </w:rPr>
        <w:t xml:space="preserve"> 40 kg. </w:t>
      </w:r>
      <w:proofErr w:type="spellStart"/>
      <w:r w:rsidRPr="00961FF4">
        <w:rPr>
          <w:lang w:val="fr-CH"/>
        </w:rPr>
        <w:t>Hemm</w:t>
      </w:r>
      <w:proofErr w:type="spellEnd"/>
      <w:r w:rsidRPr="00961FF4">
        <w:rPr>
          <w:lang w:val="fr-CH"/>
        </w:rPr>
        <w:t xml:space="preserve"> </w:t>
      </w:r>
      <w:proofErr w:type="spellStart"/>
      <w:r w:rsidRPr="00961FF4">
        <w:rPr>
          <w:lang w:val="fr-CH"/>
        </w:rPr>
        <w:t>Entresto</w:t>
      </w:r>
      <w:proofErr w:type="spellEnd"/>
      <w:r w:rsidRPr="00961FF4">
        <w:rPr>
          <w:lang w:val="fr-CH"/>
        </w:rPr>
        <w:t xml:space="preserve"> </w:t>
      </w:r>
      <w:proofErr w:type="spellStart"/>
      <w:r w:rsidR="004348A1">
        <w:rPr>
          <w:lang w:val="fr-CH"/>
        </w:rPr>
        <w:t>granijiet</w:t>
      </w:r>
      <w:proofErr w:type="spellEnd"/>
      <w:r w:rsidRPr="00961FF4">
        <w:rPr>
          <w:lang w:val="fr-CH"/>
        </w:rPr>
        <w:t xml:space="preserve"> </w:t>
      </w:r>
      <w:proofErr w:type="spellStart"/>
      <w:r w:rsidRPr="00961FF4">
        <w:rPr>
          <w:lang w:val="fr-CH"/>
        </w:rPr>
        <w:t>miksija</w:t>
      </w:r>
      <w:proofErr w:type="spellEnd"/>
      <w:r w:rsidRPr="00961FF4">
        <w:rPr>
          <w:lang w:val="fr-CH"/>
        </w:rPr>
        <w:t xml:space="preserve"> </w:t>
      </w:r>
      <w:proofErr w:type="spellStart"/>
      <w:r w:rsidRPr="00961FF4">
        <w:rPr>
          <w:lang w:val="fr-CH"/>
        </w:rPr>
        <w:t>b’rita</w:t>
      </w:r>
      <w:proofErr w:type="spellEnd"/>
      <w:r w:rsidRPr="00961FF4">
        <w:rPr>
          <w:lang w:val="fr-CH"/>
        </w:rPr>
        <w:t xml:space="preserve"> </w:t>
      </w:r>
      <w:proofErr w:type="spellStart"/>
      <w:r w:rsidRPr="00961FF4">
        <w:rPr>
          <w:lang w:val="fr-CH"/>
        </w:rPr>
        <w:t>disponibbli</w:t>
      </w:r>
      <w:proofErr w:type="spellEnd"/>
      <w:r w:rsidRPr="00961FF4">
        <w:rPr>
          <w:lang w:val="fr-CH"/>
        </w:rPr>
        <w:t xml:space="preserve"> </w:t>
      </w:r>
      <w:proofErr w:type="spellStart"/>
      <w:r w:rsidRPr="00961FF4">
        <w:rPr>
          <w:lang w:val="fr-CH"/>
        </w:rPr>
        <w:t>għal</w:t>
      </w:r>
      <w:proofErr w:type="spellEnd"/>
      <w:r w:rsidRPr="00961FF4">
        <w:rPr>
          <w:lang w:val="fr-CH"/>
        </w:rPr>
        <w:t xml:space="preserve"> </w:t>
      </w:r>
      <w:proofErr w:type="spellStart"/>
      <w:r w:rsidRPr="00961FF4">
        <w:rPr>
          <w:lang w:val="fr-CH"/>
        </w:rPr>
        <w:t>dawn</w:t>
      </w:r>
      <w:proofErr w:type="spellEnd"/>
      <w:r w:rsidRPr="00961FF4">
        <w:rPr>
          <w:lang w:val="fr-CH"/>
        </w:rPr>
        <w:t xml:space="preserve"> il-</w:t>
      </w:r>
      <w:proofErr w:type="spellStart"/>
      <w:r w:rsidRPr="00961FF4">
        <w:rPr>
          <w:lang w:val="fr-CH"/>
        </w:rPr>
        <w:t>pazjenti</w:t>
      </w:r>
      <w:proofErr w:type="spellEnd"/>
      <w:r w:rsidRPr="00961FF4">
        <w:rPr>
          <w:lang w:val="fr-CH"/>
        </w:rPr>
        <w:t>.</w:t>
      </w:r>
      <w:r w:rsidR="00AB6A09">
        <w:rPr>
          <w:lang w:val="fr-CH"/>
        </w:rPr>
        <w:t xml:space="preserve"> </w:t>
      </w:r>
      <w:proofErr w:type="spellStart"/>
      <w:r w:rsidR="00AB6A09" w:rsidRPr="00AB6A09">
        <w:rPr>
          <w:lang w:val="fr-CH"/>
        </w:rPr>
        <w:t>Għal</w:t>
      </w:r>
      <w:proofErr w:type="spellEnd"/>
      <w:r w:rsidR="00AB6A09" w:rsidRPr="00AB6A09">
        <w:rPr>
          <w:lang w:val="fr-CH"/>
        </w:rPr>
        <w:t xml:space="preserve"> </w:t>
      </w:r>
      <w:proofErr w:type="spellStart"/>
      <w:r w:rsidR="00AB6A09" w:rsidRPr="00AB6A09">
        <w:rPr>
          <w:lang w:val="fr-CH"/>
        </w:rPr>
        <w:t>dawn</w:t>
      </w:r>
      <w:proofErr w:type="spellEnd"/>
      <w:r w:rsidR="00AB6A09" w:rsidRPr="00AB6A09">
        <w:rPr>
          <w:lang w:val="fr-CH"/>
        </w:rPr>
        <w:t xml:space="preserve"> il-</w:t>
      </w:r>
      <w:proofErr w:type="spellStart"/>
      <w:r w:rsidR="00AB6A09" w:rsidRPr="00AB6A09">
        <w:rPr>
          <w:lang w:val="fr-CH"/>
        </w:rPr>
        <w:t>pazjenti</w:t>
      </w:r>
      <w:proofErr w:type="spellEnd"/>
      <w:r w:rsidR="00AB6A09" w:rsidRPr="00AB6A09">
        <w:rPr>
          <w:lang w:val="fr-CH"/>
        </w:rPr>
        <w:t xml:space="preserve">, </w:t>
      </w:r>
      <w:proofErr w:type="spellStart"/>
      <w:r w:rsidR="004348A1">
        <w:rPr>
          <w:lang w:val="fr-CH"/>
        </w:rPr>
        <w:t>granijiet</w:t>
      </w:r>
      <w:proofErr w:type="spellEnd"/>
      <w:r w:rsidR="00AB6A09" w:rsidRPr="00AB6A09">
        <w:rPr>
          <w:lang w:val="fr-CH"/>
        </w:rPr>
        <w:t xml:space="preserve"> ta' </w:t>
      </w:r>
      <w:proofErr w:type="spellStart"/>
      <w:r w:rsidR="00AB6A09" w:rsidRPr="00AB6A09">
        <w:rPr>
          <w:lang w:val="fr-CH"/>
        </w:rPr>
        <w:t>Entresto</w:t>
      </w:r>
      <w:proofErr w:type="spellEnd"/>
      <w:r w:rsidR="00AB6A09" w:rsidRPr="00AB6A09">
        <w:rPr>
          <w:lang w:val="fr-CH"/>
        </w:rPr>
        <w:t xml:space="preserve"> huma </w:t>
      </w:r>
      <w:proofErr w:type="spellStart"/>
      <w:r w:rsidR="00AB6A09" w:rsidRPr="00AB6A09">
        <w:rPr>
          <w:lang w:val="fr-CH"/>
        </w:rPr>
        <w:t>disponibbli</w:t>
      </w:r>
      <w:proofErr w:type="spellEnd"/>
      <w:r w:rsidR="00AB6A09" w:rsidRPr="00AB6A09">
        <w:rPr>
          <w:lang w:val="fr-CH"/>
        </w:rPr>
        <w:t>.</w:t>
      </w:r>
    </w:p>
    <w:p w14:paraId="5C580D75" w14:textId="77777777" w:rsidR="00330F05" w:rsidRPr="0005240D" w:rsidRDefault="00330F05" w:rsidP="00F3552C">
      <w:pPr>
        <w:numPr>
          <w:ilvl w:val="12"/>
          <w:numId w:val="0"/>
        </w:numPr>
        <w:tabs>
          <w:tab w:val="clear" w:pos="567"/>
        </w:tabs>
        <w:spacing w:line="240" w:lineRule="auto"/>
        <w:ind w:right="-2"/>
        <w:rPr>
          <w:noProof/>
          <w:szCs w:val="22"/>
          <w:lang w:val="mt-MT"/>
        </w:rPr>
      </w:pPr>
    </w:p>
    <w:p w14:paraId="4DECD29D" w14:textId="228BD0BE" w:rsidR="00BC58D1" w:rsidRPr="00A44B5D" w:rsidRDefault="00BC58D1" w:rsidP="00F3552C">
      <w:pPr>
        <w:autoSpaceDE w:val="0"/>
        <w:autoSpaceDN w:val="0"/>
        <w:adjustRightInd w:val="0"/>
        <w:spacing w:line="240" w:lineRule="auto"/>
        <w:rPr>
          <w:lang w:val="mt-MT"/>
        </w:rPr>
      </w:pPr>
      <w:r w:rsidRPr="00A44B5D">
        <w:rPr>
          <w:lang w:val="mt-MT"/>
        </w:rPr>
        <w:t xml:space="preserve">Pazjenti li qed jieħdu Entresto jistgħu jiżviluppaw pressjoni baxxa (sturdament, mejt), livell għoli ta’ </w:t>
      </w:r>
      <w:r w:rsidR="00325AC0">
        <w:rPr>
          <w:lang w:val="mt-MT"/>
        </w:rPr>
        <w:t>potassium</w:t>
      </w:r>
      <w:r w:rsidRPr="00A44B5D">
        <w:rPr>
          <w:lang w:val="mt-MT"/>
        </w:rPr>
        <w:t xml:space="preserve"> fid-demm (li jiġi osservat meta t-tabib tiegħek jagħmel test tad-demm) jew tnaqqis fil-funzjoni tal-kliewi. Jekk jiġri dan, it-tabib tiegħek jista’ jnaqqas id-doża ta’ xi mediċina oħra li qed tieħu, temporanjament inaqqas id-doża ta’ Entresto, jew iwaqqaf għal kollox it-trattament ta’ Entresto.</w:t>
      </w:r>
    </w:p>
    <w:p w14:paraId="1158B870" w14:textId="77777777" w:rsidR="00BC58D1" w:rsidRDefault="00BC58D1" w:rsidP="00F3552C">
      <w:pPr>
        <w:numPr>
          <w:ilvl w:val="12"/>
          <w:numId w:val="0"/>
        </w:numPr>
        <w:tabs>
          <w:tab w:val="clear" w:pos="567"/>
        </w:tabs>
        <w:spacing w:line="240" w:lineRule="auto"/>
        <w:ind w:right="-2"/>
        <w:rPr>
          <w:noProof/>
          <w:szCs w:val="22"/>
          <w:lang w:val="mt-MT"/>
        </w:rPr>
      </w:pPr>
    </w:p>
    <w:p w14:paraId="13A86DA4" w14:textId="526443B2" w:rsidR="00646882" w:rsidRPr="0005240D" w:rsidRDefault="00D40790" w:rsidP="00F3552C">
      <w:pPr>
        <w:numPr>
          <w:ilvl w:val="12"/>
          <w:numId w:val="0"/>
        </w:numPr>
        <w:tabs>
          <w:tab w:val="clear" w:pos="567"/>
        </w:tabs>
        <w:spacing w:line="240" w:lineRule="auto"/>
        <w:ind w:right="-2"/>
        <w:rPr>
          <w:noProof/>
          <w:szCs w:val="22"/>
          <w:lang w:val="mt-MT"/>
        </w:rPr>
      </w:pPr>
      <w:r>
        <w:rPr>
          <w:noProof/>
          <w:szCs w:val="22"/>
          <w:lang w:val="mt-MT"/>
        </w:rPr>
        <w:t xml:space="preserve">Ibla’ l-pilloli flimkien ma’ tazza ilma. Tista’ tieħu </w:t>
      </w:r>
      <w:r w:rsidR="00646882" w:rsidRPr="0005240D">
        <w:rPr>
          <w:noProof/>
          <w:szCs w:val="22"/>
          <w:lang w:val="mt-MT"/>
        </w:rPr>
        <w:t xml:space="preserve">Entresto </w:t>
      </w:r>
      <w:r>
        <w:rPr>
          <w:noProof/>
          <w:szCs w:val="22"/>
          <w:lang w:val="mt-MT"/>
        </w:rPr>
        <w:t>mal-ikel jew mhux mal-ikel.</w:t>
      </w:r>
      <w:r w:rsidR="00A5262B">
        <w:rPr>
          <w:noProof/>
          <w:szCs w:val="22"/>
          <w:lang w:val="mt-MT"/>
        </w:rPr>
        <w:t xml:space="preserve"> Mhuwiex irrakkomandat li taqsam jew tfarrak il-pilloli.</w:t>
      </w:r>
    </w:p>
    <w:p w14:paraId="3F82F4F6" w14:textId="77777777" w:rsidR="00646882" w:rsidRPr="0005240D" w:rsidRDefault="00646882" w:rsidP="00F3552C">
      <w:pPr>
        <w:autoSpaceDE w:val="0"/>
        <w:autoSpaceDN w:val="0"/>
        <w:adjustRightInd w:val="0"/>
        <w:spacing w:line="240" w:lineRule="auto"/>
        <w:rPr>
          <w:bCs/>
          <w:szCs w:val="22"/>
          <w:lang w:val="mt-MT"/>
        </w:rPr>
      </w:pPr>
    </w:p>
    <w:p w14:paraId="1DFC46AE" w14:textId="77777777" w:rsidR="00646882" w:rsidRPr="00F41F3F" w:rsidRDefault="00F41F3F" w:rsidP="00F3552C">
      <w:pPr>
        <w:keepNext/>
        <w:autoSpaceDE w:val="0"/>
        <w:autoSpaceDN w:val="0"/>
        <w:adjustRightInd w:val="0"/>
        <w:spacing w:line="240" w:lineRule="auto"/>
        <w:rPr>
          <w:b/>
          <w:bCs/>
          <w:szCs w:val="22"/>
          <w:lang w:val="mt-MT"/>
        </w:rPr>
      </w:pPr>
      <w:r w:rsidRPr="00F41F3F">
        <w:rPr>
          <w:b/>
          <w:bCs/>
          <w:szCs w:val="22"/>
          <w:lang w:val="mt-MT"/>
        </w:rPr>
        <w:t>Jekk tieħu</w:t>
      </w:r>
      <w:r w:rsidR="00646882" w:rsidRPr="00F41F3F">
        <w:rPr>
          <w:b/>
          <w:bCs/>
          <w:szCs w:val="22"/>
          <w:lang w:val="mt-MT"/>
        </w:rPr>
        <w:t xml:space="preserve"> Entresto </w:t>
      </w:r>
      <w:r w:rsidRPr="00F41F3F">
        <w:rPr>
          <w:b/>
          <w:bCs/>
          <w:szCs w:val="22"/>
          <w:lang w:val="mt-MT"/>
        </w:rPr>
        <w:t>aktar milli suppost</w:t>
      </w:r>
    </w:p>
    <w:p w14:paraId="7230355C" w14:textId="77777777" w:rsidR="00646882" w:rsidRPr="0005240D" w:rsidRDefault="00F41F3F" w:rsidP="00F3552C">
      <w:pPr>
        <w:numPr>
          <w:ilvl w:val="12"/>
          <w:numId w:val="0"/>
        </w:numPr>
        <w:tabs>
          <w:tab w:val="clear" w:pos="567"/>
        </w:tabs>
        <w:spacing w:line="240" w:lineRule="auto"/>
        <w:ind w:right="-2"/>
        <w:rPr>
          <w:noProof/>
          <w:szCs w:val="22"/>
          <w:lang w:val="mt-MT"/>
        </w:rPr>
      </w:pPr>
      <w:r>
        <w:rPr>
          <w:noProof/>
          <w:szCs w:val="22"/>
          <w:lang w:val="mt-MT"/>
        </w:rPr>
        <w:t xml:space="preserve">Jekk aċċidentalment tkun ħadt wisq pilloli </w:t>
      </w:r>
      <w:r w:rsidR="00646882" w:rsidRPr="0005240D">
        <w:rPr>
          <w:noProof/>
          <w:szCs w:val="22"/>
          <w:lang w:val="mt-MT"/>
        </w:rPr>
        <w:t>Entresto</w:t>
      </w:r>
      <w:r>
        <w:rPr>
          <w:noProof/>
          <w:szCs w:val="22"/>
          <w:lang w:val="mt-MT"/>
        </w:rPr>
        <w:t>, jew jekk xi ħadd ieħor ikun ħa l-pilloli tiegħek, ikkuntattja lit-tabib tiegħek minnufih. Jekk ikollok sturdament qawwi u/jew ħass ħażin, avża lit-tabib tiegħek mill-aktar fis possibbli</w:t>
      </w:r>
      <w:r w:rsidR="004C3C73">
        <w:rPr>
          <w:noProof/>
          <w:szCs w:val="22"/>
          <w:lang w:val="mt-MT"/>
        </w:rPr>
        <w:t xml:space="preserve"> u mtedd</w:t>
      </w:r>
      <w:r w:rsidR="00646882" w:rsidRPr="0005240D">
        <w:rPr>
          <w:noProof/>
          <w:szCs w:val="22"/>
          <w:lang w:val="mt-MT"/>
        </w:rPr>
        <w:t>.</w:t>
      </w:r>
    </w:p>
    <w:p w14:paraId="3E7BF472" w14:textId="77777777" w:rsidR="00646882" w:rsidRPr="0005240D" w:rsidRDefault="00646882" w:rsidP="00F3552C">
      <w:pPr>
        <w:spacing w:line="240" w:lineRule="auto"/>
        <w:rPr>
          <w:noProof/>
          <w:lang w:val="mt-MT"/>
        </w:rPr>
      </w:pPr>
    </w:p>
    <w:p w14:paraId="345D9427" w14:textId="77777777" w:rsidR="00646882" w:rsidRPr="0005240D" w:rsidRDefault="00F41F3F" w:rsidP="00F3552C">
      <w:pPr>
        <w:keepNext/>
        <w:autoSpaceDE w:val="0"/>
        <w:autoSpaceDN w:val="0"/>
        <w:adjustRightInd w:val="0"/>
        <w:spacing w:line="240" w:lineRule="auto"/>
        <w:rPr>
          <w:b/>
          <w:bCs/>
          <w:szCs w:val="22"/>
          <w:lang w:val="mt-MT"/>
        </w:rPr>
      </w:pPr>
      <w:r w:rsidRPr="00F41F3F">
        <w:rPr>
          <w:b/>
          <w:bCs/>
          <w:szCs w:val="22"/>
          <w:lang w:val="mt-MT"/>
        </w:rPr>
        <w:t>Jekk tinsa tieħu</w:t>
      </w:r>
      <w:r w:rsidR="00646882" w:rsidRPr="00F41F3F">
        <w:rPr>
          <w:b/>
          <w:bCs/>
          <w:szCs w:val="22"/>
          <w:lang w:val="mt-MT"/>
        </w:rPr>
        <w:t xml:space="preserve"> Entresto</w:t>
      </w:r>
    </w:p>
    <w:p w14:paraId="050974BD" w14:textId="68D3D4C6" w:rsidR="00646882" w:rsidRPr="0005240D" w:rsidRDefault="00F41F3F" w:rsidP="00F3552C">
      <w:pPr>
        <w:numPr>
          <w:ilvl w:val="12"/>
          <w:numId w:val="0"/>
        </w:numPr>
        <w:tabs>
          <w:tab w:val="clear" w:pos="567"/>
        </w:tabs>
        <w:spacing w:line="240" w:lineRule="auto"/>
        <w:ind w:right="-2"/>
        <w:rPr>
          <w:noProof/>
          <w:szCs w:val="22"/>
          <w:lang w:val="mt-MT"/>
        </w:rPr>
      </w:pPr>
      <w:r>
        <w:rPr>
          <w:noProof/>
          <w:szCs w:val="22"/>
          <w:lang w:val="mt-MT"/>
        </w:rPr>
        <w:t>Huwa rrakkomandat li tieħu l-mediċina tiegħek fl-istess ħin kull ġurnata</w:t>
      </w:r>
      <w:r w:rsidR="00646882" w:rsidRPr="0005240D">
        <w:rPr>
          <w:noProof/>
          <w:szCs w:val="22"/>
          <w:lang w:val="mt-MT"/>
        </w:rPr>
        <w:t xml:space="preserve">. </w:t>
      </w:r>
      <w:r>
        <w:rPr>
          <w:noProof/>
          <w:szCs w:val="22"/>
          <w:lang w:val="mt-MT"/>
        </w:rPr>
        <w:t xml:space="preserve">Madankollu, jekk tinsa tieħu doża, sempliċiment għandek tieħu d-doża li jmiss fil-ħin skedat. M’għandekx tieħu doża doppja biex tpatti għal kull </w:t>
      </w:r>
      <w:r w:rsidR="00027FB2">
        <w:rPr>
          <w:noProof/>
          <w:szCs w:val="22"/>
          <w:lang w:val="mt-MT"/>
        </w:rPr>
        <w:t>doża</w:t>
      </w:r>
      <w:r>
        <w:rPr>
          <w:noProof/>
          <w:szCs w:val="22"/>
          <w:lang w:val="mt-MT"/>
        </w:rPr>
        <w:t xml:space="preserve"> li tkun insejt tieħu.</w:t>
      </w:r>
    </w:p>
    <w:p w14:paraId="56D01E99" w14:textId="77777777" w:rsidR="00646882" w:rsidRPr="0005240D" w:rsidRDefault="00646882" w:rsidP="00F3552C">
      <w:pPr>
        <w:numPr>
          <w:ilvl w:val="12"/>
          <w:numId w:val="0"/>
        </w:numPr>
        <w:tabs>
          <w:tab w:val="clear" w:pos="567"/>
        </w:tabs>
        <w:spacing w:line="240" w:lineRule="auto"/>
        <w:ind w:right="-2"/>
        <w:rPr>
          <w:noProof/>
          <w:szCs w:val="22"/>
          <w:lang w:val="mt-MT"/>
        </w:rPr>
      </w:pPr>
    </w:p>
    <w:p w14:paraId="0932A64E" w14:textId="77777777" w:rsidR="00646882" w:rsidRPr="0005240D" w:rsidRDefault="00875422" w:rsidP="00F3552C">
      <w:pPr>
        <w:keepNext/>
        <w:autoSpaceDE w:val="0"/>
        <w:autoSpaceDN w:val="0"/>
        <w:adjustRightInd w:val="0"/>
        <w:spacing w:line="240" w:lineRule="auto"/>
        <w:rPr>
          <w:b/>
          <w:bCs/>
          <w:szCs w:val="22"/>
          <w:lang w:val="mt-MT"/>
        </w:rPr>
      </w:pPr>
      <w:r w:rsidRPr="00875422">
        <w:rPr>
          <w:b/>
          <w:bCs/>
          <w:szCs w:val="22"/>
          <w:lang w:val="mt-MT"/>
        </w:rPr>
        <w:t xml:space="preserve">Jekk tieqaf tieħu </w:t>
      </w:r>
      <w:r w:rsidR="00646882" w:rsidRPr="00875422">
        <w:rPr>
          <w:b/>
          <w:bCs/>
          <w:szCs w:val="22"/>
          <w:lang w:val="mt-MT"/>
        </w:rPr>
        <w:t>Entresto</w:t>
      </w:r>
    </w:p>
    <w:p w14:paraId="7722C630" w14:textId="77777777" w:rsidR="00646882" w:rsidRPr="0005240D" w:rsidRDefault="00875422" w:rsidP="00F3552C">
      <w:pPr>
        <w:numPr>
          <w:ilvl w:val="12"/>
          <w:numId w:val="0"/>
        </w:numPr>
        <w:tabs>
          <w:tab w:val="clear" w:pos="567"/>
        </w:tabs>
        <w:spacing w:line="240" w:lineRule="auto"/>
        <w:ind w:right="-2"/>
        <w:rPr>
          <w:noProof/>
          <w:szCs w:val="22"/>
          <w:lang w:val="mt-MT"/>
        </w:rPr>
      </w:pPr>
      <w:r>
        <w:rPr>
          <w:noProof/>
          <w:szCs w:val="22"/>
          <w:lang w:val="mt-MT"/>
        </w:rPr>
        <w:t>It-twaqqif tat-trattament tiegħek b’</w:t>
      </w:r>
      <w:r w:rsidR="00646882" w:rsidRPr="0005240D">
        <w:rPr>
          <w:noProof/>
          <w:szCs w:val="22"/>
          <w:lang w:val="mt-MT"/>
        </w:rPr>
        <w:t xml:space="preserve">Entresto </w:t>
      </w:r>
      <w:r>
        <w:rPr>
          <w:noProof/>
          <w:szCs w:val="22"/>
          <w:lang w:val="mt-MT"/>
        </w:rPr>
        <w:t>jista’ jwassal biex il-kundizzjoni tiegħek tmur għall-agħar. Tiqafx tieħu l-mediċina tiegħek sakem</w:t>
      </w:r>
      <w:r w:rsidR="005C44B8">
        <w:rPr>
          <w:noProof/>
          <w:szCs w:val="22"/>
          <w:lang w:val="mt-MT"/>
        </w:rPr>
        <w:t xml:space="preserve">m </w:t>
      </w:r>
      <w:r>
        <w:rPr>
          <w:noProof/>
          <w:szCs w:val="22"/>
          <w:lang w:val="mt-MT"/>
        </w:rPr>
        <w:t>it-tabib tiegħek</w:t>
      </w:r>
      <w:r w:rsidR="005C44B8">
        <w:rPr>
          <w:noProof/>
          <w:szCs w:val="22"/>
          <w:lang w:val="mt-MT"/>
        </w:rPr>
        <w:t xml:space="preserve"> ma jgħidlekx biex tagħmel dan</w:t>
      </w:r>
      <w:r w:rsidR="00646882" w:rsidRPr="0005240D">
        <w:rPr>
          <w:noProof/>
          <w:szCs w:val="22"/>
          <w:lang w:val="mt-MT"/>
        </w:rPr>
        <w:t>.</w:t>
      </w:r>
    </w:p>
    <w:p w14:paraId="0C1A2710" w14:textId="77777777" w:rsidR="00646882" w:rsidRPr="0005240D" w:rsidRDefault="00646882" w:rsidP="00F3552C">
      <w:pPr>
        <w:numPr>
          <w:ilvl w:val="12"/>
          <w:numId w:val="0"/>
        </w:numPr>
        <w:tabs>
          <w:tab w:val="clear" w:pos="567"/>
        </w:tabs>
        <w:spacing w:line="240" w:lineRule="auto"/>
        <w:ind w:right="-2"/>
        <w:rPr>
          <w:noProof/>
          <w:szCs w:val="22"/>
          <w:lang w:val="mt-MT"/>
        </w:rPr>
      </w:pPr>
    </w:p>
    <w:p w14:paraId="62593B98" w14:textId="77777777" w:rsidR="00646882" w:rsidRPr="0005240D" w:rsidRDefault="00875422" w:rsidP="00F3552C">
      <w:pPr>
        <w:numPr>
          <w:ilvl w:val="12"/>
          <w:numId w:val="0"/>
        </w:numPr>
        <w:tabs>
          <w:tab w:val="clear" w:pos="567"/>
        </w:tabs>
        <w:spacing w:line="240" w:lineRule="auto"/>
        <w:ind w:right="-2"/>
        <w:rPr>
          <w:noProof/>
          <w:szCs w:val="22"/>
          <w:lang w:val="mt-MT"/>
        </w:rPr>
      </w:pPr>
      <w:r w:rsidRPr="008570D1">
        <w:rPr>
          <w:noProof/>
          <w:szCs w:val="22"/>
          <w:lang w:val="mt-MT"/>
        </w:rPr>
        <w:t>Jekk għandek aktar mistoqsijiet dwar l-użu ta’ din il-mediċina, staqsi lit-tabib jew lill-ispiżjar tiegħek.</w:t>
      </w:r>
    </w:p>
    <w:p w14:paraId="14502B8F" w14:textId="77777777" w:rsidR="00646882" w:rsidRPr="0005240D" w:rsidRDefault="00646882" w:rsidP="00F3552C">
      <w:pPr>
        <w:numPr>
          <w:ilvl w:val="12"/>
          <w:numId w:val="0"/>
        </w:numPr>
        <w:tabs>
          <w:tab w:val="clear" w:pos="567"/>
        </w:tabs>
        <w:spacing w:line="240" w:lineRule="auto"/>
        <w:rPr>
          <w:lang w:val="mt-MT"/>
        </w:rPr>
      </w:pPr>
    </w:p>
    <w:p w14:paraId="62A3D1A8" w14:textId="77777777" w:rsidR="00646882" w:rsidRPr="0005240D" w:rsidRDefault="00646882" w:rsidP="00F3552C">
      <w:pPr>
        <w:numPr>
          <w:ilvl w:val="12"/>
          <w:numId w:val="0"/>
        </w:numPr>
        <w:tabs>
          <w:tab w:val="clear" w:pos="567"/>
        </w:tabs>
        <w:spacing w:line="240" w:lineRule="auto"/>
        <w:rPr>
          <w:lang w:val="mt-MT"/>
        </w:rPr>
      </w:pPr>
    </w:p>
    <w:p w14:paraId="41AF0986" w14:textId="77777777" w:rsidR="00646882" w:rsidRPr="0005240D" w:rsidRDefault="00646882" w:rsidP="00F3552C">
      <w:pPr>
        <w:keepNext/>
        <w:numPr>
          <w:ilvl w:val="12"/>
          <w:numId w:val="0"/>
        </w:numPr>
        <w:tabs>
          <w:tab w:val="clear" w:pos="567"/>
        </w:tabs>
        <w:spacing w:line="240" w:lineRule="auto"/>
        <w:ind w:left="567" w:right="-2" w:hanging="567"/>
        <w:rPr>
          <w:lang w:val="mt-MT"/>
        </w:rPr>
      </w:pPr>
      <w:r w:rsidRPr="0005240D">
        <w:rPr>
          <w:b/>
          <w:lang w:val="mt-MT"/>
        </w:rPr>
        <w:t>4.</w:t>
      </w:r>
      <w:r w:rsidRPr="0005240D">
        <w:rPr>
          <w:b/>
          <w:lang w:val="mt-MT"/>
        </w:rPr>
        <w:tab/>
      </w:r>
      <w:r w:rsidR="005C44B8" w:rsidRPr="008570D1">
        <w:rPr>
          <w:b/>
          <w:noProof/>
          <w:szCs w:val="22"/>
          <w:lang w:val="mt-MT"/>
        </w:rPr>
        <w:t>Effetti sekondarji possibbli</w:t>
      </w:r>
    </w:p>
    <w:p w14:paraId="730D3E4E" w14:textId="77777777" w:rsidR="00646882" w:rsidRPr="0005240D" w:rsidRDefault="00646882" w:rsidP="00F3552C">
      <w:pPr>
        <w:keepNext/>
        <w:numPr>
          <w:ilvl w:val="12"/>
          <w:numId w:val="0"/>
        </w:numPr>
        <w:tabs>
          <w:tab w:val="clear" w:pos="567"/>
        </w:tabs>
        <w:spacing w:line="240" w:lineRule="auto"/>
        <w:rPr>
          <w:noProof/>
          <w:szCs w:val="22"/>
          <w:lang w:val="mt-MT"/>
        </w:rPr>
      </w:pPr>
    </w:p>
    <w:p w14:paraId="5E1C345D" w14:textId="77777777" w:rsidR="00646882" w:rsidRPr="0005240D" w:rsidRDefault="005C44B8" w:rsidP="00F3552C">
      <w:pPr>
        <w:numPr>
          <w:ilvl w:val="12"/>
          <w:numId w:val="0"/>
        </w:numPr>
        <w:tabs>
          <w:tab w:val="clear" w:pos="567"/>
        </w:tabs>
        <w:spacing w:line="240" w:lineRule="auto"/>
        <w:ind w:right="-2"/>
        <w:rPr>
          <w:noProof/>
          <w:szCs w:val="22"/>
          <w:lang w:val="mt-MT"/>
        </w:rPr>
      </w:pPr>
      <w:r w:rsidRPr="008570D1">
        <w:rPr>
          <w:noProof/>
          <w:szCs w:val="22"/>
          <w:lang w:val="mt-MT"/>
        </w:rPr>
        <w:t>Bħal kull mediċina oħra, din il-mediċina tista’ tikkawża effetti sekondarji, għalkemm ma jidhrux f’kulħadd.</w:t>
      </w:r>
    </w:p>
    <w:p w14:paraId="7B11C1B4" w14:textId="77777777" w:rsidR="00646882" w:rsidRPr="0005240D" w:rsidRDefault="00646882" w:rsidP="00F3552C">
      <w:pPr>
        <w:numPr>
          <w:ilvl w:val="12"/>
          <w:numId w:val="0"/>
        </w:numPr>
        <w:tabs>
          <w:tab w:val="clear" w:pos="567"/>
        </w:tabs>
        <w:spacing w:line="240" w:lineRule="auto"/>
        <w:ind w:right="-2"/>
        <w:rPr>
          <w:noProof/>
          <w:szCs w:val="22"/>
          <w:lang w:val="mt-MT"/>
        </w:rPr>
      </w:pPr>
    </w:p>
    <w:p w14:paraId="73410222" w14:textId="77777777" w:rsidR="00040F80" w:rsidRDefault="005C44B8" w:rsidP="00F3552C">
      <w:pPr>
        <w:keepNext/>
        <w:tabs>
          <w:tab w:val="clear" w:pos="567"/>
        </w:tabs>
        <w:autoSpaceDE w:val="0"/>
        <w:autoSpaceDN w:val="0"/>
        <w:adjustRightInd w:val="0"/>
        <w:spacing w:line="240" w:lineRule="auto"/>
        <w:rPr>
          <w:rFonts w:ascii="TimesNewRoman,Bold" w:eastAsia="SimSun" w:hAnsi="TimesNewRoman,Bold" w:cs="TimesNewRoman,Bold"/>
          <w:b/>
          <w:bCs/>
          <w:szCs w:val="22"/>
          <w:lang w:val="mt-MT"/>
        </w:rPr>
      </w:pPr>
      <w:r>
        <w:rPr>
          <w:rFonts w:ascii="TimesNewRoman,Bold" w:eastAsia="SimSun" w:hAnsi="TimesNewRoman,Bold" w:cs="TimesNewRoman,Bold"/>
          <w:b/>
          <w:bCs/>
          <w:szCs w:val="22"/>
          <w:lang w:val="mt-MT"/>
        </w:rPr>
        <w:t xml:space="preserve">Xi </w:t>
      </w:r>
      <w:r w:rsidR="00040F80">
        <w:rPr>
          <w:rFonts w:ascii="TimesNewRoman,Bold" w:eastAsia="SimSun" w:hAnsi="TimesNewRoman,Bold" w:cs="TimesNewRoman,Bold"/>
          <w:b/>
          <w:bCs/>
          <w:szCs w:val="22"/>
          <w:lang w:val="mt-MT"/>
        </w:rPr>
        <w:t>effetti sekondarji jistgħu jkunu serji</w:t>
      </w:r>
    </w:p>
    <w:p w14:paraId="1FFBDA59" w14:textId="77777777" w:rsidR="00646882" w:rsidRDefault="005C44B8" w:rsidP="00F3552C">
      <w:pPr>
        <w:keepNext/>
        <w:numPr>
          <w:ilvl w:val="0"/>
          <w:numId w:val="48"/>
        </w:numPr>
        <w:tabs>
          <w:tab w:val="clear" w:pos="360"/>
          <w:tab w:val="clear" w:pos="567"/>
        </w:tabs>
        <w:autoSpaceDE w:val="0"/>
        <w:autoSpaceDN w:val="0"/>
        <w:adjustRightInd w:val="0"/>
        <w:spacing w:line="240" w:lineRule="auto"/>
        <w:ind w:left="567" w:hanging="567"/>
        <w:rPr>
          <w:szCs w:val="22"/>
          <w:lang w:val="mt-MT"/>
        </w:rPr>
      </w:pPr>
      <w:r w:rsidRPr="00C85F41">
        <w:rPr>
          <w:rFonts w:ascii="TimesNewRoman,Bold" w:eastAsia="SimSun" w:hAnsi="TimesNewRoman,Bold" w:cs="TimesNewRoman,Bold"/>
          <w:szCs w:val="22"/>
          <w:lang w:val="mt-MT"/>
        </w:rPr>
        <w:t xml:space="preserve">Ieqaf ħu </w:t>
      </w:r>
      <w:r w:rsidR="00646882" w:rsidRPr="00C85F41">
        <w:rPr>
          <w:rFonts w:ascii="TimesNewRoman,Bold" w:eastAsia="SimSun" w:hAnsi="TimesNewRoman,Bold" w:cs="TimesNewRoman,Bold"/>
          <w:szCs w:val="22"/>
          <w:lang w:val="mt-MT"/>
        </w:rPr>
        <w:t xml:space="preserve">Entresto </w:t>
      </w:r>
      <w:r w:rsidRPr="00C85F41">
        <w:rPr>
          <w:rFonts w:ascii="TimesNewRoman,Bold" w:eastAsia="SimSun" w:hAnsi="TimesNewRoman,Bold" w:cs="TimesNewRoman,Bold"/>
          <w:szCs w:val="22"/>
          <w:lang w:val="mt-MT"/>
        </w:rPr>
        <w:t xml:space="preserve">u </w:t>
      </w:r>
      <w:r w:rsidR="00040F80">
        <w:rPr>
          <w:rFonts w:ascii="TimesNewRoman,Bold" w:eastAsia="SimSun" w:hAnsi="TimesNewRoman,Bold" w:cs="TimesNewRoman,Bold"/>
          <w:szCs w:val="22"/>
          <w:lang w:val="mt-MT"/>
        </w:rPr>
        <w:t xml:space="preserve">fittex attenzjoni medika immedjata </w:t>
      </w:r>
      <w:r w:rsidR="00D507EC" w:rsidRPr="00C85F41">
        <w:rPr>
          <w:rFonts w:ascii="TimesNewRoman,Bold" w:eastAsia="SimSun" w:hAnsi="TimesNewRoman,Bold" w:cs="TimesNewRoman,Bold"/>
          <w:szCs w:val="22"/>
          <w:lang w:val="mt-MT"/>
        </w:rPr>
        <w:t xml:space="preserve">jekk tinnota </w:t>
      </w:r>
      <w:r w:rsidR="00707FC4">
        <w:rPr>
          <w:rFonts w:ascii="TimesNewRoman,Bold" w:eastAsia="SimSun" w:hAnsi="TimesNewRoman,Bold" w:cs="TimesNewRoman,Bold"/>
          <w:szCs w:val="22"/>
          <w:lang w:val="mt-MT"/>
        </w:rPr>
        <w:t xml:space="preserve">xi </w:t>
      </w:r>
      <w:r w:rsidR="00076576">
        <w:rPr>
          <w:rFonts w:ascii="TimesNewRoman,Bold" w:eastAsia="SimSun" w:hAnsi="TimesNewRoman,Bold" w:cs="TimesNewRoman,Bold"/>
          <w:szCs w:val="22"/>
          <w:lang w:val="mt-MT"/>
        </w:rPr>
        <w:t>n</w:t>
      </w:r>
      <w:r>
        <w:rPr>
          <w:szCs w:val="22"/>
          <w:lang w:val="mt-MT"/>
        </w:rPr>
        <w:t xml:space="preserve">efħa tal-wiċċ, tax-xufftejn, tal-ilsien u/jew tal-gerżuma, </w:t>
      </w:r>
      <w:r w:rsidR="00D507EC">
        <w:rPr>
          <w:szCs w:val="22"/>
          <w:lang w:val="mt-MT"/>
        </w:rPr>
        <w:t>li tista’ tikkawża diffikultajiet biex tieħu n-nifs</w:t>
      </w:r>
      <w:r w:rsidR="00076576">
        <w:rPr>
          <w:szCs w:val="22"/>
          <w:lang w:val="mt-MT"/>
        </w:rPr>
        <w:t xml:space="preserve"> jew biex tibla’</w:t>
      </w:r>
      <w:r w:rsidR="00D507EC">
        <w:rPr>
          <w:szCs w:val="22"/>
          <w:lang w:val="mt-MT"/>
        </w:rPr>
        <w:t>.</w:t>
      </w:r>
      <w:r w:rsidR="00076576">
        <w:rPr>
          <w:szCs w:val="22"/>
          <w:lang w:val="mt-MT"/>
        </w:rPr>
        <w:t xml:space="preserve"> Dawn jistgħu jkunu sinjali ta’ anġjoed</w:t>
      </w:r>
      <w:r w:rsidR="00DD3F5C" w:rsidRPr="00A44B5D">
        <w:rPr>
          <w:szCs w:val="22"/>
          <w:lang w:val="mt-MT"/>
        </w:rPr>
        <w:t>i</w:t>
      </w:r>
      <w:r w:rsidR="00076576">
        <w:rPr>
          <w:szCs w:val="22"/>
          <w:lang w:val="mt-MT"/>
        </w:rPr>
        <w:t>ma</w:t>
      </w:r>
      <w:r w:rsidR="005A75EA">
        <w:rPr>
          <w:szCs w:val="22"/>
          <w:lang w:val="mt-MT"/>
        </w:rPr>
        <w:t xml:space="preserve"> (</w:t>
      </w:r>
      <w:r w:rsidR="00707FC4">
        <w:rPr>
          <w:szCs w:val="22"/>
          <w:lang w:val="mt-MT"/>
        </w:rPr>
        <w:t xml:space="preserve">effett sekondarju mhux </w:t>
      </w:r>
      <w:r w:rsidR="005A75EA">
        <w:rPr>
          <w:szCs w:val="22"/>
          <w:lang w:val="mt-MT"/>
        </w:rPr>
        <w:t xml:space="preserve">komuni </w:t>
      </w:r>
      <w:r w:rsidR="00707FC4">
        <w:rPr>
          <w:szCs w:val="22"/>
          <w:lang w:val="mt-MT"/>
        </w:rPr>
        <w:t xml:space="preserve">li </w:t>
      </w:r>
      <w:r w:rsidR="005A75EA">
        <w:rPr>
          <w:szCs w:val="22"/>
          <w:lang w:val="mt-MT"/>
        </w:rPr>
        <w:t xml:space="preserve">– </w:t>
      </w:r>
      <w:r w:rsidR="00707FC4">
        <w:rPr>
          <w:szCs w:val="22"/>
          <w:lang w:val="mt-MT"/>
        </w:rPr>
        <w:t xml:space="preserve">jista’ </w:t>
      </w:r>
      <w:r w:rsidR="005A75EA">
        <w:rPr>
          <w:szCs w:val="22"/>
          <w:lang w:val="mt-MT"/>
        </w:rPr>
        <w:t>jaffettwaw sa persuna waħda minn kull 100).</w:t>
      </w:r>
    </w:p>
    <w:p w14:paraId="4622DA14" w14:textId="77777777" w:rsidR="00BB1A1B" w:rsidRPr="00BF3EEC" w:rsidRDefault="00BB1A1B" w:rsidP="00BB1A1B">
      <w:pPr>
        <w:keepNext/>
        <w:tabs>
          <w:tab w:val="clear" w:pos="567"/>
        </w:tabs>
        <w:autoSpaceDE w:val="0"/>
        <w:autoSpaceDN w:val="0"/>
        <w:adjustRightInd w:val="0"/>
        <w:spacing w:line="240" w:lineRule="auto"/>
        <w:rPr>
          <w:rFonts w:eastAsia="SimSun"/>
          <w:bCs/>
          <w:szCs w:val="22"/>
          <w:lang w:val="mt-MT"/>
        </w:rPr>
      </w:pPr>
    </w:p>
    <w:p w14:paraId="078F98DF" w14:textId="77777777" w:rsidR="00646882" w:rsidRPr="0005240D" w:rsidRDefault="00D507EC" w:rsidP="00F3552C">
      <w:pPr>
        <w:keepNext/>
        <w:tabs>
          <w:tab w:val="clear" w:pos="567"/>
        </w:tabs>
        <w:autoSpaceDE w:val="0"/>
        <w:autoSpaceDN w:val="0"/>
        <w:adjustRightInd w:val="0"/>
        <w:spacing w:line="240" w:lineRule="auto"/>
        <w:rPr>
          <w:b/>
          <w:bCs/>
          <w:szCs w:val="22"/>
          <w:lang w:val="mt-MT"/>
        </w:rPr>
      </w:pPr>
      <w:r>
        <w:rPr>
          <w:b/>
          <w:bCs/>
          <w:szCs w:val="22"/>
          <w:lang w:val="mt-MT"/>
        </w:rPr>
        <w:t>Effetti sekondarji possibbli oħrajn</w:t>
      </w:r>
      <w:r w:rsidR="00646882" w:rsidRPr="0005240D">
        <w:rPr>
          <w:b/>
          <w:bCs/>
          <w:szCs w:val="22"/>
          <w:lang w:val="mt-MT"/>
        </w:rPr>
        <w:t>:</w:t>
      </w:r>
    </w:p>
    <w:p w14:paraId="2AE8475B" w14:textId="77777777" w:rsidR="00646882" w:rsidRPr="0005240D" w:rsidRDefault="00D507EC" w:rsidP="00F3552C">
      <w:pPr>
        <w:keepNext/>
        <w:tabs>
          <w:tab w:val="clear" w:pos="567"/>
        </w:tabs>
        <w:autoSpaceDE w:val="0"/>
        <w:autoSpaceDN w:val="0"/>
        <w:adjustRightInd w:val="0"/>
        <w:spacing w:line="240" w:lineRule="auto"/>
        <w:rPr>
          <w:bCs/>
          <w:szCs w:val="22"/>
          <w:lang w:val="mt-MT"/>
        </w:rPr>
      </w:pPr>
      <w:r>
        <w:rPr>
          <w:bCs/>
          <w:szCs w:val="22"/>
          <w:lang w:val="mt-MT"/>
        </w:rPr>
        <w:t>Jekk kwalunkwe wieħed mill-effetti sekondarji mniżżla hawn taħt isir gravi, kellem lit-tabib jew lill-ispiżjar tiegħek.</w:t>
      </w:r>
    </w:p>
    <w:p w14:paraId="2C062535" w14:textId="77777777" w:rsidR="00646882" w:rsidRPr="0005240D" w:rsidRDefault="00646882" w:rsidP="00F3552C">
      <w:pPr>
        <w:keepNext/>
        <w:tabs>
          <w:tab w:val="clear" w:pos="567"/>
        </w:tabs>
        <w:autoSpaceDE w:val="0"/>
        <w:autoSpaceDN w:val="0"/>
        <w:adjustRightInd w:val="0"/>
        <w:spacing w:line="240" w:lineRule="auto"/>
        <w:rPr>
          <w:rFonts w:eastAsia="SimSun"/>
          <w:bCs/>
          <w:szCs w:val="22"/>
          <w:lang w:val="mt-MT"/>
        </w:rPr>
      </w:pPr>
    </w:p>
    <w:p w14:paraId="02CE301C" w14:textId="5AA5627C" w:rsidR="00646882" w:rsidRPr="0005240D" w:rsidRDefault="00D507EC" w:rsidP="00F3552C">
      <w:pPr>
        <w:keepNext/>
        <w:tabs>
          <w:tab w:val="clear" w:pos="567"/>
        </w:tabs>
        <w:autoSpaceDE w:val="0"/>
        <w:autoSpaceDN w:val="0"/>
        <w:adjustRightInd w:val="0"/>
        <w:spacing w:line="240" w:lineRule="auto"/>
        <w:rPr>
          <w:rFonts w:eastAsia="SimSun"/>
          <w:szCs w:val="22"/>
          <w:lang w:val="mt-MT"/>
        </w:rPr>
      </w:pPr>
      <w:r>
        <w:rPr>
          <w:rFonts w:eastAsia="SimSun"/>
          <w:b/>
          <w:bCs/>
          <w:szCs w:val="22"/>
          <w:lang w:val="mt-MT"/>
        </w:rPr>
        <w:t>Komuni ħafna</w:t>
      </w:r>
      <w:r w:rsidR="00646882" w:rsidRPr="0005240D">
        <w:rPr>
          <w:rFonts w:eastAsia="SimSun"/>
          <w:b/>
          <w:bCs/>
          <w:szCs w:val="22"/>
          <w:lang w:val="mt-MT"/>
        </w:rPr>
        <w:t xml:space="preserve"> </w:t>
      </w:r>
      <w:r w:rsidR="00646882" w:rsidRPr="0005240D">
        <w:rPr>
          <w:rFonts w:eastAsia="SimSun"/>
          <w:bCs/>
          <w:szCs w:val="22"/>
          <w:lang w:val="mt-MT"/>
        </w:rPr>
        <w:t>(</w:t>
      </w:r>
      <w:r>
        <w:rPr>
          <w:rFonts w:eastAsia="SimSun"/>
          <w:bCs/>
          <w:szCs w:val="22"/>
          <w:lang w:val="mt-MT"/>
        </w:rPr>
        <w:t>jistgħu jaffettwaw aktar minn persuna waħda minn kull</w:t>
      </w:r>
      <w:r w:rsidR="00D65E8D">
        <w:rPr>
          <w:rFonts w:eastAsia="SimSun"/>
          <w:bCs/>
          <w:szCs w:val="22"/>
          <w:lang w:val="mt-MT"/>
        </w:rPr>
        <w:t> </w:t>
      </w:r>
      <w:r>
        <w:rPr>
          <w:rFonts w:eastAsia="SimSun"/>
          <w:bCs/>
          <w:szCs w:val="22"/>
          <w:lang w:val="mt-MT"/>
        </w:rPr>
        <w:t>10</w:t>
      </w:r>
      <w:r w:rsidR="00646882" w:rsidRPr="0005240D">
        <w:rPr>
          <w:rFonts w:eastAsia="SimSun"/>
          <w:szCs w:val="22"/>
          <w:lang w:val="mt-MT"/>
        </w:rPr>
        <w:t>)</w:t>
      </w:r>
    </w:p>
    <w:p w14:paraId="3B184B15" w14:textId="2ADC11F3" w:rsidR="00646882" w:rsidRPr="0005240D" w:rsidRDefault="00D507EC"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pressjoni tad-demm baxxa</w:t>
      </w:r>
      <w:r w:rsidR="00AB6A09" w:rsidRPr="00656294">
        <w:rPr>
          <w:rFonts w:eastAsia="SimSun"/>
          <w:szCs w:val="22"/>
          <w:lang w:val="mt-MT"/>
        </w:rPr>
        <w:t>, li tista' tikkawża sintomi ta'</w:t>
      </w:r>
      <w:r w:rsidR="00730A1B">
        <w:rPr>
          <w:rFonts w:eastAsia="SimSun"/>
          <w:szCs w:val="22"/>
          <w:lang w:val="mt-MT"/>
        </w:rPr>
        <w:t xml:space="preserve"> sturdament, </w:t>
      </w:r>
      <w:r w:rsidR="00AB6A09" w:rsidRPr="00656294">
        <w:rPr>
          <w:rFonts w:eastAsia="SimSun"/>
          <w:szCs w:val="22"/>
          <w:lang w:val="mt-MT"/>
        </w:rPr>
        <w:t>u tqalligħr (pressjoni baxxa</w:t>
      </w:r>
      <w:r w:rsidR="00730A1B">
        <w:rPr>
          <w:rFonts w:eastAsia="SimSun"/>
          <w:szCs w:val="22"/>
          <w:lang w:val="mt-MT"/>
        </w:rPr>
        <w:t>)</w:t>
      </w:r>
    </w:p>
    <w:p w14:paraId="2E054537" w14:textId="283C2531" w:rsidR="00646882" w:rsidRPr="0005240D" w:rsidRDefault="00D507EC"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 xml:space="preserve">livell għoli ta’ </w:t>
      </w:r>
      <w:r w:rsidR="00325AC0">
        <w:rPr>
          <w:rFonts w:eastAsia="SimSun"/>
          <w:szCs w:val="22"/>
          <w:lang w:val="mt-MT"/>
        </w:rPr>
        <w:t>potassium</w:t>
      </w:r>
      <w:r>
        <w:rPr>
          <w:rFonts w:eastAsia="SimSun"/>
          <w:szCs w:val="22"/>
          <w:lang w:val="mt-MT"/>
        </w:rPr>
        <w:t xml:space="preserve"> fid-demm</w:t>
      </w:r>
      <w:r w:rsidR="00AB6A09" w:rsidRPr="00656294">
        <w:rPr>
          <w:rFonts w:eastAsia="SimSun"/>
          <w:szCs w:val="22"/>
          <w:lang w:val="mt-MT"/>
        </w:rPr>
        <w:t>,</w:t>
      </w:r>
      <w:r w:rsidR="00646882" w:rsidRPr="0005240D">
        <w:rPr>
          <w:rFonts w:eastAsia="SimSun"/>
          <w:szCs w:val="22"/>
          <w:lang w:val="mt-MT"/>
        </w:rPr>
        <w:t xml:space="preserve"> </w:t>
      </w:r>
      <w:r>
        <w:rPr>
          <w:rFonts w:eastAsia="SimSun"/>
          <w:szCs w:val="22"/>
          <w:lang w:val="mt-MT"/>
        </w:rPr>
        <w:t>muri f’test tad-demm</w:t>
      </w:r>
      <w:r w:rsidR="00AB6A09" w:rsidRPr="00656294">
        <w:rPr>
          <w:rFonts w:eastAsia="SimSun"/>
          <w:szCs w:val="22"/>
          <w:lang w:val="mt-MT"/>
        </w:rPr>
        <w:t xml:space="preserve"> (iperkalemija)</w:t>
      </w:r>
    </w:p>
    <w:p w14:paraId="1B3D1EA2" w14:textId="266BA2CB" w:rsidR="00646882" w:rsidRPr="0005240D" w:rsidRDefault="00730A1B"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 xml:space="preserve">funzjoni </w:t>
      </w:r>
      <w:r w:rsidR="00AB6A09" w:rsidRPr="00656294">
        <w:rPr>
          <w:rFonts w:eastAsia="SimSun"/>
          <w:szCs w:val="22"/>
          <w:lang w:val="mt-MT"/>
        </w:rPr>
        <w:t>tal-kliewi</w:t>
      </w:r>
      <w:r w:rsidR="00AB6A09">
        <w:rPr>
          <w:rFonts w:eastAsia="SimSun"/>
          <w:szCs w:val="22"/>
          <w:lang w:val="mt-MT"/>
        </w:rPr>
        <w:t xml:space="preserve"> </w:t>
      </w:r>
      <w:r>
        <w:rPr>
          <w:rFonts w:eastAsia="SimSun"/>
          <w:szCs w:val="22"/>
          <w:lang w:val="mt-MT"/>
        </w:rPr>
        <w:t>mnaqqsa (indeboliment tal-kliewi)</w:t>
      </w:r>
    </w:p>
    <w:p w14:paraId="12CCE38D" w14:textId="77777777" w:rsidR="00646882" w:rsidRPr="0005240D" w:rsidRDefault="00646882" w:rsidP="00F3552C">
      <w:pPr>
        <w:tabs>
          <w:tab w:val="clear" w:pos="567"/>
        </w:tabs>
        <w:autoSpaceDE w:val="0"/>
        <w:autoSpaceDN w:val="0"/>
        <w:adjustRightInd w:val="0"/>
        <w:spacing w:line="240" w:lineRule="auto"/>
        <w:rPr>
          <w:rFonts w:eastAsia="SimSun"/>
          <w:bCs/>
          <w:szCs w:val="22"/>
          <w:lang w:val="mt-MT"/>
        </w:rPr>
      </w:pPr>
    </w:p>
    <w:p w14:paraId="594262A0" w14:textId="15C00D03" w:rsidR="00646882" w:rsidRPr="0005240D" w:rsidRDefault="00D507EC" w:rsidP="00F3552C">
      <w:pPr>
        <w:keepNext/>
        <w:tabs>
          <w:tab w:val="clear" w:pos="567"/>
        </w:tabs>
        <w:autoSpaceDE w:val="0"/>
        <w:autoSpaceDN w:val="0"/>
        <w:adjustRightInd w:val="0"/>
        <w:spacing w:line="240" w:lineRule="auto"/>
        <w:rPr>
          <w:rFonts w:eastAsia="SimSun"/>
          <w:szCs w:val="22"/>
          <w:lang w:val="mt-MT"/>
        </w:rPr>
      </w:pPr>
      <w:r>
        <w:rPr>
          <w:rFonts w:eastAsia="SimSun"/>
          <w:b/>
          <w:bCs/>
          <w:szCs w:val="22"/>
          <w:lang w:val="mt-MT"/>
        </w:rPr>
        <w:t xml:space="preserve">Komuni </w:t>
      </w:r>
      <w:r>
        <w:rPr>
          <w:rFonts w:eastAsia="SimSun"/>
          <w:bCs/>
          <w:szCs w:val="22"/>
          <w:lang w:val="mt-MT"/>
        </w:rPr>
        <w:t>(jistgħu jaffettwaw sa persuna waħda minn kull</w:t>
      </w:r>
      <w:r w:rsidR="00D65E8D">
        <w:rPr>
          <w:rFonts w:eastAsia="SimSun"/>
          <w:bCs/>
          <w:szCs w:val="22"/>
          <w:lang w:val="mt-MT"/>
        </w:rPr>
        <w:t> </w:t>
      </w:r>
      <w:r w:rsidR="00646882" w:rsidRPr="0005240D">
        <w:rPr>
          <w:rFonts w:eastAsia="SimSun"/>
          <w:szCs w:val="22"/>
          <w:lang w:val="mt-MT"/>
        </w:rPr>
        <w:t>10)</w:t>
      </w:r>
    </w:p>
    <w:p w14:paraId="62CE7C20" w14:textId="77777777" w:rsidR="00646882" w:rsidRPr="0005240D" w:rsidRDefault="00D507EC"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sogħla</w:t>
      </w:r>
    </w:p>
    <w:p w14:paraId="267CB5F6" w14:textId="77777777" w:rsidR="00646882" w:rsidRPr="0005240D" w:rsidRDefault="00D507EC"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sturdament</w:t>
      </w:r>
    </w:p>
    <w:p w14:paraId="195D6C25" w14:textId="77777777" w:rsidR="00646882" w:rsidRDefault="00646882"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sidRPr="0005240D">
        <w:rPr>
          <w:rFonts w:eastAsia="SimSun"/>
          <w:szCs w:val="22"/>
          <w:lang w:val="mt-MT"/>
        </w:rPr>
        <w:t>di</w:t>
      </w:r>
      <w:r w:rsidR="00A045A7">
        <w:rPr>
          <w:rFonts w:eastAsia="SimSun"/>
          <w:szCs w:val="22"/>
          <w:lang w:val="mt-MT"/>
        </w:rPr>
        <w:t>j</w:t>
      </w:r>
      <w:r w:rsidRPr="0005240D">
        <w:rPr>
          <w:rFonts w:eastAsia="SimSun"/>
          <w:szCs w:val="22"/>
          <w:lang w:val="mt-MT"/>
        </w:rPr>
        <w:t>arr</w:t>
      </w:r>
      <w:r w:rsidR="00A045A7">
        <w:rPr>
          <w:rFonts w:eastAsia="SimSun"/>
          <w:szCs w:val="22"/>
          <w:lang w:val="mt-MT"/>
        </w:rPr>
        <w:t>ea</w:t>
      </w:r>
    </w:p>
    <w:p w14:paraId="300A8FC0" w14:textId="0A50FEFF" w:rsidR="00594357" w:rsidRDefault="00594357"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livell baxx ta’ ċelloli tad-demm ħomor</w:t>
      </w:r>
      <w:r w:rsidR="00AB6A09" w:rsidRPr="00656294">
        <w:rPr>
          <w:rFonts w:eastAsia="SimSun"/>
          <w:szCs w:val="22"/>
          <w:lang w:val="mt-MT"/>
        </w:rPr>
        <w:t>,</w:t>
      </w:r>
      <w:r>
        <w:rPr>
          <w:rFonts w:eastAsia="SimSun"/>
          <w:szCs w:val="22"/>
          <w:lang w:val="mt-MT"/>
        </w:rPr>
        <w:t xml:space="preserve"> muri f’test tad-demm</w:t>
      </w:r>
      <w:r w:rsidR="00AB6A09" w:rsidRPr="00656294">
        <w:rPr>
          <w:rFonts w:eastAsia="SimSun"/>
          <w:szCs w:val="22"/>
          <w:lang w:val="mt-MT"/>
        </w:rPr>
        <w:t xml:space="preserve"> (anemija)</w:t>
      </w:r>
      <w:r>
        <w:rPr>
          <w:rFonts w:eastAsia="SimSun"/>
          <w:szCs w:val="22"/>
          <w:lang w:val="mt-MT"/>
        </w:rPr>
        <w:t>)</w:t>
      </w:r>
    </w:p>
    <w:p w14:paraId="20397718" w14:textId="77777777" w:rsidR="00594357" w:rsidRDefault="00336EED"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għeja</w:t>
      </w:r>
    </w:p>
    <w:p w14:paraId="579A8BFD" w14:textId="6065C153" w:rsidR="001F10EF" w:rsidRPr="0005240D" w:rsidRDefault="00AB6A09"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sidRPr="00656294">
        <w:rPr>
          <w:rFonts w:eastAsia="SimSun"/>
          <w:szCs w:val="22"/>
          <w:lang w:val="mt-MT"/>
        </w:rPr>
        <w:t xml:space="preserve">inabbilità </w:t>
      </w:r>
      <w:r w:rsidR="001F10EF">
        <w:rPr>
          <w:rFonts w:eastAsia="SimSun"/>
          <w:szCs w:val="22"/>
          <w:lang w:val="mt-MT"/>
        </w:rPr>
        <w:t>(akut</w:t>
      </w:r>
      <w:r w:rsidRPr="00656294">
        <w:rPr>
          <w:rFonts w:eastAsia="SimSun"/>
          <w:szCs w:val="22"/>
          <w:lang w:val="mt-MT"/>
        </w:rPr>
        <w:t>a</w:t>
      </w:r>
      <w:r w:rsidR="001F10EF">
        <w:rPr>
          <w:rFonts w:eastAsia="SimSun"/>
          <w:szCs w:val="22"/>
          <w:lang w:val="mt-MT"/>
        </w:rPr>
        <w:t xml:space="preserve">) </w:t>
      </w:r>
      <w:r w:rsidR="00DC3ADA" w:rsidRPr="00656294">
        <w:rPr>
          <w:rFonts w:eastAsia="SimSun"/>
          <w:szCs w:val="22"/>
          <w:lang w:val="mt-MT"/>
        </w:rPr>
        <w:t>tal-kliewi li taħdem sew</w:t>
      </w:r>
      <w:r w:rsidR="00DC3ADA" w:rsidRPr="00656294" w:rsidDel="00AB6A09">
        <w:rPr>
          <w:rFonts w:eastAsia="SimSun"/>
          <w:szCs w:val="22"/>
          <w:lang w:val="mt-MT"/>
        </w:rPr>
        <w:t xml:space="preserve"> </w:t>
      </w:r>
      <w:r w:rsidR="00DC3ADA" w:rsidRPr="00656294">
        <w:rPr>
          <w:rFonts w:eastAsia="SimSun"/>
          <w:szCs w:val="22"/>
          <w:lang w:val="mt-MT"/>
        </w:rPr>
        <w:t>(insuffiċjenza renali)</w:t>
      </w:r>
    </w:p>
    <w:p w14:paraId="5EF9528F" w14:textId="05DB8A72" w:rsidR="00646882" w:rsidRPr="0005240D" w:rsidRDefault="00A045A7"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 xml:space="preserve">livell baxx ta’ </w:t>
      </w:r>
      <w:r w:rsidR="00325AC0">
        <w:rPr>
          <w:rFonts w:eastAsia="SimSun"/>
          <w:szCs w:val="22"/>
          <w:lang w:val="mt-MT"/>
        </w:rPr>
        <w:t>potassium</w:t>
      </w:r>
      <w:r>
        <w:rPr>
          <w:rFonts w:eastAsia="SimSun"/>
          <w:szCs w:val="22"/>
          <w:lang w:val="mt-MT"/>
        </w:rPr>
        <w:t xml:space="preserve"> fid-demm</w:t>
      </w:r>
      <w:r w:rsidR="00DC3ADA" w:rsidRPr="00656294">
        <w:rPr>
          <w:rFonts w:eastAsia="SimSun"/>
          <w:szCs w:val="22"/>
          <w:lang w:val="mt-MT"/>
        </w:rPr>
        <w:t>,</w:t>
      </w:r>
      <w:r w:rsidR="00646882" w:rsidRPr="0005240D">
        <w:rPr>
          <w:rFonts w:eastAsia="SimSun"/>
          <w:szCs w:val="22"/>
          <w:lang w:val="mt-MT"/>
        </w:rPr>
        <w:t xml:space="preserve"> </w:t>
      </w:r>
      <w:r>
        <w:rPr>
          <w:rFonts w:eastAsia="SimSun"/>
          <w:szCs w:val="22"/>
          <w:lang w:val="mt-MT"/>
        </w:rPr>
        <w:t>muri f’test tad-demm</w:t>
      </w:r>
      <w:r w:rsidR="00961FF4">
        <w:rPr>
          <w:rFonts w:eastAsia="SimSun"/>
          <w:szCs w:val="22"/>
          <w:lang w:val="mt-MT"/>
        </w:rPr>
        <w:t xml:space="preserve"> </w:t>
      </w:r>
      <w:r w:rsidR="00DC3ADA" w:rsidRPr="00656294">
        <w:rPr>
          <w:rFonts w:eastAsia="SimSun"/>
          <w:szCs w:val="22"/>
          <w:lang w:val="mt-MT"/>
        </w:rPr>
        <w:t>(ipokalemija</w:t>
      </w:r>
      <w:r>
        <w:rPr>
          <w:rFonts w:eastAsia="SimSun"/>
          <w:szCs w:val="22"/>
          <w:lang w:val="mt-MT"/>
        </w:rPr>
        <w:t>)</w:t>
      </w:r>
    </w:p>
    <w:p w14:paraId="1DE11623" w14:textId="77777777" w:rsidR="00646882" w:rsidRPr="0005240D" w:rsidRDefault="00A045A7"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uġigħ ta’ ras</w:t>
      </w:r>
    </w:p>
    <w:p w14:paraId="5F1AFC8D" w14:textId="5838B4F3" w:rsidR="00646882" w:rsidRPr="0005240D" w:rsidRDefault="00336EED"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ħass ħażin</w:t>
      </w:r>
      <w:r w:rsidR="00DC3ADA">
        <w:rPr>
          <w:rFonts w:eastAsia="SimSun"/>
          <w:szCs w:val="22"/>
        </w:rPr>
        <w:t xml:space="preserve"> (</w:t>
      </w:r>
      <w:proofErr w:type="spellStart"/>
      <w:r w:rsidR="00DC3ADA">
        <w:rPr>
          <w:rFonts w:eastAsia="SimSun"/>
          <w:szCs w:val="22"/>
        </w:rPr>
        <w:t>sinkope</w:t>
      </w:r>
      <w:proofErr w:type="spellEnd"/>
      <w:r w:rsidR="00DC3ADA">
        <w:rPr>
          <w:rFonts w:eastAsia="SimSun"/>
          <w:szCs w:val="22"/>
        </w:rPr>
        <w:t>)</w:t>
      </w:r>
    </w:p>
    <w:p w14:paraId="2957A423" w14:textId="77005599" w:rsidR="00646882" w:rsidRPr="0005240D" w:rsidRDefault="00A045A7"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debbulizza</w:t>
      </w:r>
      <w:r w:rsidR="00DC3ADA">
        <w:rPr>
          <w:rFonts w:eastAsia="SimSun"/>
          <w:szCs w:val="22"/>
        </w:rPr>
        <w:t xml:space="preserve"> </w:t>
      </w:r>
      <w:r w:rsidR="00DC3ADA" w:rsidRPr="00DC3ADA">
        <w:rPr>
          <w:rFonts w:eastAsia="SimSun"/>
          <w:szCs w:val="22"/>
        </w:rPr>
        <w:t>(</w:t>
      </w:r>
      <w:proofErr w:type="spellStart"/>
      <w:r w:rsidR="00DC3ADA" w:rsidRPr="00DC3ADA">
        <w:rPr>
          <w:rFonts w:eastAsia="SimSun"/>
          <w:szCs w:val="22"/>
        </w:rPr>
        <w:t>astenja</w:t>
      </w:r>
      <w:proofErr w:type="spellEnd"/>
      <w:r w:rsidR="00DC3ADA" w:rsidRPr="00DC3ADA">
        <w:rPr>
          <w:rFonts w:eastAsia="SimSun"/>
          <w:szCs w:val="22"/>
        </w:rPr>
        <w:t>)</w:t>
      </w:r>
    </w:p>
    <w:p w14:paraId="2240904F" w14:textId="77777777" w:rsidR="00646882" w:rsidRPr="0005240D" w:rsidRDefault="00A045A7"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tħossok ma tiflaħx (dardir)</w:t>
      </w:r>
    </w:p>
    <w:p w14:paraId="21ECE604" w14:textId="77777777" w:rsidR="00646882" w:rsidRDefault="00A045A7"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 xml:space="preserve">pressjoni tad-demm baxxa </w:t>
      </w:r>
      <w:r w:rsidR="00707FC4">
        <w:rPr>
          <w:rFonts w:eastAsia="SimSun"/>
          <w:szCs w:val="22"/>
          <w:lang w:val="mt-MT"/>
        </w:rPr>
        <w:t xml:space="preserve">(sturdament, mejt) </w:t>
      </w:r>
      <w:r>
        <w:rPr>
          <w:rFonts w:eastAsia="SimSun"/>
          <w:szCs w:val="22"/>
          <w:lang w:val="mt-MT"/>
        </w:rPr>
        <w:t>meta tqum fuq saqajk minn bilqiegħda jew m</w:t>
      </w:r>
      <w:r w:rsidR="00927A96">
        <w:rPr>
          <w:rFonts w:eastAsia="SimSun"/>
          <w:szCs w:val="22"/>
          <w:lang w:val="mt-MT"/>
        </w:rPr>
        <w:t>imdud</w:t>
      </w:r>
    </w:p>
    <w:p w14:paraId="1840ED97" w14:textId="77777777" w:rsidR="00336EED" w:rsidRPr="0005240D" w:rsidRDefault="00336EED"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gastrite (uġigħ fl-istonku, dardir)</w:t>
      </w:r>
    </w:p>
    <w:p w14:paraId="0DE76DEF" w14:textId="44E5C8D2" w:rsidR="00646882" w:rsidRDefault="00927A96"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tħoss kollox idur bik</w:t>
      </w:r>
      <w:r w:rsidR="00DC3ADA" w:rsidRPr="00656294">
        <w:rPr>
          <w:rFonts w:eastAsia="SimSun"/>
          <w:szCs w:val="22"/>
          <w:lang w:val="de-CH"/>
        </w:rPr>
        <w:t xml:space="preserve"> (vertigo)</w:t>
      </w:r>
    </w:p>
    <w:p w14:paraId="02712685" w14:textId="525AE498" w:rsidR="00336EED" w:rsidRPr="0005240D" w:rsidRDefault="00336EED"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livell baxx ta’ zokkor fid-demm</w:t>
      </w:r>
      <w:r w:rsidR="00DC3ADA" w:rsidRPr="00656294">
        <w:rPr>
          <w:rFonts w:eastAsia="SimSun"/>
          <w:szCs w:val="22"/>
          <w:lang w:val="mt-MT"/>
        </w:rPr>
        <w:t xml:space="preserve">, </w:t>
      </w:r>
      <w:r>
        <w:rPr>
          <w:rFonts w:eastAsia="SimSun"/>
          <w:szCs w:val="22"/>
          <w:lang w:val="mt-MT"/>
        </w:rPr>
        <w:t>muri f’test tad-demm</w:t>
      </w:r>
      <w:r w:rsidR="00DC3ADA" w:rsidRPr="00656294">
        <w:rPr>
          <w:rFonts w:eastAsia="SimSun"/>
          <w:szCs w:val="22"/>
          <w:lang w:val="mt-MT"/>
        </w:rPr>
        <w:t xml:space="preserve"> (ipogliċemija</w:t>
      </w:r>
      <w:r>
        <w:rPr>
          <w:rFonts w:eastAsia="SimSun"/>
          <w:szCs w:val="22"/>
          <w:lang w:val="mt-MT"/>
        </w:rPr>
        <w:t>)</w:t>
      </w:r>
    </w:p>
    <w:p w14:paraId="49DF74BD" w14:textId="77777777" w:rsidR="00646882" w:rsidRPr="0005240D" w:rsidRDefault="00646882" w:rsidP="00F3552C">
      <w:pPr>
        <w:tabs>
          <w:tab w:val="clear" w:pos="567"/>
        </w:tabs>
        <w:autoSpaceDE w:val="0"/>
        <w:autoSpaceDN w:val="0"/>
        <w:adjustRightInd w:val="0"/>
        <w:spacing w:line="240" w:lineRule="auto"/>
        <w:rPr>
          <w:rFonts w:eastAsia="SimSun"/>
          <w:szCs w:val="22"/>
          <w:lang w:val="mt-MT"/>
        </w:rPr>
      </w:pPr>
    </w:p>
    <w:p w14:paraId="1C8E47E3" w14:textId="03BFD707" w:rsidR="00646882" w:rsidRPr="0005240D" w:rsidRDefault="00927A96" w:rsidP="00F3552C">
      <w:pPr>
        <w:keepNext/>
        <w:tabs>
          <w:tab w:val="clear" w:pos="567"/>
        </w:tabs>
        <w:autoSpaceDE w:val="0"/>
        <w:autoSpaceDN w:val="0"/>
        <w:adjustRightInd w:val="0"/>
        <w:spacing w:line="240" w:lineRule="auto"/>
        <w:rPr>
          <w:rFonts w:eastAsia="SimSun"/>
          <w:szCs w:val="22"/>
          <w:lang w:val="mt-MT"/>
        </w:rPr>
      </w:pPr>
      <w:r>
        <w:rPr>
          <w:rFonts w:eastAsia="SimSun"/>
          <w:b/>
          <w:bCs/>
          <w:szCs w:val="22"/>
          <w:lang w:val="mt-MT"/>
        </w:rPr>
        <w:t xml:space="preserve">Mhux komuni </w:t>
      </w:r>
      <w:r w:rsidR="00646882" w:rsidRPr="0005240D">
        <w:rPr>
          <w:rFonts w:eastAsia="SimSun"/>
          <w:bCs/>
          <w:szCs w:val="22"/>
          <w:lang w:val="mt-MT"/>
        </w:rPr>
        <w:t>(</w:t>
      </w:r>
      <w:r>
        <w:rPr>
          <w:rFonts w:eastAsia="SimSun"/>
          <w:bCs/>
          <w:szCs w:val="22"/>
          <w:lang w:val="mt-MT"/>
        </w:rPr>
        <w:t>jistgħu jaffettwaw sa persuna waħda minn kull</w:t>
      </w:r>
      <w:r w:rsidR="00D65E8D">
        <w:rPr>
          <w:rFonts w:eastAsia="SimSun"/>
          <w:bCs/>
          <w:szCs w:val="22"/>
          <w:lang w:val="mt-MT"/>
        </w:rPr>
        <w:t> </w:t>
      </w:r>
      <w:r>
        <w:rPr>
          <w:rFonts w:eastAsia="SimSun"/>
          <w:bCs/>
          <w:szCs w:val="22"/>
          <w:lang w:val="mt-MT"/>
        </w:rPr>
        <w:t>100)</w:t>
      </w:r>
    </w:p>
    <w:p w14:paraId="1968960D" w14:textId="370E5BA7" w:rsidR="00230426" w:rsidRDefault="00230426" w:rsidP="00F3552C">
      <w:pPr>
        <w:keepNext/>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reazzjoni allerġika b’raxx jew ħakk</w:t>
      </w:r>
      <w:r w:rsidR="00DC3ADA" w:rsidRPr="00656294">
        <w:rPr>
          <w:rFonts w:eastAsia="SimSun"/>
          <w:szCs w:val="22"/>
          <w:lang w:val="mt-MT"/>
        </w:rPr>
        <w:t xml:space="preserve"> (sensittività eċċessiva)</w:t>
      </w:r>
    </w:p>
    <w:p w14:paraId="5C51283E" w14:textId="03E0F7E9" w:rsidR="00646882" w:rsidRPr="00DC3ADA" w:rsidRDefault="00927A96"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sturdament meta tqum minn bilqiegħda għal bilwieqfa</w:t>
      </w:r>
      <w:r w:rsidR="00DC3ADA">
        <w:rPr>
          <w:rFonts w:eastAsia="SimSun"/>
          <w:szCs w:val="22"/>
        </w:rPr>
        <w:t xml:space="preserve"> (</w:t>
      </w:r>
      <w:proofErr w:type="spellStart"/>
      <w:r w:rsidR="00DC3ADA">
        <w:rPr>
          <w:rFonts w:eastAsia="SimSun"/>
          <w:szCs w:val="22"/>
        </w:rPr>
        <w:t>sturdament</w:t>
      </w:r>
      <w:proofErr w:type="spellEnd"/>
      <w:r w:rsidR="00DC3ADA">
        <w:rPr>
          <w:rFonts w:eastAsia="SimSun"/>
          <w:szCs w:val="22"/>
        </w:rPr>
        <w:t xml:space="preserve"> </w:t>
      </w:r>
      <w:proofErr w:type="spellStart"/>
      <w:r w:rsidR="00DC3ADA">
        <w:rPr>
          <w:rFonts w:eastAsia="SimSun"/>
          <w:szCs w:val="22"/>
        </w:rPr>
        <w:t>posturali</w:t>
      </w:r>
      <w:proofErr w:type="spellEnd"/>
      <w:r w:rsidR="00DC3ADA">
        <w:rPr>
          <w:rFonts w:eastAsia="SimSun"/>
          <w:szCs w:val="22"/>
        </w:rPr>
        <w:t>)</w:t>
      </w:r>
    </w:p>
    <w:p w14:paraId="68935825" w14:textId="0400895E" w:rsidR="00DC3ADA" w:rsidRPr="0005240D" w:rsidRDefault="00DC3ADA" w:rsidP="00F3552C">
      <w:pPr>
        <w:numPr>
          <w:ilvl w:val="0"/>
          <w:numId w:val="47"/>
        </w:numPr>
        <w:tabs>
          <w:tab w:val="clear" w:pos="567"/>
        </w:tabs>
        <w:autoSpaceDE w:val="0"/>
        <w:autoSpaceDN w:val="0"/>
        <w:adjustRightInd w:val="0"/>
        <w:spacing w:line="240" w:lineRule="auto"/>
        <w:ind w:left="567" w:hanging="567"/>
        <w:rPr>
          <w:rFonts w:eastAsia="SimSun"/>
          <w:szCs w:val="22"/>
          <w:lang w:val="mt-MT"/>
        </w:rPr>
      </w:pPr>
      <w:r w:rsidRPr="00DC3ADA">
        <w:rPr>
          <w:rFonts w:eastAsia="SimSun"/>
          <w:szCs w:val="22"/>
          <w:lang w:val="mt-MT"/>
        </w:rPr>
        <w:t xml:space="preserve">livell baxx ta' </w:t>
      </w:r>
      <w:r>
        <w:rPr>
          <w:rFonts w:eastAsia="SimSun"/>
          <w:szCs w:val="22"/>
        </w:rPr>
        <w:t>sodium</w:t>
      </w:r>
      <w:r w:rsidRPr="00DC3ADA">
        <w:rPr>
          <w:rFonts w:eastAsia="SimSun"/>
          <w:szCs w:val="22"/>
          <w:lang w:val="mt-MT"/>
        </w:rPr>
        <w:t xml:space="preserve"> fid-demm </w:t>
      </w:r>
      <w:r w:rsidR="00A52FC8">
        <w:rPr>
          <w:rFonts w:eastAsia="SimSun"/>
          <w:szCs w:val="22"/>
        </w:rPr>
        <w:t xml:space="preserve">muri </w:t>
      </w:r>
      <w:proofErr w:type="spellStart"/>
      <w:r w:rsidR="00A52FC8">
        <w:rPr>
          <w:rFonts w:eastAsia="SimSun"/>
          <w:szCs w:val="22"/>
        </w:rPr>
        <w:t>f’test</w:t>
      </w:r>
      <w:proofErr w:type="spellEnd"/>
      <w:r w:rsidR="00A52FC8">
        <w:rPr>
          <w:rFonts w:eastAsia="SimSun"/>
          <w:szCs w:val="22"/>
        </w:rPr>
        <w:t xml:space="preserve"> tad-</w:t>
      </w:r>
      <w:proofErr w:type="spellStart"/>
      <w:r w:rsidR="00A52FC8">
        <w:rPr>
          <w:rFonts w:eastAsia="SimSun"/>
          <w:szCs w:val="22"/>
        </w:rPr>
        <w:t>demm</w:t>
      </w:r>
      <w:proofErr w:type="spellEnd"/>
      <w:r w:rsidR="00A52FC8">
        <w:rPr>
          <w:rFonts w:eastAsia="SimSun"/>
          <w:szCs w:val="22"/>
        </w:rPr>
        <w:t xml:space="preserve"> </w:t>
      </w:r>
      <w:r w:rsidRPr="00DC3ADA">
        <w:rPr>
          <w:rFonts w:eastAsia="SimSun"/>
          <w:szCs w:val="22"/>
          <w:lang w:val="mt-MT"/>
        </w:rPr>
        <w:t>(iponatrimja)</w:t>
      </w:r>
    </w:p>
    <w:p w14:paraId="3081C338" w14:textId="4861F2B4" w:rsidR="00646882" w:rsidRDefault="00646882" w:rsidP="00F3552C">
      <w:pPr>
        <w:tabs>
          <w:tab w:val="clear" w:pos="567"/>
        </w:tabs>
        <w:autoSpaceDE w:val="0"/>
        <w:autoSpaceDN w:val="0"/>
        <w:adjustRightInd w:val="0"/>
        <w:spacing w:line="240" w:lineRule="auto"/>
        <w:rPr>
          <w:rFonts w:ascii="TimesNewRoman,Bold" w:eastAsia="SimSun" w:hAnsi="TimesNewRoman,Bold" w:cs="TimesNewRoman,Bold"/>
          <w:bCs/>
          <w:szCs w:val="22"/>
          <w:lang w:val="mt-MT"/>
        </w:rPr>
      </w:pPr>
    </w:p>
    <w:p w14:paraId="147611DA" w14:textId="23A28F13" w:rsidR="00A5262B" w:rsidRPr="0005240D" w:rsidRDefault="00A5262B" w:rsidP="00F3552C">
      <w:pPr>
        <w:keepNext/>
        <w:tabs>
          <w:tab w:val="clear" w:pos="567"/>
        </w:tabs>
        <w:autoSpaceDE w:val="0"/>
        <w:autoSpaceDN w:val="0"/>
        <w:adjustRightInd w:val="0"/>
        <w:spacing w:line="240" w:lineRule="auto"/>
        <w:rPr>
          <w:rFonts w:eastAsia="SimSun"/>
          <w:szCs w:val="22"/>
          <w:lang w:val="mt-MT"/>
        </w:rPr>
      </w:pPr>
      <w:r>
        <w:rPr>
          <w:rFonts w:eastAsia="SimSun"/>
          <w:b/>
          <w:bCs/>
          <w:szCs w:val="22"/>
          <w:lang w:val="mt-MT"/>
        </w:rPr>
        <w:t xml:space="preserve">Rari </w:t>
      </w:r>
      <w:r w:rsidRPr="0005240D">
        <w:rPr>
          <w:rFonts w:eastAsia="SimSun"/>
          <w:bCs/>
          <w:szCs w:val="22"/>
          <w:lang w:val="mt-MT"/>
        </w:rPr>
        <w:t>(</w:t>
      </w:r>
      <w:r>
        <w:rPr>
          <w:rFonts w:eastAsia="SimSun"/>
          <w:bCs/>
          <w:szCs w:val="22"/>
          <w:lang w:val="mt-MT"/>
        </w:rPr>
        <w:t>jistgħu jaffettwaw sa persuna waħda minn kull 1</w:t>
      </w:r>
      <w:r w:rsidR="00647090">
        <w:rPr>
          <w:rFonts w:eastAsia="SimSun"/>
          <w:bCs/>
          <w:szCs w:val="22"/>
          <w:lang w:val="mt-MT"/>
        </w:rPr>
        <w:t> </w:t>
      </w:r>
      <w:r>
        <w:rPr>
          <w:rFonts w:eastAsia="SimSun"/>
          <w:bCs/>
          <w:szCs w:val="22"/>
          <w:lang w:val="mt-MT"/>
        </w:rPr>
        <w:t>000)</w:t>
      </w:r>
    </w:p>
    <w:p w14:paraId="109782FC" w14:textId="63EB6513" w:rsidR="00A5262B" w:rsidRDefault="00DC3ADA" w:rsidP="00F3552C">
      <w:pPr>
        <w:keepNext/>
        <w:keepLines/>
        <w:numPr>
          <w:ilvl w:val="0"/>
          <w:numId w:val="47"/>
        </w:numPr>
        <w:tabs>
          <w:tab w:val="clear" w:pos="567"/>
        </w:tabs>
        <w:autoSpaceDE w:val="0"/>
        <w:autoSpaceDN w:val="0"/>
        <w:adjustRightInd w:val="0"/>
        <w:spacing w:line="240" w:lineRule="auto"/>
        <w:ind w:left="562" w:hanging="562"/>
        <w:rPr>
          <w:rFonts w:eastAsia="SimSun"/>
          <w:szCs w:val="22"/>
          <w:lang w:val="mt-MT"/>
        </w:rPr>
      </w:pPr>
      <w:r w:rsidRPr="00656294">
        <w:rPr>
          <w:rFonts w:eastAsia="SimSun"/>
          <w:szCs w:val="22"/>
          <w:lang w:val="mt-MT"/>
        </w:rPr>
        <w:t>tara, tisma’ jew tħoss affarijiet li mhumiex hemm (</w:t>
      </w:r>
      <w:r w:rsidR="00A5262B">
        <w:rPr>
          <w:rFonts w:eastAsia="SimSun"/>
          <w:szCs w:val="22"/>
          <w:lang w:val="mt-MT"/>
        </w:rPr>
        <w:t>alluċinazzjonijiet</w:t>
      </w:r>
      <w:r w:rsidRPr="00656294">
        <w:rPr>
          <w:rFonts w:eastAsia="SimSun"/>
          <w:szCs w:val="22"/>
          <w:lang w:val="mt-MT"/>
        </w:rPr>
        <w:t>)</w:t>
      </w:r>
    </w:p>
    <w:p w14:paraId="28D41DC1" w14:textId="19F1F535" w:rsidR="00A5262B" w:rsidRDefault="00A5262B" w:rsidP="00F3552C">
      <w:pPr>
        <w:numPr>
          <w:ilvl w:val="0"/>
          <w:numId w:val="47"/>
        </w:numPr>
        <w:tabs>
          <w:tab w:val="clear" w:pos="567"/>
        </w:tabs>
        <w:autoSpaceDE w:val="0"/>
        <w:autoSpaceDN w:val="0"/>
        <w:adjustRightInd w:val="0"/>
        <w:spacing w:line="240" w:lineRule="auto"/>
        <w:ind w:left="562" w:hanging="562"/>
        <w:rPr>
          <w:rFonts w:eastAsia="SimSun"/>
          <w:szCs w:val="22"/>
          <w:lang w:val="mt-MT"/>
        </w:rPr>
      </w:pPr>
      <w:r>
        <w:rPr>
          <w:rFonts w:eastAsia="SimSun"/>
          <w:szCs w:val="22"/>
          <w:lang w:val="mt-MT"/>
        </w:rPr>
        <w:t>tibdil fil-mod kif normalment torqod</w:t>
      </w:r>
      <w:r w:rsidR="00DC3ADA">
        <w:rPr>
          <w:rFonts w:eastAsia="SimSun"/>
          <w:szCs w:val="22"/>
        </w:rPr>
        <w:t xml:space="preserve"> (</w:t>
      </w:r>
      <w:proofErr w:type="spellStart"/>
      <w:r w:rsidR="00DC3ADA">
        <w:rPr>
          <w:rFonts w:eastAsia="SimSun"/>
          <w:szCs w:val="22"/>
        </w:rPr>
        <w:t>disturbi</w:t>
      </w:r>
      <w:proofErr w:type="spellEnd"/>
      <w:r w:rsidR="00DC3ADA">
        <w:rPr>
          <w:rFonts w:eastAsia="SimSun"/>
          <w:szCs w:val="22"/>
        </w:rPr>
        <w:t xml:space="preserve"> </w:t>
      </w:r>
      <w:proofErr w:type="spellStart"/>
      <w:r w:rsidR="00DC3ADA">
        <w:rPr>
          <w:rFonts w:eastAsia="SimSun"/>
          <w:szCs w:val="22"/>
        </w:rPr>
        <w:t>fl-irqad</w:t>
      </w:r>
      <w:proofErr w:type="spellEnd"/>
      <w:r w:rsidR="00DC3ADA">
        <w:rPr>
          <w:rFonts w:eastAsia="SimSun"/>
          <w:szCs w:val="22"/>
        </w:rPr>
        <w:t>)</w:t>
      </w:r>
    </w:p>
    <w:p w14:paraId="70A8BD60" w14:textId="3B2FC2C3" w:rsidR="00A5262B" w:rsidRDefault="00A5262B" w:rsidP="00F3552C">
      <w:pPr>
        <w:tabs>
          <w:tab w:val="clear" w:pos="567"/>
        </w:tabs>
        <w:autoSpaceDE w:val="0"/>
        <w:autoSpaceDN w:val="0"/>
        <w:adjustRightInd w:val="0"/>
        <w:spacing w:line="240" w:lineRule="auto"/>
        <w:rPr>
          <w:rFonts w:ascii="TimesNewRoman,Bold" w:eastAsia="SimSun" w:hAnsi="TimesNewRoman,Bold" w:cs="TimesNewRoman,Bold"/>
          <w:bCs/>
          <w:szCs w:val="22"/>
          <w:lang w:val="mt-MT"/>
        </w:rPr>
      </w:pPr>
    </w:p>
    <w:p w14:paraId="2E4B1E1D" w14:textId="2E57A106" w:rsidR="00A5262B" w:rsidRPr="0005240D" w:rsidRDefault="00A5262B" w:rsidP="00F3552C">
      <w:pPr>
        <w:keepNext/>
        <w:tabs>
          <w:tab w:val="clear" w:pos="567"/>
        </w:tabs>
        <w:autoSpaceDE w:val="0"/>
        <w:autoSpaceDN w:val="0"/>
        <w:adjustRightInd w:val="0"/>
        <w:spacing w:line="240" w:lineRule="auto"/>
        <w:rPr>
          <w:rFonts w:eastAsia="SimSun"/>
          <w:szCs w:val="22"/>
          <w:lang w:val="mt-MT"/>
        </w:rPr>
      </w:pPr>
      <w:r>
        <w:rPr>
          <w:rFonts w:eastAsia="SimSun"/>
          <w:b/>
          <w:bCs/>
          <w:szCs w:val="22"/>
          <w:lang w:val="mt-MT"/>
        </w:rPr>
        <w:t xml:space="preserve">Rari ħafna </w:t>
      </w:r>
      <w:r w:rsidRPr="0005240D">
        <w:rPr>
          <w:rFonts w:eastAsia="SimSun"/>
          <w:bCs/>
          <w:szCs w:val="22"/>
          <w:lang w:val="mt-MT"/>
        </w:rPr>
        <w:t>(</w:t>
      </w:r>
      <w:r>
        <w:rPr>
          <w:rFonts w:eastAsia="SimSun"/>
          <w:bCs/>
          <w:szCs w:val="22"/>
          <w:lang w:val="mt-MT"/>
        </w:rPr>
        <w:t>jistgħu jaffettwaw sa persuna waħda minn kull 1</w:t>
      </w:r>
      <w:r w:rsidR="008804C1">
        <w:rPr>
          <w:rFonts w:eastAsia="SimSun"/>
          <w:bCs/>
          <w:szCs w:val="22"/>
          <w:lang w:val="mt-MT"/>
        </w:rPr>
        <w:t>0</w:t>
      </w:r>
      <w:r w:rsidR="00647090">
        <w:rPr>
          <w:rFonts w:eastAsia="SimSun"/>
          <w:bCs/>
          <w:szCs w:val="22"/>
          <w:lang w:val="mt-MT"/>
        </w:rPr>
        <w:t> </w:t>
      </w:r>
      <w:r>
        <w:rPr>
          <w:rFonts w:eastAsia="SimSun"/>
          <w:bCs/>
          <w:szCs w:val="22"/>
          <w:lang w:val="mt-MT"/>
        </w:rPr>
        <w:t>000)</w:t>
      </w:r>
    </w:p>
    <w:p w14:paraId="29AE1D2D" w14:textId="1A4D9306" w:rsidR="00A5262B" w:rsidRPr="00A5262B" w:rsidRDefault="00A5262B" w:rsidP="00492E78">
      <w:pPr>
        <w:keepNext/>
        <w:numPr>
          <w:ilvl w:val="0"/>
          <w:numId w:val="47"/>
        </w:numPr>
        <w:tabs>
          <w:tab w:val="clear" w:pos="567"/>
        </w:tabs>
        <w:autoSpaceDE w:val="0"/>
        <w:autoSpaceDN w:val="0"/>
        <w:adjustRightInd w:val="0"/>
        <w:spacing w:line="240" w:lineRule="auto"/>
        <w:ind w:left="561" w:hanging="561"/>
        <w:rPr>
          <w:rFonts w:eastAsia="SimSun"/>
          <w:szCs w:val="22"/>
          <w:lang w:val="mt-MT"/>
        </w:rPr>
      </w:pPr>
      <w:r>
        <w:rPr>
          <w:rFonts w:eastAsia="SimSun"/>
          <w:szCs w:val="22"/>
          <w:lang w:val="mt-MT"/>
        </w:rPr>
        <w:t>paranoja</w:t>
      </w:r>
    </w:p>
    <w:p w14:paraId="2BCB9330" w14:textId="77777777" w:rsidR="0058149B" w:rsidRPr="00A5262B" w:rsidRDefault="0058149B" w:rsidP="0058149B">
      <w:pPr>
        <w:numPr>
          <w:ilvl w:val="0"/>
          <w:numId w:val="47"/>
        </w:numPr>
        <w:tabs>
          <w:tab w:val="clear" w:pos="567"/>
        </w:tabs>
        <w:autoSpaceDE w:val="0"/>
        <w:autoSpaceDN w:val="0"/>
        <w:adjustRightInd w:val="0"/>
        <w:spacing w:line="240" w:lineRule="auto"/>
        <w:ind w:left="562" w:hanging="562"/>
        <w:rPr>
          <w:rFonts w:eastAsia="SimSun"/>
          <w:szCs w:val="22"/>
          <w:lang w:val="mt-MT"/>
        </w:rPr>
      </w:pPr>
      <w:r w:rsidRPr="0058149B">
        <w:rPr>
          <w:rFonts w:eastAsia="SimSun"/>
          <w:szCs w:val="22"/>
          <w:lang w:val="mt-MT"/>
        </w:rPr>
        <w:t xml:space="preserve">anġjoedema intestinali: nefħa fil-musrana osservata bħala sintomi bħal uġigħ addominali, </w:t>
      </w:r>
      <w:r>
        <w:rPr>
          <w:rFonts w:eastAsia="SimSun"/>
          <w:szCs w:val="22"/>
          <w:lang w:val="mt-MT"/>
        </w:rPr>
        <w:t>-</w:t>
      </w:r>
      <w:r w:rsidRPr="0058149B">
        <w:rPr>
          <w:rFonts w:eastAsia="SimSun"/>
          <w:szCs w:val="22"/>
          <w:lang w:val="mt-MT"/>
        </w:rPr>
        <w:t>dardir, rimettar u dijarea</w:t>
      </w:r>
    </w:p>
    <w:p w14:paraId="088058B9" w14:textId="77777777" w:rsidR="00B50260" w:rsidRPr="00C66157" w:rsidRDefault="00B50260" w:rsidP="00B50260">
      <w:pPr>
        <w:tabs>
          <w:tab w:val="clear" w:pos="567"/>
        </w:tabs>
        <w:autoSpaceDE w:val="0"/>
        <w:autoSpaceDN w:val="0"/>
        <w:adjustRightInd w:val="0"/>
        <w:spacing w:line="240" w:lineRule="auto"/>
        <w:rPr>
          <w:rFonts w:eastAsia="SimSun"/>
          <w:szCs w:val="22"/>
        </w:rPr>
      </w:pPr>
    </w:p>
    <w:p w14:paraId="3ED876D1" w14:textId="67908DC4" w:rsidR="00B50260" w:rsidRPr="00C66157" w:rsidRDefault="00B50260" w:rsidP="00B50260">
      <w:pPr>
        <w:keepNext/>
        <w:tabs>
          <w:tab w:val="clear" w:pos="567"/>
        </w:tabs>
        <w:autoSpaceDE w:val="0"/>
        <w:autoSpaceDN w:val="0"/>
        <w:adjustRightInd w:val="0"/>
        <w:spacing w:line="240" w:lineRule="auto"/>
        <w:rPr>
          <w:rFonts w:eastAsia="SimSun"/>
          <w:szCs w:val="22"/>
        </w:rPr>
      </w:pPr>
      <w:proofErr w:type="spellStart"/>
      <w:r>
        <w:rPr>
          <w:rFonts w:eastAsia="SimSun"/>
          <w:b/>
          <w:bCs/>
          <w:szCs w:val="22"/>
        </w:rPr>
        <w:t>Mhux</w:t>
      </w:r>
      <w:proofErr w:type="spellEnd"/>
      <w:r>
        <w:rPr>
          <w:rFonts w:eastAsia="SimSun"/>
          <w:b/>
          <w:bCs/>
          <w:szCs w:val="22"/>
        </w:rPr>
        <w:t xml:space="preserve"> </w:t>
      </w:r>
      <w:proofErr w:type="spellStart"/>
      <w:r>
        <w:rPr>
          <w:rFonts w:eastAsia="SimSun"/>
          <w:b/>
          <w:bCs/>
          <w:szCs w:val="22"/>
        </w:rPr>
        <w:t>magħruf</w:t>
      </w:r>
      <w:proofErr w:type="spellEnd"/>
      <w:r w:rsidRPr="00C66157">
        <w:rPr>
          <w:rFonts w:eastAsia="SimSun"/>
          <w:szCs w:val="22"/>
        </w:rPr>
        <w:t xml:space="preserve"> (</w:t>
      </w:r>
      <w:r>
        <w:rPr>
          <w:rFonts w:eastAsia="SimSun"/>
          <w:szCs w:val="22"/>
        </w:rPr>
        <w:t xml:space="preserve">ma </w:t>
      </w:r>
      <w:proofErr w:type="spellStart"/>
      <w:r>
        <w:rPr>
          <w:rFonts w:eastAsia="SimSun"/>
          <w:szCs w:val="22"/>
        </w:rPr>
        <w:t>tistax</w:t>
      </w:r>
      <w:proofErr w:type="spellEnd"/>
      <w:r>
        <w:rPr>
          <w:rFonts w:eastAsia="SimSun"/>
          <w:szCs w:val="22"/>
        </w:rPr>
        <w:t xml:space="preserve"> </w:t>
      </w:r>
      <w:proofErr w:type="spellStart"/>
      <w:r>
        <w:rPr>
          <w:rFonts w:eastAsia="SimSun"/>
          <w:szCs w:val="22"/>
        </w:rPr>
        <w:t>tittieħed</w:t>
      </w:r>
      <w:proofErr w:type="spellEnd"/>
      <w:r>
        <w:rPr>
          <w:rFonts w:eastAsia="SimSun"/>
          <w:szCs w:val="22"/>
        </w:rPr>
        <w:t xml:space="preserve"> </w:t>
      </w:r>
      <w:proofErr w:type="spellStart"/>
      <w:r>
        <w:rPr>
          <w:rFonts w:eastAsia="SimSun"/>
          <w:szCs w:val="22"/>
        </w:rPr>
        <w:t>stima</w:t>
      </w:r>
      <w:proofErr w:type="spellEnd"/>
      <w:r>
        <w:rPr>
          <w:rFonts w:eastAsia="SimSun"/>
          <w:szCs w:val="22"/>
        </w:rPr>
        <w:t xml:space="preserve"> </w:t>
      </w:r>
      <w:proofErr w:type="spellStart"/>
      <w:r>
        <w:rPr>
          <w:rFonts w:eastAsia="SimSun"/>
          <w:szCs w:val="22"/>
        </w:rPr>
        <w:t>tal-frekwenza</w:t>
      </w:r>
      <w:proofErr w:type="spellEnd"/>
      <w:r>
        <w:rPr>
          <w:rFonts w:eastAsia="SimSun"/>
          <w:szCs w:val="22"/>
        </w:rPr>
        <w:t xml:space="preserve"> mid-</w:t>
      </w:r>
      <w:r w:rsidRPr="00127E9C">
        <w:rPr>
          <w:rFonts w:eastAsia="SimSun"/>
          <w:i/>
          <w:iCs/>
          <w:szCs w:val="22"/>
        </w:rPr>
        <w:t>data</w:t>
      </w:r>
      <w:r>
        <w:rPr>
          <w:rFonts w:eastAsia="SimSun"/>
          <w:szCs w:val="22"/>
        </w:rPr>
        <w:t xml:space="preserve"> </w:t>
      </w:r>
      <w:proofErr w:type="spellStart"/>
      <w:r>
        <w:rPr>
          <w:rFonts w:eastAsia="SimSun"/>
          <w:szCs w:val="22"/>
        </w:rPr>
        <w:t>disponibbli</w:t>
      </w:r>
      <w:proofErr w:type="spellEnd"/>
      <w:r w:rsidRPr="00C66157">
        <w:rPr>
          <w:rFonts w:eastAsia="SimSun"/>
          <w:szCs w:val="22"/>
        </w:rPr>
        <w:t>)</w:t>
      </w:r>
    </w:p>
    <w:p w14:paraId="1152FFF4" w14:textId="179C40BE" w:rsidR="00B50260" w:rsidRPr="00C66157" w:rsidRDefault="00B50260" w:rsidP="00B50260">
      <w:pPr>
        <w:numPr>
          <w:ilvl w:val="0"/>
          <w:numId w:val="47"/>
        </w:numPr>
        <w:tabs>
          <w:tab w:val="clear" w:pos="567"/>
        </w:tabs>
        <w:autoSpaceDE w:val="0"/>
        <w:autoSpaceDN w:val="0"/>
        <w:adjustRightInd w:val="0"/>
        <w:spacing w:line="240" w:lineRule="auto"/>
        <w:ind w:left="567" w:hanging="567"/>
        <w:rPr>
          <w:rFonts w:eastAsia="SimSun"/>
          <w:szCs w:val="22"/>
        </w:rPr>
      </w:pPr>
      <w:proofErr w:type="spellStart"/>
      <w:r w:rsidRPr="00B50260">
        <w:rPr>
          <w:rFonts w:eastAsia="SimSun"/>
        </w:rPr>
        <w:t>tiġbid</w:t>
      </w:r>
      <w:proofErr w:type="spellEnd"/>
      <w:r w:rsidRPr="00B50260">
        <w:rPr>
          <w:rFonts w:eastAsia="SimSun"/>
        </w:rPr>
        <w:t xml:space="preserve"> </w:t>
      </w:r>
      <w:proofErr w:type="spellStart"/>
      <w:r>
        <w:rPr>
          <w:rFonts w:eastAsia="SimSun"/>
        </w:rPr>
        <w:t>f’daqqa</w:t>
      </w:r>
      <w:proofErr w:type="spellEnd"/>
      <w:r>
        <w:rPr>
          <w:rFonts w:eastAsia="SimSun"/>
        </w:rPr>
        <w:t xml:space="preserve"> u </w:t>
      </w:r>
      <w:proofErr w:type="spellStart"/>
      <w:r w:rsidRPr="00B50260">
        <w:rPr>
          <w:rFonts w:eastAsia="SimSun"/>
        </w:rPr>
        <w:t>involontarju</w:t>
      </w:r>
      <w:proofErr w:type="spellEnd"/>
      <w:r w:rsidRPr="00B50260">
        <w:rPr>
          <w:rFonts w:eastAsia="SimSun"/>
        </w:rPr>
        <w:t xml:space="preserve"> </w:t>
      </w:r>
      <w:proofErr w:type="spellStart"/>
      <w:r w:rsidRPr="00B50260">
        <w:rPr>
          <w:rFonts w:eastAsia="SimSun"/>
        </w:rPr>
        <w:t>tal-muskoli</w:t>
      </w:r>
      <w:proofErr w:type="spellEnd"/>
      <w:r w:rsidRPr="00B50260">
        <w:rPr>
          <w:rFonts w:eastAsia="SimSun"/>
        </w:rPr>
        <w:t xml:space="preserve"> </w:t>
      </w:r>
      <w:r w:rsidRPr="00C66157">
        <w:rPr>
          <w:rFonts w:eastAsia="SimSun"/>
        </w:rPr>
        <w:t>(</w:t>
      </w:r>
      <w:proofErr w:type="spellStart"/>
      <w:r w:rsidRPr="00C66157">
        <w:rPr>
          <w:rFonts w:eastAsia="SimSun"/>
        </w:rPr>
        <w:t>m</w:t>
      </w:r>
      <w:r>
        <w:rPr>
          <w:rFonts w:eastAsia="SimSun"/>
        </w:rPr>
        <w:t>ijokl</w:t>
      </w:r>
      <w:r w:rsidRPr="00C66157">
        <w:rPr>
          <w:rFonts w:eastAsia="SimSun"/>
        </w:rPr>
        <w:t>onus</w:t>
      </w:r>
      <w:proofErr w:type="spellEnd"/>
      <w:r w:rsidRPr="00C66157">
        <w:rPr>
          <w:rFonts w:eastAsia="SimSun"/>
        </w:rPr>
        <w:t>)</w:t>
      </w:r>
    </w:p>
    <w:p w14:paraId="324F7BBF" w14:textId="77777777" w:rsidR="00A5262B" w:rsidRPr="0005240D" w:rsidRDefault="00A5262B" w:rsidP="00F3552C">
      <w:pPr>
        <w:tabs>
          <w:tab w:val="clear" w:pos="567"/>
        </w:tabs>
        <w:autoSpaceDE w:val="0"/>
        <w:autoSpaceDN w:val="0"/>
        <w:adjustRightInd w:val="0"/>
        <w:spacing w:line="240" w:lineRule="auto"/>
        <w:rPr>
          <w:rFonts w:ascii="TimesNewRoman,Bold" w:eastAsia="SimSun" w:hAnsi="TimesNewRoman,Bold" w:cs="TimesNewRoman,Bold"/>
          <w:bCs/>
          <w:szCs w:val="22"/>
          <w:lang w:val="mt-MT"/>
        </w:rPr>
      </w:pPr>
    </w:p>
    <w:p w14:paraId="7D2AF602" w14:textId="77777777" w:rsidR="00646882" w:rsidRPr="00927A96" w:rsidRDefault="00927A96" w:rsidP="00F3552C">
      <w:pPr>
        <w:keepNext/>
        <w:numPr>
          <w:ilvl w:val="12"/>
          <w:numId w:val="0"/>
        </w:numPr>
        <w:spacing w:line="240" w:lineRule="auto"/>
        <w:rPr>
          <w:b/>
          <w:noProof/>
          <w:szCs w:val="22"/>
          <w:lang w:val="mt-MT"/>
        </w:rPr>
      </w:pPr>
      <w:r w:rsidRPr="008570D1">
        <w:rPr>
          <w:b/>
          <w:bCs/>
          <w:color w:val="000000"/>
          <w:szCs w:val="22"/>
          <w:lang w:val="mt-MT"/>
        </w:rPr>
        <w:t>Rappurtar tal-effetti sekondarji</w:t>
      </w:r>
    </w:p>
    <w:p w14:paraId="742CB38B" w14:textId="02C591A2" w:rsidR="00646882" w:rsidRPr="0005240D" w:rsidRDefault="00927A96" w:rsidP="00F3552C">
      <w:pPr>
        <w:tabs>
          <w:tab w:val="clear" w:pos="567"/>
        </w:tabs>
        <w:spacing w:line="240" w:lineRule="auto"/>
        <w:rPr>
          <w:rFonts w:eastAsia="Verdana" w:cs="Verdana"/>
          <w:szCs w:val="18"/>
          <w:lang w:val="mt-MT" w:eastAsia="en-GB"/>
        </w:rPr>
      </w:pPr>
      <w:r w:rsidRPr="008570D1">
        <w:rPr>
          <w:szCs w:val="22"/>
          <w:lang w:val="mt-MT"/>
        </w:rPr>
        <w:t>Jekk ikollok xi effett sekondarju, kellem lit-tabib</w:t>
      </w:r>
      <w:r w:rsidR="00707FC4">
        <w:rPr>
          <w:szCs w:val="22"/>
          <w:lang w:val="mt-MT"/>
        </w:rPr>
        <w:t xml:space="preserve">, </w:t>
      </w:r>
      <w:r w:rsidRPr="008570D1">
        <w:rPr>
          <w:szCs w:val="22"/>
          <w:lang w:val="mt-MT"/>
        </w:rPr>
        <w:t xml:space="preserve">lill-ispiżjar </w:t>
      </w:r>
      <w:r w:rsidR="007C742F">
        <w:rPr>
          <w:szCs w:val="22"/>
          <w:lang w:val="mt-MT"/>
        </w:rPr>
        <w:t xml:space="preserve">jew </w:t>
      </w:r>
      <w:r w:rsidR="00707FC4">
        <w:rPr>
          <w:szCs w:val="22"/>
          <w:lang w:val="mt-MT"/>
        </w:rPr>
        <w:t>l</w:t>
      </w:r>
      <w:r w:rsidR="00F23490" w:rsidRPr="00CB702C">
        <w:rPr>
          <w:szCs w:val="22"/>
          <w:lang w:val="mt-MT"/>
        </w:rPr>
        <w:t>ill</w:t>
      </w:r>
      <w:r w:rsidR="00707FC4">
        <w:rPr>
          <w:szCs w:val="22"/>
          <w:lang w:val="mt-MT"/>
        </w:rPr>
        <w:t xml:space="preserve">-infermier </w:t>
      </w:r>
      <w:r w:rsidRPr="008570D1">
        <w:rPr>
          <w:szCs w:val="22"/>
          <w:lang w:val="mt-MT"/>
        </w:rPr>
        <w:t xml:space="preserve">tiegħek. Dan jinkludi xi effett sekondarju </w:t>
      </w:r>
      <w:bookmarkStart w:id="140" w:name="_Hlk512428245"/>
      <w:r w:rsidR="00F23490" w:rsidRPr="00F23490">
        <w:rPr>
          <w:szCs w:val="22"/>
          <w:lang w:val="mt-MT" w:bidi="mt-MT"/>
        </w:rPr>
        <w:t>possibbli</w:t>
      </w:r>
      <w:r w:rsidR="00F23490" w:rsidRPr="00F23490">
        <w:rPr>
          <w:szCs w:val="22"/>
          <w:lang w:val="mt-MT"/>
        </w:rPr>
        <w:t xml:space="preserve"> </w:t>
      </w:r>
      <w:bookmarkEnd w:id="140"/>
      <w:r w:rsidRPr="008570D1">
        <w:rPr>
          <w:szCs w:val="22"/>
          <w:lang w:val="mt-MT"/>
        </w:rPr>
        <w:t>li mhuwiex elenkat f’dan il-fuljett.</w:t>
      </w:r>
      <w:r w:rsidRPr="008570D1">
        <w:rPr>
          <w:i/>
          <w:noProof/>
          <w:szCs w:val="22"/>
          <w:lang w:val="mt-MT"/>
        </w:rPr>
        <w:t xml:space="preserve"> </w:t>
      </w:r>
      <w:r w:rsidRPr="00927A96">
        <w:rPr>
          <w:color w:val="000000"/>
          <w:szCs w:val="22"/>
          <w:lang w:val="it-IT"/>
        </w:rPr>
        <w:t>Tista’ wkoll tirrapporta effetti sekondarji direttament</w:t>
      </w:r>
      <w:r w:rsidRPr="00927A96">
        <w:rPr>
          <w:rFonts w:eastAsia="Verdana"/>
          <w:szCs w:val="22"/>
          <w:lang w:val="mt-MT" w:eastAsia="en-GB"/>
        </w:rPr>
        <w:t xml:space="preserve"> </w:t>
      </w:r>
      <w:r w:rsidRPr="006C16AB">
        <w:rPr>
          <w:szCs w:val="22"/>
          <w:lang w:val="mt-MT"/>
        </w:rPr>
        <w:t xml:space="preserve">permezz </w:t>
      </w:r>
      <w:r w:rsidRPr="00927A96">
        <w:rPr>
          <w:rFonts w:eastAsia="Verdana"/>
          <w:szCs w:val="22"/>
          <w:shd w:val="pct15" w:color="auto" w:fill="auto"/>
          <w:lang w:val="mt-MT" w:eastAsia="en-GB"/>
        </w:rPr>
        <w:t>tas-sistema ta’ rappurtar nazzjonali mniżżla f’</w:t>
      </w:r>
      <w:r w:rsidR="00646882">
        <w:fldChar w:fldCharType="begin"/>
      </w:r>
      <w:r w:rsidR="00646882">
        <w:instrText>HYPERLINK "https://www.ema.europa.eu/en/documents/template-form/qrd-appendix-v-adverse-drug-reaction-reporting-details_en.docx"</w:instrText>
      </w:r>
      <w:r w:rsidR="00646882">
        <w:fldChar w:fldCharType="separate"/>
      </w:r>
      <w:r w:rsidR="00646882" w:rsidRPr="00927A96">
        <w:rPr>
          <w:rFonts w:eastAsia="Verdana"/>
          <w:color w:val="0000FF"/>
          <w:szCs w:val="22"/>
          <w:u w:val="single"/>
          <w:shd w:val="pct15" w:color="auto" w:fill="auto"/>
          <w:lang w:val="mt-MT" w:eastAsia="en-GB"/>
        </w:rPr>
        <w:t>Appendi</w:t>
      </w:r>
      <w:r w:rsidRPr="00927A96">
        <w:rPr>
          <w:rFonts w:eastAsia="Verdana"/>
          <w:color w:val="0000FF"/>
          <w:szCs w:val="22"/>
          <w:u w:val="single"/>
          <w:shd w:val="pct15" w:color="auto" w:fill="auto"/>
          <w:lang w:val="mt-MT" w:eastAsia="en-GB"/>
        </w:rPr>
        <w:t>ċi</w:t>
      </w:r>
      <w:r w:rsidR="00646882" w:rsidRPr="00927A96">
        <w:rPr>
          <w:rFonts w:eastAsia="Verdana"/>
          <w:color w:val="0000FF"/>
          <w:szCs w:val="22"/>
          <w:u w:val="single"/>
          <w:shd w:val="pct15" w:color="auto" w:fill="auto"/>
          <w:lang w:val="mt-MT" w:eastAsia="en-GB"/>
        </w:rPr>
        <w:t xml:space="preserve"> V</w:t>
      </w:r>
      <w:r w:rsidR="00646882">
        <w:fldChar w:fldCharType="end"/>
      </w:r>
      <w:r w:rsidR="00646882" w:rsidRPr="00927A96">
        <w:rPr>
          <w:rFonts w:eastAsia="Verdana" w:cs="Verdana"/>
          <w:szCs w:val="18"/>
          <w:lang w:val="mt-MT" w:eastAsia="en-GB"/>
        </w:rPr>
        <w:t xml:space="preserve">. </w:t>
      </w:r>
      <w:r w:rsidRPr="008570D1">
        <w:rPr>
          <w:color w:val="000000"/>
          <w:szCs w:val="22"/>
          <w:lang w:val="mt-MT"/>
        </w:rPr>
        <w:t>Billi tirrapporta l-effetti sekondarji tista’ tgħin biex tiġi pprovduta aktar informazzjoni dwar is-sigurtà ta’ din il-mediċina.</w:t>
      </w:r>
    </w:p>
    <w:p w14:paraId="71F0CF68" w14:textId="77777777" w:rsidR="00646882" w:rsidRPr="0005240D" w:rsidRDefault="00646882" w:rsidP="00F3552C">
      <w:pPr>
        <w:tabs>
          <w:tab w:val="clear" w:pos="567"/>
        </w:tabs>
        <w:spacing w:line="240" w:lineRule="auto"/>
        <w:rPr>
          <w:rFonts w:eastAsia="Verdana" w:cs="Verdana"/>
          <w:szCs w:val="18"/>
          <w:lang w:val="mt-MT" w:eastAsia="en-GB"/>
        </w:rPr>
      </w:pPr>
    </w:p>
    <w:p w14:paraId="3E51C8FC" w14:textId="77777777" w:rsidR="00646882" w:rsidRPr="0005240D" w:rsidRDefault="00646882" w:rsidP="00F3552C">
      <w:pPr>
        <w:autoSpaceDE w:val="0"/>
        <w:autoSpaceDN w:val="0"/>
        <w:adjustRightInd w:val="0"/>
        <w:spacing w:line="240" w:lineRule="auto"/>
        <w:rPr>
          <w:szCs w:val="22"/>
          <w:lang w:val="mt-MT"/>
        </w:rPr>
      </w:pPr>
    </w:p>
    <w:p w14:paraId="62983D4B" w14:textId="77777777" w:rsidR="00646882" w:rsidRPr="0005240D" w:rsidRDefault="00646882" w:rsidP="00F3552C">
      <w:pPr>
        <w:keepNext/>
        <w:numPr>
          <w:ilvl w:val="12"/>
          <w:numId w:val="0"/>
        </w:numPr>
        <w:tabs>
          <w:tab w:val="clear" w:pos="567"/>
        </w:tabs>
        <w:spacing w:line="240" w:lineRule="auto"/>
        <w:ind w:left="567" w:hanging="567"/>
        <w:rPr>
          <w:b/>
          <w:noProof/>
          <w:szCs w:val="22"/>
          <w:lang w:val="mt-MT"/>
        </w:rPr>
      </w:pPr>
      <w:r w:rsidRPr="0005240D">
        <w:rPr>
          <w:b/>
          <w:noProof/>
          <w:szCs w:val="22"/>
          <w:lang w:val="mt-MT"/>
        </w:rPr>
        <w:t>5.</w:t>
      </w:r>
      <w:r w:rsidRPr="0005240D">
        <w:rPr>
          <w:b/>
          <w:noProof/>
          <w:szCs w:val="22"/>
          <w:lang w:val="mt-MT"/>
        </w:rPr>
        <w:tab/>
      </w:r>
      <w:r w:rsidR="00927A96">
        <w:rPr>
          <w:b/>
          <w:noProof/>
          <w:szCs w:val="22"/>
          <w:lang w:val="mt-MT"/>
        </w:rPr>
        <w:t>Kif taħżen</w:t>
      </w:r>
      <w:r w:rsidRPr="0005240D">
        <w:rPr>
          <w:b/>
          <w:noProof/>
          <w:szCs w:val="22"/>
          <w:lang w:val="mt-MT"/>
        </w:rPr>
        <w:t xml:space="preserve"> Entresto</w:t>
      </w:r>
    </w:p>
    <w:p w14:paraId="0574469C" w14:textId="77777777" w:rsidR="00646882" w:rsidRPr="0005240D" w:rsidRDefault="00646882" w:rsidP="00F3552C">
      <w:pPr>
        <w:keepNext/>
        <w:numPr>
          <w:ilvl w:val="12"/>
          <w:numId w:val="0"/>
        </w:numPr>
        <w:tabs>
          <w:tab w:val="clear" w:pos="567"/>
        </w:tabs>
        <w:spacing w:line="240" w:lineRule="auto"/>
        <w:rPr>
          <w:noProof/>
          <w:szCs w:val="22"/>
          <w:lang w:val="mt-MT"/>
        </w:rPr>
      </w:pPr>
    </w:p>
    <w:p w14:paraId="58C57269" w14:textId="77777777" w:rsidR="00646882" w:rsidRPr="0005240D" w:rsidRDefault="00927A96" w:rsidP="00F3552C">
      <w:pPr>
        <w:numPr>
          <w:ilvl w:val="12"/>
          <w:numId w:val="0"/>
        </w:numPr>
        <w:tabs>
          <w:tab w:val="clear" w:pos="567"/>
        </w:tabs>
        <w:spacing w:line="240" w:lineRule="auto"/>
        <w:ind w:right="-2"/>
        <w:rPr>
          <w:noProof/>
          <w:szCs w:val="22"/>
          <w:lang w:val="mt-MT"/>
        </w:rPr>
      </w:pPr>
      <w:r w:rsidRPr="008570D1">
        <w:rPr>
          <w:noProof/>
          <w:szCs w:val="22"/>
          <w:lang w:val="mt-MT"/>
        </w:rPr>
        <w:t>Żomm din il-mediċina fejn ma tidhirx u ma tintlaħaqx mit-tfal.</w:t>
      </w:r>
    </w:p>
    <w:p w14:paraId="29C318A3" w14:textId="77777777" w:rsidR="00646882" w:rsidRPr="00D84591" w:rsidRDefault="00927A96" w:rsidP="00F3552C">
      <w:pPr>
        <w:numPr>
          <w:ilvl w:val="12"/>
          <w:numId w:val="0"/>
        </w:numPr>
        <w:tabs>
          <w:tab w:val="clear" w:pos="567"/>
        </w:tabs>
        <w:spacing w:line="240" w:lineRule="auto"/>
        <w:ind w:right="-2"/>
        <w:rPr>
          <w:noProof/>
          <w:szCs w:val="22"/>
          <w:lang w:val="mt-MT"/>
        </w:rPr>
      </w:pPr>
      <w:r w:rsidRPr="000A60FF">
        <w:rPr>
          <w:noProof/>
          <w:szCs w:val="22"/>
          <w:lang w:val="it-IT"/>
        </w:rPr>
        <w:t>Tużax din il-mediċina wara d-data ta’ meta tiskadi li tidher fuq il-kartuna</w:t>
      </w:r>
      <w:r>
        <w:rPr>
          <w:noProof/>
          <w:szCs w:val="22"/>
          <w:lang w:val="it-IT"/>
        </w:rPr>
        <w:t xml:space="preserve"> u l-folja</w:t>
      </w:r>
      <w:r w:rsidR="00445242">
        <w:rPr>
          <w:noProof/>
          <w:szCs w:val="22"/>
          <w:lang w:val="it-IT"/>
        </w:rPr>
        <w:t xml:space="preserve"> wara EXP</w:t>
      </w:r>
      <w:r>
        <w:rPr>
          <w:noProof/>
          <w:szCs w:val="22"/>
          <w:lang w:val="it-IT"/>
        </w:rPr>
        <w:t>.</w:t>
      </w:r>
      <w:r w:rsidRPr="000A60FF">
        <w:rPr>
          <w:noProof/>
          <w:szCs w:val="22"/>
          <w:lang w:val="it-IT"/>
        </w:rPr>
        <w:t xml:space="preserve"> Id-data ta’ meta tiskadi tirreferi għall-aħħar ġurnata ta’ dak ix-xahar</w:t>
      </w:r>
      <w:r>
        <w:rPr>
          <w:noProof/>
          <w:szCs w:val="22"/>
          <w:lang w:val="it-IT"/>
        </w:rPr>
        <w:t>.</w:t>
      </w:r>
    </w:p>
    <w:p w14:paraId="3C94EDAC" w14:textId="6B322BAF" w:rsidR="00927A96" w:rsidRPr="00F40914" w:rsidRDefault="00707FC4" w:rsidP="00F3552C">
      <w:pPr>
        <w:tabs>
          <w:tab w:val="clear" w:pos="567"/>
        </w:tabs>
        <w:spacing w:line="240" w:lineRule="auto"/>
        <w:rPr>
          <w:noProof/>
          <w:szCs w:val="22"/>
          <w:lang w:val="mt-MT"/>
        </w:rPr>
      </w:pPr>
      <w:r w:rsidRPr="00722C94">
        <w:rPr>
          <w:lang w:val="mt-MT"/>
        </w:rPr>
        <w:t>D</w:t>
      </w:r>
      <w:r>
        <w:rPr>
          <w:lang w:val="mt-MT"/>
        </w:rPr>
        <w:t>i</w:t>
      </w:r>
      <w:r w:rsidRPr="00722C94">
        <w:rPr>
          <w:lang w:val="mt-MT"/>
        </w:rPr>
        <w:t xml:space="preserve">n </w:t>
      </w:r>
      <w:r w:rsidR="00081F83" w:rsidRPr="00722C94">
        <w:rPr>
          <w:lang w:val="mt-MT"/>
        </w:rPr>
        <w:t xml:space="preserve">il-mediċina </w:t>
      </w:r>
      <w:r w:rsidR="00170999">
        <w:rPr>
          <w:lang w:val="mt-MT"/>
        </w:rPr>
        <w:t>m’għandh</w:t>
      </w:r>
      <w:r w:rsidR="00555278">
        <w:rPr>
          <w:lang w:val="mt-MT"/>
        </w:rPr>
        <w:t>a</w:t>
      </w:r>
      <w:r w:rsidR="00170999">
        <w:rPr>
          <w:rFonts w:eastAsia="SimSun"/>
          <w:szCs w:val="22"/>
          <w:lang w:val="mt-MT" w:eastAsia="zh-CN"/>
        </w:rPr>
        <w:t xml:space="preserve"> bżonn l-</w:t>
      </w:r>
      <w:r w:rsidR="00081F83" w:rsidRPr="00722C94">
        <w:rPr>
          <w:lang w:val="mt-MT"/>
        </w:rPr>
        <w:t xml:space="preserve">ebda kundizzjoni </w:t>
      </w:r>
      <w:r w:rsidR="00170999">
        <w:rPr>
          <w:lang w:val="mt-MT"/>
        </w:rPr>
        <w:t xml:space="preserve">ta’ </w:t>
      </w:r>
      <w:r w:rsidR="00081F83" w:rsidRPr="00722C94">
        <w:rPr>
          <w:lang w:val="mt-MT"/>
        </w:rPr>
        <w:t xml:space="preserve">temperatura </w:t>
      </w:r>
      <w:r w:rsidR="00170999">
        <w:rPr>
          <w:lang w:val="mt-MT"/>
        </w:rPr>
        <w:t>speċjali għal</w:t>
      </w:r>
      <w:r w:rsidR="00081F83" w:rsidRPr="00722C94">
        <w:rPr>
          <w:lang w:val="mt-MT"/>
        </w:rPr>
        <w:t>l-ħażna.</w:t>
      </w:r>
    </w:p>
    <w:p w14:paraId="386EABC3" w14:textId="77777777" w:rsidR="00646882" w:rsidRPr="00F40914" w:rsidRDefault="00927A96" w:rsidP="00F3552C">
      <w:pPr>
        <w:tabs>
          <w:tab w:val="clear" w:pos="567"/>
        </w:tabs>
        <w:autoSpaceDE w:val="0"/>
        <w:autoSpaceDN w:val="0"/>
        <w:adjustRightInd w:val="0"/>
        <w:spacing w:line="240" w:lineRule="auto"/>
        <w:rPr>
          <w:noProof/>
          <w:szCs w:val="22"/>
          <w:lang w:val="mt-MT"/>
        </w:rPr>
      </w:pPr>
      <w:r w:rsidRPr="00F40914">
        <w:rPr>
          <w:noProof/>
          <w:szCs w:val="22"/>
          <w:lang w:val="mt-MT"/>
        </w:rPr>
        <w:t>Aħżen fil-pakkett oriġinali sabiex tilqa’ mill-umdità.</w:t>
      </w:r>
    </w:p>
    <w:p w14:paraId="08C02E3C" w14:textId="77777777" w:rsidR="00646882" w:rsidRPr="0005240D" w:rsidRDefault="00B157EE" w:rsidP="00F3552C">
      <w:pPr>
        <w:numPr>
          <w:ilvl w:val="12"/>
          <w:numId w:val="0"/>
        </w:numPr>
        <w:tabs>
          <w:tab w:val="clear" w:pos="567"/>
        </w:tabs>
        <w:spacing w:line="240" w:lineRule="auto"/>
        <w:ind w:right="-2"/>
        <w:rPr>
          <w:szCs w:val="22"/>
          <w:lang w:val="mt-MT"/>
        </w:rPr>
      </w:pPr>
      <w:r w:rsidRPr="008570D1">
        <w:rPr>
          <w:noProof/>
          <w:szCs w:val="22"/>
          <w:lang w:val="mt-MT"/>
        </w:rPr>
        <w:t>Tużax din il-mediċina jekk tinnota xi ħsara fil-pakkett jew jekk hemm sinjali ta’ xi tbagħbis.</w:t>
      </w:r>
    </w:p>
    <w:p w14:paraId="4FBA77D5" w14:textId="38D448BD" w:rsidR="00646882" w:rsidRPr="0005240D" w:rsidRDefault="00B157EE" w:rsidP="00F3552C">
      <w:pPr>
        <w:numPr>
          <w:ilvl w:val="12"/>
          <w:numId w:val="0"/>
        </w:numPr>
        <w:tabs>
          <w:tab w:val="clear" w:pos="567"/>
        </w:tabs>
        <w:spacing w:line="240" w:lineRule="auto"/>
        <w:ind w:right="-2"/>
        <w:rPr>
          <w:noProof/>
          <w:szCs w:val="22"/>
          <w:lang w:val="mt-MT"/>
        </w:rPr>
      </w:pPr>
      <w:r w:rsidRPr="008570D1">
        <w:rPr>
          <w:noProof/>
          <w:szCs w:val="22"/>
          <w:lang w:val="mt-MT"/>
        </w:rPr>
        <w:t>Tarmix mediċini mal-ilma tad-dranaġġ.</w:t>
      </w:r>
      <w:r w:rsidRPr="008570D1">
        <w:rPr>
          <w:b/>
          <w:szCs w:val="22"/>
          <w:lang w:val="mt-MT"/>
        </w:rPr>
        <w:t xml:space="preserve"> </w:t>
      </w:r>
      <w:r w:rsidRPr="008570D1">
        <w:rPr>
          <w:noProof/>
          <w:szCs w:val="22"/>
          <w:lang w:val="mt-MT"/>
        </w:rPr>
        <w:t>Staqsi lill-ispiżjar tiegħek dwar kif għandek tarmi mediċini li m’għadekx tuża.</w:t>
      </w:r>
      <w:r w:rsidRPr="008570D1">
        <w:rPr>
          <w:b/>
          <w:szCs w:val="22"/>
          <w:lang w:val="mt-MT"/>
        </w:rPr>
        <w:t xml:space="preserve"> </w:t>
      </w:r>
      <w:r w:rsidRPr="008570D1">
        <w:rPr>
          <w:noProof/>
          <w:szCs w:val="22"/>
          <w:lang w:val="mt-MT"/>
        </w:rPr>
        <w:t>Dawn il-miżuri jgħinu għall-protezzjoni tal-ambjent.</w:t>
      </w:r>
    </w:p>
    <w:p w14:paraId="3F93FD85" w14:textId="77777777" w:rsidR="00646882" w:rsidRPr="0005240D" w:rsidRDefault="00646882" w:rsidP="00F3552C">
      <w:pPr>
        <w:numPr>
          <w:ilvl w:val="12"/>
          <w:numId w:val="0"/>
        </w:numPr>
        <w:tabs>
          <w:tab w:val="clear" w:pos="567"/>
        </w:tabs>
        <w:spacing w:line="240" w:lineRule="auto"/>
        <w:ind w:right="-2"/>
        <w:rPr>
          <w:noProof/>
          <w:szCs w:val="22"/>
          <w:lang w:val="mt-MT"/>
        </w:rPr>
      </w:pPr>
    </w:p>
    <w:p w14:paraId="2B71BAAC" w14:textId="77777777" w:rsidR="00646882" w:rsidRPr="0005240D" w:rsidRDefault="00646882" w:rsidP="00F3552C">
      <w:pPr>
        <w:numPr>
          <w:ilvl w:val="12"/>
          <w:numId w:val="0"/>
        </w:numPr>
        <w:tabs>
          <w:tab w:val="clear" w:pos="567"/>
        </w:tabs>
        <w:spacing w:line="240" w:lineRule="auto"/>
        <w:ind w:right="-2"/>
        <w:rPr>
          <w:noProof/>
          <w:szCs w:val="22"/>
          <w:lang w:val="mt-MT"/>
        </w:rPr>
      </w:pPr>
    </w:p>
    <w:p w14:paraId="45132CC7" w14:textId="77777777" w:rsidR="00646882" w:rsidRPr="009650A8" w:rsidRDefault="00646882" w:rsidP="00F3552C">
      <w:pPr>
        <w:keepNext/>
        <w:numPr>
          <w:ilvl w:val="12"/>
          <w:numId w:val="0"/>
        </w:numPr>
        <w:spacing w:line="240" w:lineRule="auto"/>
        <w:ind w:right="-2"/>
        <w:rPr>
          <w:b/>
          <w:lang w:val="mt-MT"/>
        </w:rPr>
      </w:pPr>
      <w:r w:rsidRPr="00F94549">
        <w:rPr>
          <w:b/>
          <w:lang w:val="mt-MT"/>
        </w:rPr>
        <w:t>6.</w:t>
      </w:r>
      <w:r w:rsidRPr="00F94549">
        <w:rPr>
          <w:b/>
          <w:lang w:val="mt-MT"/>
        </w:rPr>
        <w:tab/>
      </w:r>
      <w:r w:rsidR="00B157EE" w:rsidRPr="00F94549">
        <w:rPr>
          <w:b/>
          <w:noProof/>
          <w:szCs w:val="22"/>
          <w:lang w:val="mt-MT"/>
        </w:rPr>
        <w:t>Kontenut tal-pakkett u informazzjoni oħra</w:t>
      </w:r>
    </w:p>
    <w:p w14:paraId="0BA9B566" w14:textId="77777777" w:rsidR="00646882" w:rsidRPr="00F94549" w:rsidRDefault="00646882" w:rsidP="00F3552C">
      <w:pPr>
        <w:keepNext/>
        <w:numPr>
          <w:ilvl w:val="12"/>
          <w:numId w:val="0"/>
        </w:numPr>
        <w:tabs>
          <w:tab w:val="clear" w:pos="567"/>
        </w:tabs>
        <w:spacing w:line="240" w:lineRule="auto"/>
        <w:rPr>
          <w:lang w:val="mt-MT"/>
        </w:rPr>
      </w:pPr>
    </w:p>
    <w:p w14:paraId="08A0BB23" w14:textId="77777777" w:rsidR="00646882" w:rsidRPr="00F94549" w:rsidRDefault="00B157EE" w:rsidP="00F3552C">
      <w:pPr>
        <w:keepNext/>
        <w:tabs>
          <w:tab w:val="clear" w:pos="567"/>
        </w:tabs>
        <w:spacing w:line="240" w:lineRule="auto"/>
        <w:ind w:right="-2"/>
        <w:rPr>
          <w:iCs/>
          <w:noProof/>
          <w:szCs w:val="22"/>
          <w:lang w:val="mt-MT"/>
        </w:rPr>
      </w:pPr>
      <w:r w:rsidRPr="00F94549">
        <w:rPr>
          <w:b/>
          <w:lang w:val="mt-MT"/>
        </w:rPr>
        <w:t>X’fih</w:t>
      </w:r>
      <w:r w:rsidR="00646882" w:rsidRPr="00F94549">
        <w:rPr>
          <w:b/>
          <w:lang w:val="mt-MT"/>
        </w:rPr>
        <w:t xml:space="preserve"> </w:t>
      </w:r>
      <w:r w:rsidRPr="00F94549">
        <w:rPr>
          <w:b/>
          <w:noProof/>
          <w:szCs w:val="22"/>
          <w:lang w:val="mt-MT"/>
        </w:rPr>
        <w:t>Entresto</w:t>
      </w:r>
    </w:p>
    <w:p w14:paraId="1937E038" w14:textId="77777777" w:rsidR="00646882" w:rsidRPr="00F94549" w:rsidRDefault="00B157EE" w:rsidP="00F3552C">
      <w:pPr>
        <w:keepNext/>
        <w:numPr>
          <w:ilvl w:val="0"/>
          <w:numId w:val="52"/>
        </w:numPr>
        <w:tabs>
          <w:tab w:val="clear" w:pos="567"/>
        </w:tabs>
        <w:autoSpaceDE w:val="0"/>
        <w:autoSpaceDN w:val="0"/>
        <w:adjustRightInd w:val="0"/>
        <w:spacing w:line="240" w:lineRule="auto"/>
        <w:ind w:left="567" w:hanging="567"/>
        <w:rPr>
          <w:rFonts w:eastAsia="SimSun"/>
          <w:color w:val="000000"/>
          <w:szCs w:val="22"/>
          <w:lang w:val="mt-MT"/>
        </w:rPr>
      </w:pPr>
      <w:r w:rsidRPr="00F94549">
        <w:rPr>
          <w:rFonts w:eastAsia="SimSun"/>
          <w:color w:val="000000"/>
          <w:szCs w:val="22"/>
          <w:lang w:val="mt-MT"/>
        </w:rPr>
        <w:t>Is-sustanzi attivi huma</w:t>
      </w:r>
      <w:r w:rsidR="00646882" w:rsidRPr="00F94549">
        <w:rPr>
          <w:rFonts w:eastAsia="SimSun"/>
          <w:color w:val="000000"/>
          <w:szCs w:val="22"/>
          <w:lang w:val="mt-MT"/>
        </w:rPr>
        <w:t xml:space="preserve"> sacubitril </w:t>
      </w:r>
      <w:r w:rsidRPr="00F94549">
        <w:rPr>
          <w:rFonts w:eastAsia="SimSun"/>
          <w:color w:val="000000"/>
          <w:szCs w:val="22"/>
          <w:lang w:val="mt-MT"/>
        </w:rPr>
        <w:t>u</w:t>
      </w:r>
      <w:r w:rsidR="00646882" w:rsidRPr="00F94549">
        <w:rPr>
          <w:rFonts w:eastAsia="SimSun"/>
          <w:color w:val="000000"/>
          <w:szCs w:val="22"/>
          <w:lang w:val="mt-MT"/>
        </w:rPr>
        <w:t xml:space="preserve"> valsartan.</w:t>
      </w:r>
    </w:p>
    <w:p w14:paraId="0FA18828" w14:textId="77777777" w:rsidR="00646882" w:rsidRPr="0005240D" w:rsidRDefault="00B157EE" w:rsidP="00F3552C">
      <w:pPr>
        <w:numPr>
          <w:ilvl w:val="0"/>
          <w:numId w:val="53"/>
        </w:numPr>
        <w:tabs>
          <w:tab w:val="clear" w:pos="567"/>
        </w:tabs>
        <w:autoSpaceDE w:val="0"/>
        <w:autoSpaceDN w:val="0"/>
        <w:adjustRightInd w:val="0"/>
        <w:spacing w:line="240" w:lineRule="auto"/>
        <w:ind w:left="1134" w:hanging="567"/>
        <w:rPr>
          <w:rFonts w:eastAsia="SimSun"/>
          <w:color w:val="000000"/>
          <w:szCs w:val="22"/>
          <w:lang w:val="mt-MT"/>
        </w:rPr>
      </w:pPr>
      <w:r w:rsidRPr="00F94549">
        <w:rPr>
          <w:rFonts w:eastAsia="SimSun"/>
          <w:color w:val="000000"/>
          <w:szCs w:val="22"/>
          <w:lang w:val="mt-MT"/>
        </w:rPr>
        <w:t>Kull pillola miksija b’rita ta’</w:t>
      </w:r>
      <w:r w:rsidR="00646882" w:rsidRPr="00F94549">
        <w:rPr>
          <w:rFonts w:eastAsia="SimSun"/>
          <w:color w:val="000000"/>
          <w:szCs w:val="22"/>
          <w:lang w:val="mt-MT"/>
        </w:rPr>
        <w:t xml:space="preserve"> </w:t>
      </w:r>
      <w:r w:rsidR="009B012C" w:rsidRPr="00F94549">
        <w:rPr>
          <w:rFonts w:eastAsia="SimSun"/>
          <w:color w:val="000000"/>
          <w:szCs w:val="22"/>
          <w:lang w:val="mt-MT"/>
        </w:rPr>
        <w:t>24 mg/26 </w:t>
      </w:r>
      <w:r w:rsidR="002A1DC9" w:rsidRPr="00F94549">
        <w:rPr>
          <w:rFonts w:eastAsia="SimSun"/>
          <w:color w:val="000000"/>
          <w:szCs w:val="22"/>
          <w:lang w:val="mt-MT"/>
        </w:rPr>
        <w:t>mg</w:t>
      </w:r>
      <w:r w:rsidR="00646882" w:rsidRPr="00F94549">
        <w:rPr>
          <w:rFonts w:eastAsia="SimSun"/>
          <w:color w:val="000000"/>
          <w:szCs w:val="22"/>
          <w:lang w:val="mt-MT"/>
        </w:rPr>
        <w:t xml:space="preserve"> </w:t>
      </w:r>
      <w:r w:rsidRPr="00F94549">
        <w:rPr>
          <w:rFonts w:eastAsia="SimSun"/>
          <w:color w:val="000000"/>
          <w:szCs w:val="22"/>
          <w:lang w:val="mt-MT"/>
        </w:rPr>
        <w:t>fiha</w:t>
      </w:r>
      <w:r w:rsidR="00646882" w:rsidRPr="00F94549">
        <w:rPr>
          <w:rFonts w:eastAsia="SimSun"/>
          <w:color w:val="000000"/>
          <w:szCs w:val="22"/>
          <w:lang w:val="mt-MT"/>
        </w:rPr>
        <w:t xml:space="preserve"> 24</w:t>
      </w:r>
      <w:r w:rsidR="00707FC4" w:rsidRPr="00F94549">
        <w:rPr>
          <w:rFonts w:eastAsia="SimSun"/>
          <w:color w:val="000000"/>
          <w:szCs w:val="22"/>
          <w:lang w:val="mt-MT"/>
        </w:rPr>
        <w:t>.3</w:t>
      </w:r>
      <w:r w:rsidR="00646882" w:rsidRPr="00F94549">
        <w:rPr>
          <w:rFonts w:eastAsia="SimSun"/>
          <w:color w:val="000000"/>
          <w:szCs w:val="22"/>
          <w:lang w:val="mt-MT"/>
        </w:rPr>
        <w:t> mg sacubitril</w:t>
      </w:r>
      <w:r w:rsidRPr="00F94549">
        <w:rPr>
          <w:rFonts w:eastAsia="SimSun"/>
          <w:color w:val="000000"/>
          <w:szCs w:val="22"/>
          <w:lang w:val="mt-MT"/>
        </w:rPr>
        <w:t xml:space="preserve"> u</w:t>
      </w:r>
      <w:r w:rsidR="00646882" w:rsidRPr="00F94549">
        <w:rPr>
          <w:rFonts w:eastAsia="SimSun"/>
          <w:color w:val="000000"/>
          <w:szCs w:val="22"/>
          <w:lang w:val="mt-MT"/>
        </w:rPr>
        <w:t xml:space="preserve"> </w:t>
      </w:r>
      <w:r w:rsidR="00707FC4" w:rsidRPr="00F94549">
        <w:rPr>
          <w:rFonts w:eastAsia="SimSun"/>
          <w:color w:val="000000"/>
          <w:szCs w:val="22"/>
          <w:lang w:val="mt-MT"/>
        </w:rPr>
        <w:t>25.7 </w:t>
      </w:r>
      <w:r w:rsidR="00646882" w:rsidRPr="00F94549">
        <w:rPr>
          <w:rFonts w:eastAsia="SimSun"/>
          <w:color w:val="000000"/>
          <w:szCs w:val="22"/>
          <w:lang w:val="mt-MT"/>
        </w:rPr>
        <w:t>mg valsartan</w:t>
      </w:r>
      <w:r w:rsidR="00646882" w:rsidRPr="0005240D">
        <w:rPr>
          <w:rFonts w:eastAsia="SimSun"/>
          <w:color w:val="000000"/>
          <w:szCs w:val="22"/>
          <w:lang w:val="mt-MT"/>
        </w:rPr>
        <w:t xml:space="preserve"> </w:t>
      </w:r>
      <w:r w:rsidR="002A1DC9">
        <w:rPr>
          <w:rFonts w:eastAsia="SimSun"/>
          <w:color w:val="000000"/>
          <w:szCs w:val="22"/>
          <w:lang w:val="mt-MT"/>
        </w:rPr>
        <w:t>(</w:t>
      </w:r>
      <w:r>
        <w:rPr>
          <w:rFonts w:eastAsia="SimSun"/>
          <w:color w:val="000000"/>
          <w:szCs w:val="22"/>
          <w:lang w:val="mt-MT"/>
        </w:rPr>
        <w:t>bħala kumpless ta’ melħ tas-</w:t>
      </w:r>
      <w:r w:rsidR="00646882" w:rsidRPr="0005240D">
        <w:rPr>
          <w:rFonts w:eastAsia="SimSun"/>
          <w:color w:val="000000"/>
          <w:szCs w:val="22"/>
          <w:lang w:val="mt-MT"/>
        </w:rPr>
        <w:t>sod</w:t>
      </w:r>
      <w:r>
        <w:rPr>
          <w:rFonts w:eastAsia="SimSun"/>
          <w:color w:val="000000"/>
          <w:szCs w:val="22"/>
          <w:lang w:val="mt-MT"/>
        </w:rPr>
        <w:t>ju</w:t>
      </w:r>
      <w:r w:rsidR="002A1DC9">
        <w:rPr>
          <w:rFonts w:eastAsia="SimSun"/>
          <w:color w:val="000000"/>
          <w:szCs w:val="22"/>
          <w:lang w:val="mt-MT"/>
        </w:rPr>
        <w:t xml:space="preserve"> ta’ sacubitril valsartan)</w:t>
      </w:r>
      <w:r>
        <w:rPr>
          <w:rFonts w:eastAsia="SimSun"/>
          <w:color w:val="000000"/>
          <w:szCs w:val="22"/>
          <w:lang w:val="mt-MT"/>
        </w:rPr>
        <w:t>.</w:t>
      </w:r>
    </w:p>
    <w:p w14:paraId="42F128C5" w14:textId="77777777" w:rsidR="00646882" w:rsidRPr="0081255E" w:rsidRDefault="00B157EE" w:rsidP="00F3552C">
      <w:pPr>
        <w:numPr>
          <w:ilvl w:val="0"/>
          <w:numId w:val="53"/>
        </w:numPr>
        <w:tabs>
          <w:tab w:val="clear" w:pos="567"/>
        </w:tabs>
        <w:autoSpaceDE w:val="0"/>
        <w:autoSpaceDN w:val="0"/>
        <w:adjustRightInd w:val="0"/>
        <w:spacing w:line="240" w:lineRule="auto"/>
        <w:ind w:left="1134" w:hanging="567"/>
        <w:rPr>
          <w:rFonts w:eastAsia="SimSun"/>
          <w:color w:val="000000"/>
          <w:szCs w:val="22"/>
          <w:lang w:val="mt-MT"/>
        </w:rPr>
      </w:pPr>
      <w:r w:rsidRPr="0081255E">
        <w:rPr>
          <w:rFonts w:eastAsia="SimSun"/>
          <w:color w:val="000000"/>
          <w:szCs w:val="22"/>
          <w:lang w:val="mt-MT"/>
        </w:rPr>
        <w:t>Kull pillola miksija b’rita ta’</w:t>
      </w:r>
      <w:r w:rsidR="00646882" w:rsidRPr="0081255E">
        <w:rPr>
          <w:rFonts w:eastAsia="SimSun"/>
          <w:color w:val="000000"/>
          <w:szCs w:val="22"/>
          <w:lang w:val="mt-MT"/>
        </w:rPr>
        <w:t xml:space="preserve"> </w:t>
      </w:r>
      <w:r w:rsidR="002A1DC9" w:rsidRPr="0081255E">
        <w:rPr>
          <w:rFonts w:eastAsia="SimSun"/>
          <w:color w:val="000000"/>
          <w:szCs w:val="22"/>
          <w:lang w:val="mt-MT"/>
        </w:rPr>
        <w:t>49</w:t>
      </w:r>
      <w:r w:rsidR="009B012C" w:rsidRPr="0081255E">
        <w:rPr>
          <w:rFonts w:eastAsia="SimSun"/>
          <w:color w:val="000000"/>
          <w:szCs w:val="22"/>
          <w:lang w:val="mt-MT"/>
        </w:rPr>
        <w:t> </w:t>
      </w:r>
      <w:r w:rsidR="002A1DC9" w:rsidRPr="0081255E">
        <w:rPr>
          <w:rFonts w:eastAsia="SimSun"/>
          <w:color w:val="000000"/>
          <w:szCs w:val="22"/>
          <w:lang w:val="mt-MT"/>
        </w:rPr>
        <w:t>mg/51</w:t>
      </w:r>
      <w:r w:rsidR="009B012C" w:rsidRPr="0081255E">
        <w:rPr>
          <w:rFonts w:eastAsia="SimSun"/>
          <w:color w:val="000000"/>
          <w:szCs w:val="22"/>
          <w:lang w:val="mt-MT"/>
        </w:rPr>
        <w:t> </w:t>
      </w:r>
      <w:r w:rsidR="002A1DC9" w:rsidRPr="0081255E">
        <w:rPr>
          <w:rFonts w:eastAsia="SimSun"/>
          <w:color w:val="000000"/>
          <w:szCs w:val="22"/>
          <w:lang w:val="mt-MT"/>
        </w:rPr>
        <w:t>mg</w:t>
      </w:r>
      <w:r w:rsidR="00646882" w:rsidRPr="0081255E">
        <w:rPr>
          <w:rFonts w:eastAsia="SimSun"/>
          <w:color w:val="000000"/>
          <w:szCs w:val="22"/>
          <w:lang w:val="mt-MT"/>
        </w:rPr>
        <w:t xml:space="preserve"> </w:t>
      </w:r>
      <w:r w:rsidRPr="0081255E">
        <w:rPr>
          <w:rFonts w:eastAsia="SimSun"/>
          <w:color w:val="000000"/>
          <w:szCs w:val="22"/>
          <w:lang w:val="mt-MT"/>
        </w:rPr>
        <w:t>fiha</w:t>
      </w:r>
      <w:r w:rsidR="00646882" w:rsidRPr="0081255E">
        <w:rPr>
          <w:rFonts w:eastAsia="SimSun"/>
          <w:color w:val="000000"/>
          <w:szCs w:val="22"/>
          <w:lang w:val="mt-MT"/>
        </w:rPr>
        <w:t xml:space="preserve"> </w:t>
      </w:r>
      <w:r w:rsidR="00707FC4" w:rsidRPr="0081255E">
        <w:rPr>
          <w:rFonts w:eastAsia="SimSun"/>
          <w:color w:val="000000"/>
          <w:szCs w:val="22"/>
          <w:lang w:val="mt-MT"/>
        </w:rPr>
        <w:t>48.6 </w:t>
      </w:r>
      <w:r w:rsidR="00646882" w:rsidRPr="0081255E">
        <w:rPr>
          <w:rFonts w:eastAsia="SimSun"/>
          <w:color w:val="000000"/>
          <w:szCs w:val="22"/>
          <w:lang w:val="mt-MT"/>
        </w:rPr>
        <w:t xml:space="preserve">mg sacubitril </w:t>
      </w:r>
      <w:r w:rsidRPr="0081255E">
        <w:rPr>
          <w:rFonts w:eastAsia="SimSun"/>
          <w:color w:val="000000"/>
          <w:szCs w:val="22"/>
          <w:lang w:val="mt-MT"/>
        </w:rPr>
        <w:t>u</w:t>
      </w:r>
      <w:r w:rsidR="00646882" w:rsidRPr="0081255E">
        <w:rPr>
          <w:rFonts w:eastAsia="SimSun"/>
          <w:color w:val="000000"/>
          <w:szCs w:val="22"/>
          <w:lang w:val="mt-MT"/>
        </w:rPr>
        <w:t xml:space="preserve"> 51</w:t>
      </w:r>
      <w:r w:rsidR="00707FC4" w:rsidRPr="0081255E">
        <w:rPr>
          <w:rFonts w:eastAsia="SimSun"/>
          <w:color w:val="000000"/>
          <w:szCs w:val="22"/>
          <w:lang w:val="mt-MT"/>
        </w:rPr>
        <w:t>.4</w:t>
      </w:r>
      <w:r w:rsidR="00646882" w:rsidRPr="0081255E">
        <w:rPr>
          <w:rFonts w:eastAsia="SimSun"/>
          <w:color w:val="000000"/>
          <w:szCs w:val="22"/>
          <w:lang w:val="mt-MT"/>
        </w:rPr>
        <w:t xml:space="preserve"> mg valsartan </w:t>
      </w:r>
      <w:r w:rsidR="002A1DC9" w:rsidRPr="0081255E">
        <w:rPr>
          <w:rFonts w:eastAsia="SimSun"/>
          <w:color w:val="000000"/>
          <w:szCs w:val="22"/>
          <w:lang w:val="mt-MT"/>
        </w:rPr>
        <w:t>(</w:t>
      </w:r>
      <w:r w:rsidRPr="0081255E">
        <w:rPr>
          <w:rFonts w:eastAsia="SimSun"/>
          <w:color w:val="000000"/>
          <w:szCs w:val="22"/>
          <w:lang w:val="mt-MT"/>
        </w:rPr>
        <w:t>bħala kumpless ta’ melħ tas-s</w:t>
      </w:r>
      <w:r w:rsidR="00646882" w:rsidRPr="0081255E">
        <w:rPr>
          <w:rFonts w:eastAsia="SimSun"/>
          <w:color w:val="000000"/>
          <w:szCs w:val="22"/>
          <w:lang w:val="mt-MT"/>
        </w:rPr>
        <w:t>od</w:t>
      </w:r>
      <w:r w:rsidRPr="0081255E">
        <w:rPr>
          <w:rFonts w:eastAsia="SimSun"/>
          <w:color w:val="000000"/>
          <w:szCs w:val="22"/>
          <w:lang w:val="mt-MT"/>
        </w:rPr>
        <w:t>ju</w:t>
      </w:r>
      <w:r w:rsidR="002A1DC9" w:rsidRPr="0081255E">
        <w:rPr>
          <w:rFonts w:eastAsia="SimSun"/>
          <w:color w:val="000000"/>
          <w:szCs w:val="22"/>
          <w:lang w:val="mt-MT"/>
        </w:rPr>
        <w:t xml:space="preserve"> ta’ sacubitril valsartan)</w:t>
      </w:r>
      <w:r w:rsidRPr="0081255E">
        <w:rPr>
          <w:rFonts w:eastAsia="SimSun"/>
          <w:color w:val="000000"/>
          <w:szCs w:val="22"/>
          <w:lang w:val="mt-MT"/>
        </w:rPr>
        <w:t>.</w:t>
      </w:r>
    </w:p>
    <w:p w14:paraId="38B5D6EC" w14:textId="77777777" w:rsidR="00646882" w:rsidRPr="0081255E" w:rsidRDefault="00B157EE" w:rsidP="00F3552C">
      <w:pPr>
        <w:numPr>
          <w:ilvl w:val="0"/>
          <w:numId w:val="53"/>
        </w:numPr>
        <w:tabs>
          <w:tab w:val="clear" w:pos="567"/>
        </w:tabs>
        <w:autoSpaceDE w:val="0"/>
        <w:autoSpaceDN w:val="0"/>
        <w:adjustRightInd w:val="0"/>
        <w:spacing w:line="240" w:lineRule="auto"/>
        <w:ind w:left="1134" w:hanging="567"/>
        <w:rPr>
          <w:rFonts w:eastAsia="SimSun"/>
          <w:color w:val="000000"/>
          <w:szCs w:val="22"/>
          <w:lang w:val="mt-MT"/>
        </w:rPr>
      </w:pPr>
      <w:r w:rsidRPr="0081255E">
        <w:rPr>
          <w:rFonts w:eastAsia="SimSun"/>
          <w:color w:val="000000"/>
          <w:szCs w:val="22"/>
          <w:lang w:val="mt-MT"/>
        </w:rPr>
        <w:t>Kull pillola miksija b’rita ta’</w:t>
      </w:r>
      <w:r w:rsidR="00646882" w:rsidRPr="0081255E">
        <w:rPr>
          <w:rFonts w:eastAsia="SimSun"/>
          <w:color w:val="000000"/>
          <w:szCs w:val="22"/>
          <w:lang w:val="mt-MT"/>
        </w:rPr>
        <w:t xml:space="preserve"> </w:t>
      </w:r>
      <w:r w:rsidR="009B012C" w:rsidRPr="0081255E">
        <w:rPr>
          <w:rFonts w:eastAsia="SimSun"/>
          <w:color w:val="000000"/>
          <w:szCs w:val="22"/>
          <w:lang w:val="mt-MT"/>
        </w:rPr>
        <w:t>97 </w:t>
      </w:r>
      <w:r w:rsidR="002A1DC9" w:rsidRPr="0081255E">
        <w:rPr>
          <w:rFonts w:eastAsia="SimSun"/>
          <w:color w:val="000000"/>
          <w:szCs w:val="22"/>
          <w:lang w:val="mt-MT"/>
        </w:rPr>
        <w:t>mg/103</w:t>
      </w:r>
      <w:r w:rsidR="009B012C" w:rsidRPr="0081255E">
        <w:rPr>
          <w:rFonts w:eastAsia="SimSun"/>
          <w:color w:val="000000"/>
          <w:szCs w:val="22"/>
          <w:lang w:val="mt-MT"/>
        </w:rPr>
        <w:t> </w:t>
      </w:r>
      <w:r w:rsidR="002A1DC9" w:rsidRPr="0081255E">
        <w:rPr>
          <w:rFonts w:eastAsia="SimSun"/>
          <w:color w:val="000000"/>
          <w:szCs w:val="22"/>
          <w:lang w:val="mt-MT"/>
        </w:rPr>
        <w:t>mg</w:t>
      </w:r>
      <w:r w:rsidR="00646882" w:rsidRPr="0081255E">
        <w:rPr>
          <w:rFonts w:eastAsia="SimSun"/>
          <w:color w:val="000000"/>
          <w:szCs w:val="22"/>
          <w:lang w:val="mt-MT"/>
        </w:rPr>
        <w:t xml:space="preserve"> </w:t>
      </w:r>
      <w:r w:rsidRPr="0081255E">
        <w:rPr>
          <w:rFonts w:eastAsia="SimSun"/>
          <w:color w:val="000000"/>
          <w:szCs w:val="22"/>
          <w:lang w:val="mt-MT"/>
        </w:rPr>
        <w:t>fiha</w:t>
      </w:r>
      <w:r w:rsidR="00646882" w:rsidRPr="0081255E">
        <w:rPr>
          <w:rFonts w:eastAsia="SimSun"/>
          <w:color w:val="000000"/>
          <w:szCs w:val="22"/>
          <w:lang w:val="mt-MT"/>
        </w:rPr>
        <w:t xml:space="preserve"> 97</w:t>
      </w:r>
      <w:r w:rsidR="00707FC4" w:rsidRPr="0081255E">
        <w:rPr>
          <w:rFonts w:eastAsia="SimSun"/>
          <w:color w:val="000000"/>
          <w:szCs w:val="22"/>
          <w:lang w:val="mt-MT"/>
        </w:rPr>
        <w:t>.2</w:t>
      </w:r>
      <w:r w:rsidR="00646882" w:rsidRPr="0081255E">
        <w:rPr>
          <w:rFonts w:eastAsia="SimSun"/>
          <w:color w:val="000000"/>
          <w:szCs w:val="22"/>
          <w:lang w:val="mt-MT"/>
        </w:rPr>
        <w:t xml:space="preserve"> mg sacubitril </w:t>
      </w:r>
      <w:r w:rsidRPr="0081255E">
        <w:rPr>
          <w:rFonts w:eastAsia="SimSun"/>
          <w:color w:val="000000"/>
          <w:szCs w:val="22"/>
          <w:lang w:val="mt-MT"/>
        </w:rPr>
        <w:t>u</w:t>
      </w:r>
      <w:r w:rsidR="00646882" w:rsidRPr="0081255E">
        <w:rPr>
          <w:rFonts w:eastAsia="SimSun"/>
          <w:color w:val="000000"/>
          <w:szCs w:val="22"/>
          <w:lang w:val="mt-MT"/>
        </w:rPr>
        <w:t xml:space="preserve"> </w:t>
      </w:r>
      <w:r w:rsidR="00707FC4" w:rsidRPr="0081255E">
        <w:rPr>
          <w:rFonts w:eastAsia="SimSun"/>
          <w:color w:val="000000"/>
          <w:szCs w:val="22"/>
          <w:lang w:val="mt-MT"/>
        </w:rPr>
        <w:t>102.8 </w:t>
      </w:r>
      <w:r w:rsidR="00646882" w:rsidRPr="0081255E">
        <w:rPr>
          <w:rFonts w:eastAsia="SimSun"/>
          <w:color w:val="000000"/>
          <w:szCs w:val="22"/>
          <w:lang w:val="mt-MT"/>
        </w:rPr>
        <w:t xml:space="preserve">mg valsartan </w:t>
      </w:r>
      <w:r w:rsidR="002A1DC9" w:rsidRPr="0081255E">
        <w:rPr>
          <w:rFonts w:eastAsia="SimSun"/>
          <w:color w:val="000000"/>
          <w:szCs w:val="22"/>
          <w:lang w:val="mt-MT"/>
        </w:rPr>
        <w:t>(</w:t>
      </w:r>
      <w:r w:rsidRPr="0081255E">
        <w:rPr>
          <w:rFonts w:eastAsia="SimSun"/>
          <w:color w:val="000000"/>
          <w:szCs w:val="22"/>
          <w:lang w:val="mt-MT"/>
        </w:rPr>
        <w:t>bħala kumpless ta’ melħ tas-sodju</w:t>
      </w:r>
      <w:r w:rsidR="002A1DC9" w:rsidRPr="0081255E">
        <w:rPr>
          <w:rFonts w:eastAsia="SimSun"/>
          <w:color w:val="000000"/>
          <w:szCs w:val="22"/>
          <w:lang w:val="mt-MT"/>
        </w:rPr>
        <w:t xml:space="preserve"> ta’ sacubitril valsartan)</w:t>
      </w:r>
      <w:r w:rsidR="00646882" w:rsidRPr="0081255E">
        <w:rPr>
          <w:rFonts w:eastAsia="SimSun"/>
          <w:color w:val="000000"/>
          <w:szCs w:val="22"/>
          <w:lang w:val="mt-MT"/>
        </w:rPr>
        <w:t>.</w:t>
      </w:r>
    </w:p>
    <w:p w14:paraId="3302EEE8" w14:textId="13A7FE60" w:rsidR="00646882" w:rsidRPr="0081255E" w:rsidRDefault="00B157EE" w:rsidP="00F3552C">
      <w:pPr>
        <w:numPr>
          <w:ilvl w:val="0"/>
          <w:numId w:val="52"/>
        </w:numPr>
        <w:tabs>
          <w:tab w:val="clear" w:pos="567"/>
        </w:tabs>
        <w:autoSpaceDE w:val="0"/>
        <w:autoSpaceDN w:val="0"/>
        <w:adjustRightInd w:val="0"/>
        <w:spacing w:line="240" w:lineRule="auto"/>
        <w:ind w:left="567" w:hanging="567"/>
        <w:rPr>
          <w:rFonts w:eastAsia="SimSun"/>
          <w:color w:val="000000"/>
          <w:szCs w:val="22"/>
          <w:lang w:val="mt-MT"/>
        </w:rPr>
      </w:pPr>
      <w:r w:rsidRPr="0081255E">
        <w:rPr>
          <w:rFonts w:eastAsia="SimSun"/>
          <w:color w:val="000000"/>
          <w:szCs w:val="22"/>
          <w:lang w:val="mt-MT"/>
        </w:rPr>
        <w:t xml:space="preserve">Is-sustanzi </w:t>
      </w:r>
      <w:r w:rsidR="00027FB2">
        <w:rPr>
          <w:rFonts w:eastAsia="SimSun"/>
          <w:color w:val="000000"/>
          <w:szCs w:val="22"/>
          <w:lang w:val="mt-MT"/>
        </w:rPr>
        <w:t xml:space="preserve">mhux attivi </w:t>
      </w:r>
      <w:r w:rsidRPr="0081255E">
        <w:rPr>
          <w:rFonts w:eastAsia="SimSun"/>
          <w:color w:val="000000"/>
          <w:szCs w:val="22"/>
          <w:lang w:val="mt-MT"/>
        </w:rPr>
        <w:t>l-oħra</w:t>
      </w:r>
      <w:r w:rsidR="00646882" w:rsidRPr="0081255E">
        <w:rPr>
          <w:rFonts w:eastAsia="SimSun"/>
          <w:color w:val="000000"/>
          <w:szCs w:val="22"/>
          <w:lang w:val="mt-MT"/>
        </w:rPr>
        <w:t xml:space="preserve"> </w:t>
      </w:r>
      <w:r w:rsidRPr="0081255E">
        <w:rPr>
          <w:rFonts w:eastAsia="SimSun"/>
          <w:color w:val="000000"/>
          <w:szCs w:val="22"/>
          <w:lang w:val="mt-MT"/>
        </w:rPr>
        <w:t xml:space="preserve">fil-qalba tal-pillola huma </w:t>
      </w:r>
      <w:r w:rsidR="00555278" w:rsidRPr="00961FF4">
        <w:rPr>
          <w:rFonts w:eastAsia="SimSun"/>
          <w:color w:val="000000"/>
          <w:szCs w:val="22"/>
          <w:lang w:val="mt-MT"/>
        </w:rPr>
        <w:t>microcrystalline cellulose</w:t>
      </w:r>
      <w:r w:rsidRPr="0081255E">
        <w:rPr>
          <w:rFonts w:eastAsia="SimSun"/>
          <w:color w:val="000000"/>
          <w:szCs w:val="22"/>
          <w:lang w:val="mt-MT"/>
        </w:rPr>
        <w:t xml:space="preserve">, </w:t>
      </w:r>
      <w:r w:rsidR="00646882" w:rsidRPr="0081255E">
        <w:rPr>
          <w:rFonts w:eastAsia="SimSun"/>
          <w:color w:val="000000"/>
          <w:szCs w:val="22"/>
          <w:lang w:val="mt-MT"/>
        </w:rPr>
        <w:t>hydroxypropylcellulose</w:t>
      </w:r>
      <w:r w:rsidRPr="0081255E">
        <w:rPr>
          <w:rFonts w:eastAsia="SimSun"/>
          <w:color w:val="000000"/>
          <w:szCs w:val="22"/>
          <w:lang w:val="mt-MT"/>
        </w:rPr>
        <w:t xml:space="preserve"> b’sostituzzjoni baxxa</w:t>
      </w:r>
      <w:r w:rsidR="00646882" w:rsidRPr="0081255E">
        <w:rPr>
          <w:rFonts w:eastAsia="SimSun"/>
          <w:color w:val="000000"/>
          <w:szCs w:val="22"/>
          <w:lang w:val="mt-MT"/>
        </w:rPr>
        <w:t xml:space="preserve">, crospovidone, </w:t>
      </w:r>
      <w:r w:rsidR="00555278" w:rsidRPr="00961FF4">
        <w:rPr>
          <w:rFonts w:eastAsia="SimSun"/>
          <w:color w:val="000000"/>
          <w:szCs w:val="22"/>
          <w:lang w:val="mt-MT"/>
        </w:rPr>
        <w:t>magnesium stearate</w:t>
      </w:r>
      <w:r w:rsidR="00555278" w:rsidRPr="0081255E" w:rsidDel="00555278">
        <w:rPr>
          <w:rFonts w:eastAsia="SimSun"/>
          <w:color w:val="000000"/>
          <w:szCs w:val="22"/>
          <w:lang w:val="mt-MT"/>
        </w:rPr>
        <w:t xml:space="preserve"> </w:t>
      </w:r>
      <w:r w:rsidR="00646882" w:rsidRPr="0081255E">
        <w:rPr>
          <w:rFonts w:eastAsia="SimSun"/>
          <w:color w:val="000000"/>
          <w:szCs w:val="22"/>
          <w:lang w:val="mt-MT"/>
        </w:rPr>
        <w:t>(</w:t>
      </w:r>
      <w:r w:rsidRPr="0081255E">
        <w:rPr>
          <w:rFonts w:eastAsia="SimSun"/>
          <w:color w:val="000000"/>
          <w:szCs w:val="22"/>
          <w:lang w:val="mt-MT"/>
        </w:rPr>
        <w:t xml:space="preserve">oriġini veġetali), </w:t>
      </w:r>
      <w:r w:rsidR="00646882" w:rsidRPr="0081255E">
        <w:rPr>
          <w:rFonts w:eastAsia="SimSun"/>
          <w:color w:val="000000"/>
          <w:szCs w:val="22"/>
          <w:lang w:val="mt-MT"/>
        </w:rPr>
        <w:t xml:space="preserve">talc </w:t>
      </w:r>
      <w:r w:rsidRPr="0081255E">
        <w:rPr>
          <w:rFonts w:eastAsia="SimSun"/>
          <w:color w:val="000000"/>
          <w:szCs w:val="22"/>
          <w:lang w:val="mt-MT"/>
        </w:rPr>
        <w:t xml:space="preserve">u </w:t>
      </w:r>
      <w:r w:rsidR="00555278">
        <w:rPr>
          <w:rFonts w:eastAsia="SimSun"/>
          <w:color w:val="000000"/>
          <w:szCs w:val="22"/>
          <w:lang w:val="mt-MT"/>
        </w:rPr>
        <w:t>silica colloidal anidridu</w:t>
      </w:r>
      <w:r w:rsidR="00027FB2">
        <w:rPr>
          <w:rFonts w:eastAsia="SimSun"/>
          <w:color w:val="000000"/>
          <w:szCs w:val="22"/>
          <w:lang w:val="mt-MT"/>
        </w:rPr>
        <w:t xml:space="preserve"> (ara t-tmiem tas-sezzjoni 2 taħt “Entresto fih is-sodium”)</w:t>
      </w:r>
      <w:r w:rsidR="00646882" w:rsidRPr="0081255E">
        <w:rPr>
          <w:rFonts w:eastAsia="SimSun"/>
          <w:color w:val="000000"/>
          <w:szCs w:val="22"/>
          <w:lang w:val="mt-MT"/>
        </w:rPr>
        <w:t>.</w:t>
      </w:r>
    </w:p>
    <w:p w14:paraId="12940596" w14:textId="0D4A63D9" w:rsidR="00646882" w:rsidRPr="0081255E" w:rsidRDefault="000A6948" w:rsidP="00F3552C">
      <w:pPr>
        <w:numPr>
          <w:ilvl w:val="0"/>
          <w:numId w:val="52"/>
        </w:numPr>
        <w:tabs>
          <w:tab w:val="clear" w:pos="567"/>
        </w:tabs>
        <w:autoSpaceDE w:val="0"/>
        <w:autoSpaceDN w:val="0"/>
        <w:adjustRightInd w:val="0"/>
        <w:spacing w:line="240" w:lineRule="auto"/>
        <w:ind w:left="567" w:hanging="567"/>
        <w:rPr>
          <w:rFonts w:eastAsia="SimSun"/>
          <w:color w:val="000000"/>
          <w:szCs w:val="22"/>
          <w:lang w:val="mt-MT"/>
        </w:rPr>
      </w:pPr>
      <w:r w:rsidRPr="0081255E">
        <w:rPr>
          <w:rFonts w:eastAsia="SimSun"/>
          <w:color w:val="000000"/>
          <w:szCs w:val="22"/>
          <w:lang w:val="mt-MT"/>
        </w:rPr>
        <w:t>Il-kisj</w:t>
      </w:r>
      <w:r w:rsidR="0005100D" w:rsidRPr="0081255E">
        <w:rPr>
          <w:rFonts w:eastAsia="SimSun"/>
          <w:color w:val="000000"/>
          <w:szCs w:val="22"/>
          <w:lang w:val="mt-MT"/>
        </w:rPr>
        <w:t>iet</w:t>
      </w:r>
      <w:r w:rsidRPr="0081255E">
        <w:rPr>
          <w:rFonts w:eastAsia="SimSun"/>
          <w:color w:val="000000"/>
          <w:szCs w:val="22"/>
          <w:lang w:val="mt-MT"/>
        </w:rPr>
        <w:t xml:space="preserve"> tal-pillol</w:t>
      </w:r>
      <w:r w:rsidR="0005100D" w:rsidRPr="0081255E">
        <w:rPr>
          <w:rFonts w:eastAsia="SimSun"/>
          <w:color w:val="000000"/>
          <w:szCs w:val="22"/>
          <w:lang w:val="mt-MT"/>
        </w:rPr>
        <w:t>i</w:t>
      </w:r>
      <w:r w:rsidRPr="0081255E">
        <w:rPr>
          <w:rFonts w:eastAsia="SimSun"/>
          <w:color w:val="000000"/>
          <w:szCs w:val="22"/>
          <w:lang w:val="mt-MT"/>
        </w:rPr>
        <w:t xml:space="preserve"> ta’</w:t>
      </w:r>
      <w:r w:rsidR="00646882" w:rsidRPr="0081255E">
        <w:rPr>
          <w:rFonts w:eastAsia="SimSun"/>
          <w:color w:val="000000"/>
          <w:szCs w:val="22"/>
          <w:lang w:val="mt-MT"/>
        </w:rPr>
        <w:t xml:space="preserve"> </w:t>
      </w:r>
      <w:r w:rsidR="0005100D" w:rsidRPr="0081255E">
        <w:rPr>
          <w:rFonts w:eastAsia="SimSun"/>
          <w:color w:val="000000"/>
          <w:szCs w:val="22"/>
          <w:lang w:val="mt-MT"/>
        </w:rPr>
        <w:t>24</w:t>
      </w:r>
      <w:r w:rsidR="009B012C" w:rsidRPr="0081255E">
        <w:rPr>
          <w:rFonts w:eastAsia="SimSun"/>
          <w:color w:val="000000"/>
          <w:szCs w:val="22"/>
          <w:lang w:val="mt-MT"/>
        </w:rPr>
        <w:t> </w:t>
      </w:r>
      <w:r w:rsidR="0005100D" w:rsidRPr="0081255E">
        <w:rPr>
          <w:rFonts w:eastAsia="SimSun"/>
          <w:color w:val="000000"/>
          <w:szCs w:val="22"/>
          <w:lang w:val="mt-MT"/>
        </w:rPr>
        <w:t>mg/26</w:t>
      </w:r>
      <w:r w:rsidR="009B012C" w:rsidRPr="0081255E">
        <w:rPr>
          <w:rFonts w:eastAsia="SimSun"/>
          <w:color w:val="000000"/>
          <w:szCs w:val="22"/>
          <w:lang w:val="mt-MT"/>
        </w:rPr>
        <w:t> </w:t>
      </w:r>
      <w:r w:rsidR="0005100D" w:rsidRPr="0081255E">
        <w:rPr>
          <w:rFonts w:eastAsia="SimSun"/>
          <w:color w:val="000000"/>
          <w:szCs w:val="22"/>
          <w:lang w:val="mt-MT"/>
        </w:rPr>
        <w:t>mg</w:t>
      </w:r>
      <w:r w:rsidR="00646882" w:rsidRPr="0081255E">
        <w:rPr>
          <w:rFonts w:eastAsia="SimSun"/>
          <w:color w:val="000000"/>
          <w:szCs w:val="22"/>
          <w:lang w:val="mt-MT"/>
        </w:rPr>
        <w:t xml:space="preserve"> </w:t>
      </w:r>
      <w:r w:rsidRPr="0081255E">
        <w:rPr>
          <w:rFonts w:eastAsia="SimSun"/>
          <w:color w:val="000000"/>
          <w:szCs w:val="22"/>
          <w:lang w:val="mt-MT"/>
        </w:rPr>
        <w:t>u ta’</w:t>
      </w:r>
      <w:r w:rsidR="0005100D" w:rsidRPr="0081255E">
        <w:rPr>
          <w:rFonts w:eastAsia="SimSun"/>
          <w:color w:val="000000"/>
          <w:szCs w:val="22"/>
          <w:lang w:val="mt-MT"/>
        </w:rPr>
        <w:t xml:space="preserve"> 97</w:t>
      </w:r>
      <w:r w:rsidR="009B012C" w:rsidRPr="0081255E">
        <w:rPr>
          <w:rFonts w:eastAsia="SimSun"/>
          <w:color w:val="000000"/>
          <w:szCs w:val="22"/>
          <w:lang w:val="mt-MT"/>
        </w:rPr>
        <w:t> </w:t>
      </w:r>
      <w:r w:rsidR="0005100D" w:rsidRPr="0081255E">
        <w:rPr>
          <w:rFonts w:eastAsia="SimSun"/>
          <w:color w:val="000000"/>
          <w:szCs w:val="22"/>
          <w:lang w:val="mt-MT"/>
        </w:rPr>
        <w:t>mg/103</w:t>
      </w:r>
      <w:r w:rsidR="009B012C" w:rsidRPr="0081255E">
        <w:rPr>
          <w:rFonts w:eastAsia="SimSun"/>
          <w:color w:val="000000"/>
          <w:szCs w:val="22"/>
          <w:lang w:val="mt-MT"/>
        </w:rPr>
        <w:t> </w:t>
      </w:r>
      <w:r w:rsidR="0005100D" w:rsidRPr="0081255E">
        <w:rPr>
          <w:rFonts w:eastAsia="SimSun"/>
          <w:color w:val="000000"/>
          <w:szCs w:val="22"/>
          <w:lang w:val="mt-MT"/>
        </w:rPr>
        <w:t>mg</w:t>
      </w:r>
      <w:r w:rsidR="00646882" w:rsidRPr="0081255E">
        <w:rPr>
          <w:rFonts w:eastAsia="SimSun"/>
          <w:color w:val="000000"/>
          <w:szCs w:val="22"/>
          <w:lang w:val="mt-MT"/>
        </w:rPr>
        <w:t xml:space="preserve"> </w:t>
      </w:r>
      <w:r w:rsidRPr="0081255E">
        <w:rPr>
          <w:rFonts w:eastAsia="SimSun"/>
          <w:color w:val="000000"/>
          <w:szCs w:val="22"/>
          <w:lang w:val="mt-MT"/>
        </w:rPr>
        <w:t>fih</w:t>
      </w:r>
      <w:r w:rsidR="0005100D" w:rsidRPr="0081255E">
        <w:rPr>
          <w:rFonts w:eastAsia="SimSun"/>
          <w:color w:val="000000"/>
          <w:szCs w:val="22"/>
          <w:lang w:val="mt-MT"/>
        </w:rPr>
        <w:t>om</w:t>
      </w:r>
      <w:r w:rsidR="00646882" w:rsidRPr="0081255E">
        <w:rPr>
          <w:rFonts w:eastAsia="SimSun"/>
          <w:color w:val="000000"/>
          <w:szCs w:val="22"/>
          <w:lang w:val="mt-MT"/>
        </w:rPr>
        <w:t xml:space="preserve"> hypromellose,</w:t>
      </w:r>
      <w:r w:rsidR="00555278" w:rsidRPr="00961FF4">
        <w:rPr>
          <w:rFonts w:eastAsia="SimSun"/>
          <w:color w:val="000000"/>
          <w:szCs w:val="22"/>
          <w:lang w:val="mt-MT"/>
        </w:rPr>
        <w:t xml:space="preserve"> titanium dioxide</w:t>
      </w:r>
      <w:r w:rsidRPr="0081255E">
        <w:rPr>
          <w:rFonts w:eastAsia="SimSun"/>
          <w:color w:val="000000"/>
          <w:szCs w:val="22"/>
          <w:lang w:val="mt-MT"/>
        </w:rPr>
        <w:t xml:space="preserve"> </w:t>
      </w:r>
      <w:r w:rsidR="00646882" w:rsidRPr="0081255E">
        <w:rPr>
          <w:rFonts w:eastAsia="SimSun"/>
          <w:color w:val="000000"/>
          <w:szCs w:val="22"/>
          <w:lang w:val="mt-MT"/>
        </w:rPr>
        <w:t xml:space="preserve">(E171), Macrogol </w:t>
      </w:r>
      <w:r w:rsidR="00D95864" w:rsidRPr="0081255E">
        <w:rPr>
          <w:rFonts w:eastAsia="SimSun"/>
          <w:color w:val="000000"/>
          <w:szCs w:val="22"/>
          <w:lang w:val="mt-MT"/>
        </w:rPr>
        <w:t>(</w:t>
      </w:r>
      <w:r w:rsidR="00646882" w:rsidRPr="0081255E">
        <w:rPr>
          <w:rFonts w:eastAsia="SimSun"/>
          <w:color w:val="000000"/>
          <w:szCs w:val="22"/>
          <w:lang w:val="mt-MT"/>
        </w:rPr>
        <w:t>4000</w:t>
      </w:r>
      <w:r w:rsidR="00D95864" w:rsidRPr="0081255E">
        <w:rPr>
          <w:rFonts w:eastAsia="SimSun"/>
          <w:color w:val="000000"/>
          <w:szCs w:val="22"/>
          <w:lang w:val="mt-MT"/>
        </w:rPr>
        <w:t>)</w:t>
      </w:r>
      <w:r w:rsidR="00646882" w:rsidRPr="0081255E">
        <w:rPr>
          <w:rFonts w:eastAsia="SimSun"/>
          <w:color w:val="000000"/>
          <w:szCs w:val="22"/>
          <w:lang w:val="mt-MT"/>
        </w:rPr>
        <w:t>,</w:t>
      </w:r>
      <w:r w:rsidR="000A3652" w:rsidRPr="0081255E">
        <w:rPr>
          <w:rFonts w:eastAsia="SimSun"/>
          <w:color w:val="000000"/>
          <w:szCs w:val="22"/>
          <w:lang w:val="mt-MT"/>
        </w:rPr>
        <w:t xml:space="preserve"> </w:t>
      </w:r>
      <w:r w:rsidR="00646882" w:rsidRPr="0081255E">
        <w:rPr>
          <w:rFonts w:eastAsia="SimSun"/>
          <w:color w:val="000000"/>
          <w:szCs w:val="22"/>
          <w:lang w:val="mt-MT"/>
        </w:rPr>
        <w:t xml:space="preserve">talc, </w:t>
      </w:r>
      <w:r w:rsidR="00555278">
        <w:rPr>
          <w:rFonts w:eastAsia="SimSun"/>
          <w:color w:val="000000"/>
          <w:szCs w:val="22"/>
          <w:lang w:val="mt-MT"/>
        </w:rPr>
        <w:t>iron oxide</w:t>
      </w:r>
      <w:r w:rsidRPr="0081255E">
        <w:rPr>
          <w:rFonts w:eastAsia="SimSun"/>
          <w:color w:val="000000"/>
          <w:szCs w:val="22"/>
          <w:lang w:val="mt-MT"/>
        </w:rPr>
        <w:t xml:space="preserve"> aħmar</w:t>
      </w:r>
      <w:r w:rsidR="00646882" w:rsidRPr="0081255E">
        <w:rPr>
          <w:rFonts w:eastAsia="SimSun"/>
          <w:color w:val="000000"/>
          <w:szCs w:val="22"/>
          <w:lang w:val="mt-MT"/>
        </w:rPr>
        <w:t xml:space="preserve"> (E172) </w:t>
      </w:r>
      <w:r w:rsidRPr="0081255E">
        <w:rPr>
          <w:rFonts w:eastAsia="SimSun"/>
          <w:color w:val="000000"/>
          <w:szCs w:val="22"/>
          <w:lang w:val="mt-MT"/>
        </w:rPr>
        <w:t xml:space="preserve">u </w:t>
      </w:r>
      <w:r w:rsidR="00555278">
        <w:rPr>
          <w:rFonts w:eastAsia="SimSun"/>
          <w:color w:val="000000"/>
          <w:szCs w:val="22"/>
          <w:lang w:val="mt-MT"/>
        </w:rPr>
        <w:t>iron oxide</w:t>
      </w:r>
      <w:r w:rsidRPr="0081255E">
        <w:rPr>
          <w:rFonts w:eastAsia="SimSun"/>
          <w:color w:val="000000"/>
          <w:szCs w:val="22"/>
          <w:lang w:val="mt-MT"/>
        </w:rPr>
        <w:t xml:space="preserve"> iswed</w:t>
      </w:r>
      <w:r w:rsidR="00646882" w:rsidRPr="0081255E">
        <w:rPr>
          <w:rFonts w:eastAsia="SimSun"/>
          <w:color w:val="000000"/>
          <w:szCs w:val="22"/>
          <w:lang w:val="mt-MT"/>
        </w:rPr>
        <w:t xml:space="preserve"> (E172).</w:t>
      </w:r>
    </w:p>
    <w:p w14:paraId="53A71406" w14:textId="6C64FCD6" w:rsidR="00646882" w:rsidRPr="0005240D" w:rsidRDefault="000A6948" w:rsidP="00F3552C">
      <w:pPr>
        <w:numPr>
          <w:ilvl w:val="0"/>
          <w:numId w:val="52"/>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Il-kisja tal-pillola ta’ </w:t>
      </w:r>
      <w:r w:rsidR="0005100D">
        <w:rPr>
          <w:rFonts w:eastAsia="SimSun"/>
          <w:color w:val="000000"/>
          <w:szCs w:val="22"/>
          <w:lang w:val="mt-MT"/>
        </w:rPr>
        <w:t>49</w:t>
      </w:r>
      <w:r w:rsidR="009B012C">
        <w:rPr>
          <w:rFonts w:eastAsia="SimSun"/>
          <w:color w:val="000000"/>
          <w:szCs w:val="22"/>
          <w:lang w:val="mt-MT"/>
        </w:rPr>
        <w:t> </w:t>
      </w:r>
      <w:r w:rsidR="0005100D">
        <w:rPr>
          <w:rFonts w:eastAsia="SimSun"/>
          <w:color w:val="000000"/>
          <w:szCs w:val="22"/>
          <w:lang w:val="mt-MT"/>
        </w:rPr>
        <w:t>mg/51</w:t>
      </w:r>
      <w:r w:rsidR="009B012C">
        <w:rPr>
          <w:rFonts w:eastAsia="SimSun"/>
          <w:color w:val="000000"/>
          <w:szCs w:val="22"/>
          <w:lang w:val="mt-MT"/>
        </w:rPr>
        <w:t> </w:t>
      </w:r>
      <w:r w:rsidR="0005100D">
        <w:rPr>
          <w:rFonts w:eastAsia="SimSun"/>
          <w:color w:val="000000"/>
          <w:szCs w:val="22"/>
          <w:lang w:val="mt-MT"/>
        </w:rPr>
        <w:t>mg</w:t>
      </w:r>
      <w:r w:rsidR="00646882" w:rsidRPr="0005240D">
        <w:rPr>
          <w:rFonts w:eastAsia="SimSun"/>
          <w:color w:val="000000"/>
          <w:szCs w:val="22"/>
          <w:lang w:val="mt-MT"/>
        </w:rPr>
        <w:t xml:space="preserve"> </w:t>
      </w:r>
      <w:r>
        <w:rPr>
          <w:rFonts w:eastAsia="SimSun"/>
          <w:color w:val="000000"/>
          <w:szCs w:val="22"/>
          <w:lang w:val="mt-MT"/>
        </w:rPr>
        <w:t xml:space="preserve">fiha </w:t>
      </w:r>
      <w:r w:rsidR="00646882" w:rsidRPr="0005240D">
        <w:rPr>
          <w:rFonts w:eastAsia="SimSun"/>
          <w:color w:val="000000"/>
          <w:szCs w:val="22"/>
          <w:lang w:val="mt-MT"/>
        </w:rPr>
        <w:t xml:space="preserve">hypromellose, </w:t>
      </w:r>
      <w:r w:rsidR="00555278" w:rsidRPr="00961FF4">
        <w:rPr>
          <w:rFonts w:eastAsia="SimSun"/>
          <w:color w:val="000000"/>
          <w:szCs w:val="22"/>
          <w:lang w:val="mt-MT"/>
        </w:rPr>
        <w:t>titanium dioxide</w:t>
      </w:r>
      <w:r>
        <w:rPr>
          <w:rFonts w:eastAsia="SimSun"/>
          <w:color w:val="000000"/>
          <w:szCs w:val="22"/>
          <w:lang w:val="mt-MT"/>
        </w:rPr>
        <w:t xml:space="preserve"> </w:t>
      </w:r>
      <w:r w:rsidR="00646882" w:rsidRPr="0005240D">
        <w:rPr>
          <w:rFonts w:eastAsia="SimSun"/>
          <w:color w:val="000000"/>
          <w:szCs w:val="22"/>
          <w:lang w:val="mt-MT"/>
        </w:rPr>
        <w:t xml:space="preserve">(E171), Macrogol </w:t>
      </w:r>
      <w:r w:rsidR="00D95864">
        <w:rPr>
          <w:rFonts w:eastAsia="SimSun"/>
          <w:color w:val="000000"/>
          <w:szCs w:val="22"/>
          <w:lang w:val="mt-MT"/>
        </w:rPr>
        <w:t>(</w:t>
      </w:r>
      <w:r w:rsidR="00646882" w:rsidRPr="0005240D">
        <w:rPr>
          <w:rFonts w:eastAsia="SimSun"/>
          <w:color w:val="000000"/>
          <w:szCs w:val="22"/>
          <w:lang w:val="mt-MT"/>
        </w:rPr>
        <w:t>4000</w:t>
      </w:r>
      <w:r w:rsidR="00D95864">
        <w:rPr>
          <w:rFonts w:eastAsia="SimSun"/>
          <w:color w:val="000000"/>
          <w:szCs w:val="22"/>
          <w:lang w:val="mt-MT"/>
        </w:rPr>
        <w:t>)</w:t>
      </w:r>
      <w:r w:rsidR="00646882" w:rsidRPr="0005240D">
        <w:rPr>
          <w:rFonts w:eastAsia="SimSun"/>
          <w:color w:val="000000"/>
          <w:szCs w:val="22"/>
          <w:lang w:val="mt-MT"/>
        </w:rPr>
        <w:t xml:space="preserve">, talc, </w:t>
      </w:r>
      <w:r w:rsidR="00555278">
        <w:rPr>
          <w:rFonts w:eastAsia="SimSun"/>
          <w:color w:val="000000"/>
          <w:szCs w:val="22"/>
          <w:lang w:val="mt-MT"/>
        </w:rPr>
        <w:t>iron oxide</w:t>
      </w:r>
      <w:r>
        <w:rPr>
          <w:rFonts w:eastAsia="SimSun"/>
          <w:color w:val="000000"/>
          <w:szCs w:val="22"/>
          <w:lang w:val="mt-MT"/>
        </w:rPr>
        <w:t xml:space="preserve"> aħmar </w:t>
      </w:r>
      <w:r w:rsidR="00646882" w:rsidRPr="0005240D">
        <w:rPr>
          <w:rFonts w:eastAsia="SimSun"/>
          <w:color w:val="000000"/>
          <w:szCs w:val="22"/>
          <w:lang w:val="mt-MT"/>
        </w:rPr>
        <w:t xml:space="preserve">(E172) </w:t>
      </w:r>
      <w:r>
        <w:rPr>
          <w:rFonts w:eastAsia="SimSun"/>
          <w:color w:val="000000"/>
          <w:szCs w:val="22"/>
          <w:lang w:val="mt-MT"/>
        </w:rPr>
        <w:t xml:space="preserve">u </w:t>
      </w:r>
      <w:r w:rsidR="00555278">
        <w:rPr>
          <w:rFonts w:eastAsia="SimSun"/>
          <w:color w:val="000000"/>
          <w:szCs w:val="22"/>
          <w:lang w:val="mt-MT"/>
        </w:rPr>
        <w:t>iron oxide</w:t>
      </w:r>
      <w:r>
        <w:rPr>
          <w:rFonts w:eastAsia="SimSun"/>
          <w:color w:val="000000"/>
          <w:szCs w:val="22"/>
          <w:lang w:val="mt-MT"/>
        </w:rPr>
        <w:t xml:space="preserve"> isfar</w:t>
      </w:r>
      <w:r w:rsidR="00646882" w:rsidRPr="0005240D">
        <w:rPr>
          <w:rFonts w:eastAsia="SimSun"/>
          <w:color w:val="000000"/>
          <w:szCs w:val="22"/>
          <w:lang w:val="mt-MT"/>
        </w:rPr>
        <w:t xml:space="preserve"> (E172).</w:t>
      </w:r>
    </w:p>
    <w:p w14:paraId="4BB7FD6D" w14:textId="77777777" w:rsidR="00646882" w:rsidRPr="0005240D" w:rsidRDefault="00646882" w:rsidP="00F3552C">
      <w:pPr>
        <w:tabs>
          <w:tab w:val="clear" w:pos="567"/>
        </w:tabs>
        <w:spacing w:line="240" w:lineRule="auto"/>
        <w:rPr>
          <w:noProof/>
          <w:szCs w:val="22"/>
          <w:lang w:val="mt-MT"/>
        </w:rPr>
      </w:pPr>
    </w:p>
    <w:p w14:paraId="6C8210DE" w14:textId="77777777" w:rsidR="00646882" w:rsidRPr="0005240D" w:rsidRDefault="000A6948" w:rsidP="00F3552C">
      <w:pPr>
        <w:keepNext/>
        <w:numPr>
          <w:ilvl w:val="12"/>
          <w:numId w:val="0"/>
        </w:numPr>
        <w:tabs>
          <w:tab w:val="clear" w:pos="567"/>
        </w:tabs>
        <w:spacing w:line="240" w:lineRule="auto"/>
        <w:rPr>
          <w:b/>
          <w:lang w:val="mt-MT"/>
        </w:rPr>
      </w:pPr>
      <w:r w:rsidRPr="000A6948">
        <w:rPr>
          <w:b/>
          <w:lang w:val="mt-MT"/>
        </w:rPr>
        <w:t>Kif jidher</w:t>
      </w:r>
      <w:r w:rsidR="00646882" w:rsidRPr="000A6948">
        <w:rPr>
          <w:b/>
          <w:lang w:val="mt-MT"/>
        </w:rPr>
        <w:t xml:space="preserve"> </w:t>
      </w:r>
      <w:r w:rsidR="00646882" w:rsidRPr="000A6948">
        <w:rPr>
          <w:b/>
          <w:noProof/>
          <w:szCs w:val="22"/>
          <w:lang w:val="mt-MT"/>
        </w:rPr>
        <w:t xml:space="preserve">Entresto </w:t>
      </w:r>
      <w:r w:rsidRPr="000A6948">
        <w:rPr>
          <w:b/>
          <w:noProof/>
          <w:szCs w:val="22"/>
          <w:lang w:val="mt-MT"/>
        </w:rPr>
        <w:t>u l-kontenut tal-pakkett</w:t>
      </w:r>
    </w:p>
    <w:p w14:paraId="54CDFF6C" w14:textId="77777777" w:rsidR="00646882" w:rsidRPr="0005240D" w:rsidRDefault="000A6948" w:rsidP="00F3552C">
      <w:pPr>
        <w:spacing w:line="240" w:lineRule="auto"/>
        <w:rPr>
          <w:lang w:val="mt-MT"/>
        </w:rPr>
      </w:pPr>
      <w:r>
        <w:rPr>
          <w:lang w:val="mt-MT"/>
        </w:rPr>
        <w:t xml:space="preserve">Il-pilloli miksija b’rita </w:t>
      </w:r>
      <w:r w:rsidR="00646882" w:rsidRPr="0005240D">
        <w:rPr>
          <w:lang w:val="mt-MT"/>
        </w:rPr>
        <w:t xml:space="preserve">Entresto </w:t>
      </w:r>
      <w:r w:rsidR="00813550">
        <w:rPr>
          <w:lang w:val="mt-MT"/>
        </w:rPr>
        <w:t>24</w:t>
      </w:r>
      <w:r w:rsidR="009B012C">
        <w:rPr>
          <w:lang w:val="mt-MT"/>
        </w:rPr>
        <w:t> </w:t>
      </w:r>
      <w:r w:rsidR="00813550">
        <w:rPr>
          <w:lang w:val="mt-MT"/>
        </w:rPr>
        <w:t>mg/26</w:t>
      </w:r>
      <w:r w:rsidR="009B012C">
        <w:rPr>
          <w:lang w:val="mt-MT"/>
        </w:rPr>
        <w:t> </w:t>
      </w:r>
      <w:r w:rsidR="00813550">
        <w:rPr>
          <w:lang w:val="mt-MT"/>
        </w:rPr>
        <w:t>mg</w:t>
      </w:r>
      <w:r w:rsidR="00646882" w:rsidRPr="0005240D">
        <w:rPr>
          <w:lang w:val="mt-MT"/>
        </w:rPr>
        <w:t xml:space="preserve"> </w:t>
      </w:r>
      <w:r>
        <w:rPr>
          <w:lang w:val="mt-MT"/>
        </w:rPr>
        <w:t>huma pilloli ovali ta’ lewn vjola u abjad b’</w:t>
      </w:r>
      <w:r w:rsidRPr="0005240D">
        <w:rPr>
          <w:lang w:val="mt-MT"/>
        </w:rPr>
        <w:t xml:space="preserve">“NVR” </w:t>
      </w:r>
      <w:r>
        <w:rPr>
          <w:lang w:val="mt-MT"/>
        </w:rPr>
        <w:t>fuq naħa waħda u</w:t>
      </w:r>
      <w:r w:rsidRPr="0005240D">
        <w:rPr>
          <w:lang w:val="mt-MT"/>
        </w:rPr>
        <w:t xml:space="preserve"> “LZ” </w:t>
      </w:r>
      <w:r>
        <w:rPr>
          <w:lang w:val="mt-MT"/>
        </w:rPr>
        <w:t>fuq in-naħa l-oħra.</w:t>
      </w:r>
      <w:r w:rsidR="00813550">
        <w:rPr>
          <w:lang w:val="mt-MT"/>
        </w:rPr>
        <w:t xml:space="preserve"> Id-dimensjonijiet approssimattivi tal-pillola huma ta’ 13.1</w:t>
      </w:r>
      <w:r w:rsidR="009B012C">
        <w:rPr>
          <w:lang w:val="mt-MT"/>
        </w:rPr>
        <w:t> </w:t>
      </w:r>
      <w:r w:rsidR="00813550">
        <w:rPr>
          <w:lang w:val="mt-MT"/>
        </w:rPr>
        <w:t>mm x 5.2</w:t>
      </w:r>
      <w:r w:rsidR="009B012C">
        <w:rPr>
          <w:lang w:val="mt-MT"/>
        </w:rPr>
        <w:t> </w:t>
      </w:r>
      <w:r w:rsidR="00813550">
        <w:rPr>
          <w:lang w:val="mt-MT"/>
        </w:rPr>
        <w:t>mm.</w:t>
      </w:r>
    </w:p>
    <w:p w14:paraId="7DCCA5ED" w14:textId="77777777" w:rsidR="00646882" w:rsidRPr="0005240D" w:rsidRDefault="000A6948" w:rsidP="00F3552C">
      <w:pPr>
        <w:spacing w:line="240" w:lineRule="auto"/>
        <w:rPr>
          <w:lang w:val="mt-MT"/>
        </w:rPr>
      </w:pPr>
      <w:r>
        <w:rPr>
          <w:lang w:val="mt-MT"/>
        </w:rPr>
        <w:t xml:space="preserve">Il-pilloli miksija b’rita </w:t>
      </w:r>
      <w:r w:rsidR="00646882" w:rsidRPr="0005240D">
        <w:rPr>
          <w:lang w:val="mt-MT"/>
        </w:rPr>
        <w:t xml:space="preserve">Entresto </w:t>
      </w:r>
      <w:r w:rsidR="00813550">
        <w:rPr>
          <w:lang w:val="mt-MT"/>
        </w:rPr>
        <w:t>49</w:t>
      </w:r>
      <w:r w:rsidR="009B012C">
        <w:rPr>
          <w:lang w:val="mt-MT"/>
        </w:rPr>
        <w:t> </w:t>
      </w:r>
      <w:r w:rsidR="00813550">
        <w:rPr>
          <w:lang w:val="mt-MT"/>
        </w:rPr>
        <w:t>mg/51</w:t>
      </w:r>
      <w:r w:rsidR="009B012C">
        <w:rPr>
          <w:lang w:val="mt-MT"/>
        </w:rPr>
        <w:t> </w:t>
      </w:r>
      <w:r w:rsidR="00813550">
        <w:rPr>
          <w:lang w:val="mt-MT"/>
        </w:rPr>
        <w:t>mg</w:t>
      </w:r>
      <w:r w:rsidR="00646882" w:rsidRPr="0005240D">
        <w:rPr>
          <w:lang w:val="mt-MT"/>
        </w:rPr>
        <w:t xml:space="preserve"> </w:t>
      </w:r>
      <w:r>
        <w:rPr>
          <w:lang w:val="mt-MT"/>
        </w:rPr>
        <w:t>huma pilloli ovali ta’ lewn isfar pallidu b’</w:t>
      </w:r>
      <w:r w:rsidR="00646882" w:rsidRPr="0005240D">
        <w:rPr>
          <w:lang w:val="mt-MT"/>
        </w:rPr>
        <w:t xml:space="preserve">“NVR” </w:t>
      </w:r>
      <w:r>
        <w:rPr>
          <w:lang w:val="mt-MT"/>
        </w:rPr>
        <w:t>fuq naħa waħda u</w:t>
      </w:r>
      <w:r w:rsidR="00646882" w:rsidRPr="0005240D">
        <w:rPr>
          <w:lang w:val="mt-MT"/>
        </w:rPr>
        <w:t xml:space="preserve"> “L1” </w:t>
      </w:r>
      <w:r>
        <w:rPr>
          <w:lang w:val="mt-MT"/>
        </w:rPr>
        <w:t>fuq in-naħa l-oħra.</w:t>
      </w:r>
      <w:r w:rsidR="00813550">
        <w:rPr>
          <w:lang w:val="mt-MT"/>
        </w:rPr>
        <w:t xml:space="preserve"> Id-dimensjonijiet approssima</w:t>
      </w:r>
      <w:r w:rsidR="009B012C">
        <w:rPr>
          <w:lang w:val="mt-MT"/>
        </w:rPr>
        <w:t>ttivi tal-pillola huma ta’ 13.1 </w:t>
      </w:r>
      <w:r w:rsidR="00813550">
        <w:rPr>
          <w:lang w:val="mt-MT"/>
        </w:rPr>
        <w:t>mm x 5.2</w:t>
      </w:r>
      <w:r w:rsidR="009B012C">
        <w:rPr>
          <w:lang w:val="mt-MT"/>
        </w:rPr>
        <w:t> </w:t>
      </w:r>
      <w:r w:rsidR="00813550">
        <w:rPr>
          <w:lang w:val="mt-MT"/>
        </w:rPr>
        <w:t>mm.</w:t>
      </w:r>
    </w:p>
    <w:p w14:paraId="2F06712E" w14:textId="77777777" w:rsidR="00646882" w:rsidRPr="0005240D" w:rsidRDefault="000A6948" w:rsidP="00F3552C">
      <w:pPr>
        <w:spacing w:line="240" w:lineRule="auto"/>
        <w:rPr>
          <w:lang w:val="mt-MT"/>
        </w:rPr>
      </w:pPr>
      <w:r>
        <w:rPr>
          <w:lang w:val="mt-MT"/>
        </w:rPr>
        <w:t xml:space="preserve">Il-pilloli miksija b’rita </w:t>
      </w:r>
      <w:r w:rsidR="00646882" w:rsidRPr="0005240D">
        <w:rPr>
          <w:lang w:val="mt-MT"/>
        </w:rPr>
        <w:t xml:space="preserve">Entresto </w:t>
      </w:r>
      <w:r w:rsidR="00813550">
        <w:rPr>
          <w:lang w:val="mt-MT"/>
        </w:rPr>
        <w:t>97</w:t>
      </w:r>
      <w:r w:rsidR="009B012C">
        <w:rPr>
          <w:lang w:val="mt-MT"/>
        </w:rPr>
        <w:t> </w:t>
      </w:r>
      <w:r w:rsidR="00813550">
        <w:rPr>
          <w:lang w:val="mt-MT"/>
        </w:rPr>
        <w:t>mg/103</w:t>
      </w:r>
      <w:r w:rsidR="009B012C">
        <w:rPr>
          <w:lang w:val="mt-MT"/>
        </w:rPr>
        <w:t> </w:t>
      </w:r>
      <w:r w:rsidR="00813550">
        <w:rPr>
          <w:lang w:val="mt-MT"/>
        </w:rPr>
        <w:t>mg</w:t>
      </w:r>
      <w:r w:rsidR="00646882" w:rsidRPr="0005240D">
        <w:rPr>
          <w:lang w:val="mt-MT"/>
        </w:rPr>
        <w:t xml:space="preserve"> </w:t>
      </w:r>
      <w:r>
        <w:rPr>
          <w:lang w:val="mt-MT"/>
        </w:rPr>
        <w:t>huma pilloli ovali ta’ lewn roża ċar b’</w:t>
      </w:r>
      <w:r w:rsidR="00646882" w:rsidRPr="0005240D">
        <w:rPr>
          <w:lang w:val="mt-MT"/>
        </w:rPr>
        <w:t xml:space="preserve">“NVR” </w:t>
      </w:r>
      <w:r>
        <w:rPr>
          <w:lang w:val="mt-MT"/>
        </w:rPr>
        <w:t xml:space="preserve">fuq naħa waħda u </w:t>
      </w:r>
      <w:r w:rsidR="00646882" w:rsidRPr="0005240D">
        <w:rPr>
          <w:lang w:val="mt-MT"/>
        </w:rPr>
        <w:t xml:space="preserve">“L11” </w:t>
      </w:r>
      <w:r>
        <w:rPr>
          <w:lang w:val="mt-MT"/>
        </w:rPr>
        <w:t>fuq in-naħa l-oħra.</w:t>
      </w:r>
      <w:r w:rsidR="00813550">
        <w:rPr>
          <w:lang w:val="mt-MT"/>
        </w:rPr>
        <w:t xml:space="preserve"> Id-dimensjonijiet approssimattivi tal-pillola huma ta’ 15.1</w:t>
      </w:r>
      <w:r w:rsidR="009B012C">
        <w:rPr>
          <w:lang w:val="mt-MT"/>
        </w:rPr>
        <w:t> mm x 6.0 </w:t>
      </w:r>
      <w:r w:rsidR="00813550">
        <w:rPr>
          <w:lang w:val="mt-MT"/>
        </w:rPr>
        <w:t>mm.</w:t>
      </w:r>
    </w:p>
    <w:p w14:paraId="2530C3C2" w14:textId="77777777" w:rsidR="00646882" w:rsidRPr="0005240D" w:rsidRDefault="00646882" w:rsidP="00F3552C">
      <w:pPr>
        <w:numPr>
          <w:ilvl w:val="12"/>
          <w:numId w:val="0"/>
        </w:numPr>
        <w:tabs>
          <w:tab w:val="clear" w:pos="567"/>
        </w:tabs>
        <w:spacing w:line="240" w:lineRule="auto"/>
        <w:rPr>
          <w:lang w:val="mt-MT"/>
        </w:rPr>
      </w:pPr>
    </w:p>
    <w:p w14:paraId="5AD2BF58" w14:textId="376A2664" w:rsidR="00646882" w:rsidRPr="0005240D" w:rsidRDefault="000A6948" w:rsidP="00F3552C">
      <w:pPr>
        <w:numPr>
          <w:ilvl w:val="12"/>
          <w:numId w:val="0"/>
        </w:numPr>
        <w:tabs>
          <w:tab w:val="clear" w:pos="567"/>
        </w:tabs>
        <w:spacing w:line="240" w:lineRule="auto"/>
        <w:rPr>
          <w:lang w:val="mt-MT"/>
        </w:rPr>
      </w:pPr>
      <w:r>
        <w:rPr>
          <w:lang w:val="mt-MT"/>
        </w:rPr>
        <w:t xml:space="preserve">Il-pilloli jiġu f’pakketti </w:t>
      </w:r>
      <w:r w:rsidR="00E62060">
        <w:rPr>
          <w:lang w:val="mt-MT"/>
        </w:rPr>
        <w:t>li fihom</w:t>
      </w:r>
      <w:r w:rsidR="00646882" w:rsidRPr="0005240D">
        <w:rPr>
          <w:lang w:val="mt-MT"/>
        </w:rPr>
        <w:t xml:space="preserve"> </w:t>
      </w:r>
      <w:r w:rsidR="009277CA" w:rsidRPr="00F40914">
        <w:rPr>
          <w:lang w:val="mt-MT"/>
        </w:rPr>
        <w:t xml:space="preserve">14, 20, </w:t>
      </w:r>
      <w:r w:rsidR="00646882" w:rsidRPr="0005240D">
        <w:rPr>
          <w:lang w:val="mt-MT"/>
        </w:rPr>
        <w:t>28</w:t>
      </w:r>
      <w:r w:rsidR="006A6004">
        <w:rPr>
          <w:lang w:val="mt-MT"/>
        </w:rPr>
        <w:t>,</w:t>
      </w:r>
      <w:r w:rsidR="00646882" w:rsidRPr="0005240D">
        <w:rPr>
          <w:lang w:val="mt-MT"/>
        </w:rPr>
        <w:t xml:space="preserve"> 56</w:t>
      </w:r>
      <w:r w:rsidR="006A6004">
        <w:rPr>
          <w:lang w:val="mt-MT"/>
        </w:rPr>
        <w:t>, 168 jew 196</w:t>
      </w:r>
      <w:r w:rsidR="00646882" w:rsidRPr="0005240D">
        <w:rPr>
          <w:lang w:val="mt-MT"/>
        </w:rPr>
        <w:t> </w:t>
      </w:r>
      <w:r>
        <w:rPr>
          <w:lang w:val="mt-MT"/>
        </w:rPr>
        <w:t>pillola</w:t>
      </w:r>
      <w:r w:rsidR="00D94CE3" w:rsidRPr="002740FC">
        <w:rPr>
          <w:lang w:val="mt-MT"/>
        </w:rPr>
        <w:t xml:space="preserve"> </w:t>
      </w:r>
      <w:r w:rsidR="00D94CE3">
        <w:rPr>
          <w:lang w:val="mt-MT"/>
        </w:rPr>
        <w:t xml:space="preserve">u </w:t>
      </w:r>
      <w:r w:rsidR="00D94CE3" w:rsidRPr="002740FC">
        <w:rPr>
          <w:lang w:val="mt-MT"/>
        </w:rPr>
        <w:t>f’</w:t>
      </w:r>
      <w:r w:rsidR="00D94CE3">
        <w:rPr>
          <w:lang w:val="mt-MT"/>
        </w:rPr>
        <w:t xml:space="preserve">pakketti b’ħafna </w:t>
      </w:r>
      <w:r w:rsidR="00E62060">
        <w:rPr>
          <w:lang w:val="mt-MT"/>
        </w:rPr>
        <w:t xml:space="preserve">li fihom </w:t>
      </w:r>
      <w:r w:rsidR="00D94CE3" w:rsidRPr="00004517">
        <w:rPr>
          <w:szCs w:val="22"/>
          <w:lang w:val="mt-MT" w:eastAsia="ja-JP"/>
        </w:rPr>
        <w:t>7</w:t>
      </w:r>
      <w:r w:rsidR="002740FC">
        <w:rPr>
          <w:szCs w:val="22"/>
          <w:lang w:val="mt-MT" w:eastAsia="ja-JP"/>
        </w:rPr>
        <w:t> </w:t>
      </w:r>
      <w:r w:rsidR="00670B52">
        <w:rPr>
          <w:szCs w:val="22"/>
          <w:lang w:val="mt-MT" w:eastAsia="ja-JP"/>
        </w:rPr>
        <w:t>kaxex, kull waħda fiha</w:t>
      </w:r>
      <w:r w:rsidR="00D94CE3" w:rsidRPr="002740FC">
        <w:rPr>
          <w:szCs w:val="22"/>
          <w:lang w:val="mt-MT" w:eastAsia="ja-JP"/>
        </w:rPr>
        <w:t xml:space="preserve"> </w:t>
      </w:r>
      <w:r w:rsidR="00D94CE3" w:rsidRPr="00004517">
        <w:rPr>
          <w:szCs w:val="22"/>
          <w:lang w:val="mt-MT" w:eastAsia="ja-JP"/>
        </w:rPr>
        <w:t>28</w:t>
      </w:r>
      <w:r w:rsidR="002740FC">
        <w:rPr>
          <w:szCs w:val="22"/>
          <w:lang w:val="mt-MT" w:eastAsia="ja-JP"/>
        </w:rPr>
        <w:t> </w:t>
      </w:r>
      <w:r w:rsidR="00D94CE3" w:rsidRPr="002740FC">
        <w:rPr>
          <w:szCs w:val="22"/>
          <w:lang w:val="mt-MT" w:eastAsia="ja-JP"/>
        </w:rPr>
        <w:t>pillola</w:t>
      </w:r>
      <w:r w:rsidR="009277CA">
        <w:rPr>
          <w:lang w:val="mt-MT"/>
        </w:rPr>
        <w:t>. Il-pilloli ta’ 49 mg/51 mg u ta’ 97 mg/103 mg jiġu wkoll</w:t>
      </w:r>
      <w:r>
        <w:rPr>
          <w:lang w:val="mt-MT"/>
        </w:rPr>
        <w:t xml:space="preserve"> f’pakketti b’ħafna </w:t>
      </w:r>
      <w:r w:rsidR="00670B52">
        <w:rPr>
          <w:lang w:val="mt-MT"/>
        </w:rPr>
        <w:t xml:space="preserve">li fihom </w:t>
      </w:r>
      <w:r w:rsidR="00212C59" w:rsidRPr="0005240D">
        <w:rPr>
          <w:lang w:val="mt-MT"/>
        </w:rPr>
        <w:t>3</w:t>
      </w:r>
      <w:r w:rsidR="00212C59" w:rsidRPr="0005240D">
        <w:rPr>
          <w:noProof/>
          <w:szCs w:val="22"/>
          <w:lang w:val="mt-MT"/>
        </w:rPr>
        <w:t> </w:t>
      </w:r>
      <w:r w:rsidR="00670B52">
        <w:rPr>
          <w:noProof/>
          <w:szCs w:val="22"/>
          <w:lang w:val="mt-MT"/>
        </w:rPr>
        <w:t>kaxex, kull waħda fiha</w:t>
      </w:r>
      <w:r w:rsidR="00212C59" w:rsidRPr="0005240D">
        <w:rPr>
          <w:noProof/>
          <w:szCs w:val="22"/>
          <w:lang w:val="mt-MT"/>
        </w:rPr>
        <w:t xml:space="preserve"> 56 </w:t>
      </w:r>
      <w:r>
        <w:rPr>
          <w:noProof/>
          <w:szCs w:val="22"/>
          <w:lang w:val="mt-MT"/>
        </w:rPr>
        <w:t>pillola</w:t>
      </w:r>
      <w:r w:rsidR="00646882" w:rsidRPr="0005240D">
        <w:rPr>
          <w:lang w:val="mt-MT"/>
        </w:rPr>
        <w:t>.</w:t>
      </w:r>
    </w:p>
    <w:p w14:paraId="620372F3" w14:textId="77777777" w:rsidR="00646882" w:rsidRPr="0005240D" w:rsidRDefault="00646882" w:rsidP="00F3552C">
      <w:pPr>
        <w:numPr>
          <w:ilvl w:val="12"/>
          <w:numId w:val="0"/>
        </w:numPr>
        <w:tabs>
          <w:tab w:val="clear" w:pos="567"/>
        </w:tabs>
        <w:spacing w:line="240" w:lineRule="auto"/>
        <w:rPr>
          <w:lang w:val="mt-MT"/>
        </w:rPr>
      </w:pPr>
    </w:p>
    <w:p w14:paraId="395DC844" w14:textId="77777777" w:rsidR="00646882" w:rsidRPr="0005240D" w:rsidRDefault="00C635F5" w:rsidP="00F3552C">
      <w:pPr>
        <w:numPr>
          <w:ilvl w:val="12"/>
          <w:numId w:val="0"/>
        </w:numPr>
        <w:tabs>
          <w:tab w:val="clear" w:pos="567"/>
        </w:tabs>
        <w:spacing w:line="240" w:lineRule="auto"/>
        <w:rPr>
          <w:lang w:val="mt-MT"/>
        </w:rPr>
      </w:pPr>
      <w:r w:rsidRPr="008570D1">
        <w:rPr>
          <w:noProof/>
          <w:szCs w:val="22"/>
          <w:lang w:val="mt-MT"/>
        </w:rPr>
        <w:t>Jista’ jkun li mhux il-pakketti tad-daqsijiet kollha jkunu fis-suq.</w:t>
      </w:r>
    </w:p>
    <w:p w14:paraId="5DD8B96F" w14:textId="77777777" w:rsidR="00646882" w:rsidRPr="0005240D" w:rsidRDefault="00646882" w:rsidP="00F3552C">
      <w:pPr>
        <w:numPr>
          <w:ilvl w:val="12"/>
          <w:numId w:val="0"/>
        </w:numPr>
        <w:tabs>
          <w:tab w:val="clear" w:pos="567"/>
        </w:tabs>
        <w:spacing w:line="240" w:lineRule="auto"/>
        <w:rPr>
          <w:lang w:val="mt-MT"/>
        </w:rPr>
      </w:pPr>
    </w:p>
    <w:p w14:paraId="5E4EC445" w14:textId="77777777" w:rsidR="00646882" w:rsidRPr="0005240D" w:rsidRDefault="00C635F5" w:rsidP="00F3552C">
      <w:pPr>
        <w:keepNext/>
        <w:numPr>
          <w:ilvl w:val="12"/>
          <w:numId w:val="0"/>
        </w:numPr>
        <w:tabs>
          <w:tab w:val="clear" w:pos="567"/>
        </w:tabs>
        <w:spacing w:line="240" w:lineRule="auto"/>
        <w:ind w:right="-2"/>
        <w:rPr>
          <w:b/>
          <w:lang w:val="mt-MT"/>
        </w:rPr>
      </w:pPr>
      <w:r w:rsidRPr="008570D1">
        <w:rPr>
          <w:b/>
          <w:noProof/>
          <w:szCs w:val="22"/>
          <w:lang w:val="mt-MT"/>
        </w:rPr>
        <w:t>Detentur tal-Awtorizzazzjoni għat-Tqegħid fis-Suq</w:t>
      </w:r>
    </w:p>
    <w:p w14:paraId="0ECC68F4" w14:textId="77777777" w:rsidR="00646882" w:rsidRPr="0005240D" w:rsidRDefault="00646882" w:rsidP="00F3552C">
      <w:pPr>
        <w:keepNext/>
        <w:tabs>
          <w:tab w:val="clear" w:pos="567"/>
        </w:tabs>
        <w:spacing w:line="240" w:lineRule="auto"/>
        <w:rPr>
          <w:noProof/>
          <w:szCs w:val="22"/>
          <w:lang w:val="mt-MT"/>
        </w:rPr>
      </w:pPr>
      <w:r w:rsidRPr="0005240D">
        <w:rPr>
          <w:noProof/>
          <w:szCs w:val="22"/>
          <w:lang w:val="mt-MT"/>
        </w:rPr>
        <w:t>Novartis Europharm Limited</w:t>
      </w:r>
    </w:p>
    <w:p w14:paraId="52E322F8" w14:textId="77777777" w:rsidR="00EB60C4" w:rsidRPr="00217987" w:rsidRDefault="00EB60C4" w:rsidP="00F3552C">
      <w:pPr>
        <w:keepNext/>
        <w:spacing w:line="240" w:lineRule="auto"/>
        <w:rPr>
          <w:color w:val="000000"/>
          <w:lang w:val="mt-MT"/>
        </w:rPr>
      </w:pPr>
      <w:r w:rsidRPr="00217987">
        <w:rPr>
          <w:color w:val="000000"/>
          <w:lang w:val="mt-MT"/>
        </w:rPr>
        <w:t>Vista Building</w:t>
      </w:r>
    </w:p>
    <w:p w14:paraId="6EC16520" w14:textId="77777777" w:rsidR="00EB60C4" w:rsidRPr="00EB33FE" w:rsidRDefault="00EB60C4" w:rsidP="00F3552C">
      <w:pPr>
        <w:keepNext/>
        <w:spacing w:line="240" w:lineRule="auto"/>
        <w:rPr>
          <w:color w:val="000000"/>
        </w:rPr>
      </w:pPr>
      <w:r w:rsidRPr="00EB33FE">
        <w:rPr>
          <w:color w:val="000000"/>
        </w:rPr>
        <w:t>Elm Park, Merrion Road</w:t>
      </w:r>
    </w:p>
    <w:p w14:paraId="0C515F16" w14:textId="77777777" w:rsidR="00EB60C4" w:rsidRPr="00CB702C" w:rsidRDefault="00EB60C4" w:rsidP="00F3552C">
      <w:pPr>
        <w:keepNext/>
        <w:spacing w:line="240" w:lineRule="auto"/>
        <w:rPr>
          <w:color w:val="000000"/>
          <w:lang w:val="it-IT"/>
        </w:rPr>
      </w:pPr>
      <w:r w:rsidRPr="00CB702C">
        <w:rPr>
          <w:color w:val="000000"/>
          <w:lang w:val="it-IT"/>
        </w:rPr>
        <w:t>Dublin 4</w:t>
      </w:r>
    </w:p>
    <w:p w14:paraId="28B9762E" w14:textId="77777777" w:rsidR="00EB60C4" w:rsidRPr="00CB702C" w:rsidRDefault="00EB60C4" w:rsidP="00F3552C">
      <w:pPr>
        <w:spacing w:line="240" w:lineRule="auto"/>
        <w:rPr>
          <w:color w:val="000000"/>
          <w:lang w:val="it-IT"/>
        </w:rPr>
      </w:pPr>
      <w:r w:rsidRPr="00CB702C">
        <w:rPr>
          <w:color w:val="000000"/>
          <w:lang w:val="it-IT"/>
        </w:rPr>
        <w:t>L-Irlanda</w:t>
      </w:r>
    </w:p>
    <w:p w14:paraId="6DF79C79" w14:textId="77777777" w:rsidR="00646882" w:rsidRPr="0005240D" w:rsidRDefault="00646882" w:rsidP="00F3552C">
      <w:pPr>
        <w:numPr>
          <w:ilvl w:val="12"/>
          <w:numId w:val="0"/>
        </w:numPr>
        <w:tabs>
          <w:tab w:val="clear" w:pos="567"/>
        </w:tabs>
        <w:spacing w:line="240" w:lineRule="auto"/>
        <w:ind w:right="-2"/>
        <w:rPr>
          <w:noProof/>
          <w:szCs w:val="22"/>
          <w:lang w:val="mt-MT"/>
        </w:rPr>
      </w:pPr>
    </w:p>
    <w:p w14:paraId="4F3ABF06" w14:textId="77777777" w:rsidR="00646882" w:rsidRPr="0005240D" w:rsidRDefault="00646882" w:rsidP="00F3552C">
      <w:pPr>
        <w:keepNext/>
        <w:tabs>
          <w:tab w:val="clear" w:pos="567"/>
        </w:tabs>
        <w:autoSpaceDE w:val="0"/>
        <w:autoSpaceDN w:val="0"/>
        <w:adjustRightInd w:val="0"/>
        <w:spacing w:line="240" w:lineRule="auto"/>
        <w:rPr>
          <w:rFonts w:eastAsia="SimSun"/>
          <w:color w:val="000000"/>
          <w:szCs w:val="22"/>
          <w:lang w:val="mt-MT"/>
        </w:rPr>
      </w:pPr>
      <w:r w:rsidRPr="00C635F5">
        <w:rPr>
          <w:rFonts w:eastAsia="SimSun"/>
          <w:b/>
          <w:bCs/>
          <w:color w:val="000000"/>
          <w:szCs w:val="22"/>
          <w:lang w:val="mt-MT"/>
        </w:rPr>
        <w:t>Man</w:t>
      </w:r>
      <w:r w:rsidR="00C635F5" w:rsidRPr="00C635F5">
        <w:rPr>
          <w:rFonts w:eastAsia="SimSun"/>
          <w:b/>
          <w:bCs/>
          <w:color w:val="000000"/>
          <w:szCs w:val="22"/>
          <w:lang w:val="mt-MT"/>
        </w:rPr>
        <w:t>ifattur</w:t>
      </w:r>
    </w:p>
    <w:p w14:paraId="5A452E1E" w14:textId="77777777" w:rsidR="005D607F" w:rsidRPr="00656294" w:rsidRDefault="005D607F" w:rsidP="005D607F">
      <w:pPr>
        <w:keepNext/>
        <w:spacing w:line="240" w:lineRule="auto"/>
        <w:rPr>
          <w:lang w:val="it-IT"/>
        </w:rPr>
      </w:pPr>
      <w:r w:rsidRPr="007D7103">
        <w:rPr>
          <w:lang w:val="en-US"/>
        </w:rPr>
        <w:t>Novartis Pharmaceutical Manufacturing LLC</w:t>
      </w:r>
    </w:p>
    <w:p w14:paraId="2B071A47" w14:textId="77777777" w:rsidR="005D607F" w:rsidRPr="00656294" w:rsidRDefault="005D607F" w:rsidP="005D607F">
      <w:pPr>
        <w:keepNext/>
        <w:spacing w:line="240" w:lineRule="auto"/>
        <w:rPr>
          <w:lang w:val="it-IT"/>
        </w:rPr>
      </w:pPr>
      <w:r w:rsidRPr="00656294">
        <w:rPr>
          <w:lang w:val="it-IT"/>
        </w:rPr>
        <w:t>Verovskova Ulica 57</w:t>
      </w:r>
    </w:p>
    <w:p w14:paraId="4A87E66A" w14:textId="77777777" w:rsidR="005D607F" w:rsidRPr="00656294" w:rsidRDefault="005D607F" w:rsidP="005D607F">
      <w:pPr>
        <w:keepNext/>
        <w:spacing w:line="240" w:lineRule="auto"/>
        <w:rPr>
          <w:lang w:val="it-IT"/>
        </w:rPr>
      </w:pPr>
      <w:r w:rsidRPr="00656294">
        <w:rPr>
          <w:lang w:val="it-IT"/>
        </w:rPr>
        <w:t>1</w:t>
      </w:r>
      <w:r>
        <w:rPr>
          <w:lang w:val="it-IT"/>
        </w:rPr>
        <w:t>000</w:t>
      </w:r>
      <w:r w:rsidRPr="00656294">
        <w:rPr>
          <w:lang w:val="it-IT"/>
        </w:rPr>
        <w:t xml:space="preserve"> Ljubljana</w:t>
      </w:r>
    </w:p>
    <w:p w14:paraId="5A9F5B6E" w14:textId="77777777" w:rsidR="005D607F" w:rsidRPr="00656294" w:rsidRDefault="005D607F" w:rsidP="005D607F">
      <w:pPr>
        <w:spacing w:line="240" w:lineRule="auto"/>
        <w:rPr>
          <w:lang w:val="it-IT"/>
        </w:rPr>
      </w:pPr>
      <w:r w:rsidRPr="00656294">
        <w:rPr>
          <w:lang w:val="it-IT"/>
        </w:rPr>
        <w:t>Slovenja</w:t>
      </w:r>
    </w:p>
    <w:p w14:paraId="2E836C85" w14:textId="77777777" w:rsidR="005D607F" w:rsidRPr="00656294" w:rsidRDefault="005D607F" w:rsidP="005D607F">
      <w:pPr>
        <w:spacing w:line="240" w:lineRule="auto"/>
        <w:rPr>
          <w:color w:val="002060"/>
          <w:shd w:val="pct15" w:color="auto" w:fill="auto"/>
          <w:lang w:val="it-IT"/>
        </w:rPr>
      </w:pPr>
    </w:p>
    <w:p w14:paraId="170B4C2A" w14:textId="77777777" w:rsidR="00C5040E" w:rsidRPr="00A54F25" w:rsidRDefault="00C5040E" w:rsidP="00F3552C">
      <w:pPr>
        <w:keepNext/>
        <w:rPr>
          <w:color w:val="000000" w:themeColor="text1"/>
          <w:shd w:val="pct15" w:color="auto" w:fill="auto"/>
          <w:lang w:val="fr-CH"/>
        </w:rPr>
      </w:pPr>
      <w:r w:rsidRPr="00A54F25">
        <w:rPr>
          <w:color w:val="000000" w:themeColor="text1"/>
          <w:shd w:val="pct15" w:color="auto" w:fill="auto"/>
          <w:lang w:val="fr-CH"/>
        </w:rPr>
        <w:t xml:space="preserve">Novartis </w:t>
      </w:r>
      <w:proofErr w:type="spellStart"/>
      <w:r w:rsidRPr="00A54F25">
        <w:rPr>
          <w:color w:val="000000" w:themeColor="text1"/>
          <w:shd w:val="pct15" w:color="auto" w:fill="auto"/>
          <w:lang w:val="fr-CH"/>
        </w:rPr>
        <w:t>Farma</w:t>
      </w:r>
      <w:proofErr w:type="spellEnd"/>
      <w:r w:rsidRPr="00A54F25">
        <w:rPr>
          <w:color w:val="000000" w:themeColor="text1"/>
          <w:shd w:val="pct15" w:color="auto" w:fill="auto"/>
          <w:lang w:val="fr-CH"/>
        </w:rPr>
        <w:t xml:space="preserve"> </w:t>
      </w:r>
      <w:proofErr w:type="spellStart"/>
      <w:r w:rsidRPr="00A54F25">
        <w:rPr>
          <w:color w:val="000000" w:themeColor="text1"/>
          <w:shd w:val="pct15" w:color="auto" w:fill="auto"/>
          <w:lang w:val="fr-CH"/>
        </w:rPr>
        <w:t>S.p.A</w:t>
      </w:r>
      <w:proofErr w:type="spellEnd"/>
    </w:p>
    <w:p w14:paraId="2775AB38" w14:textId="77777777" w:rsidR="00C5040E" w:rsidRPr="00A54F25" w:rsidRDefault="00C5040E" w:rsidP="00F3552C">
      <w:pPr>
        <w:keepNext/>
        <w:rPr>
          <w:color w:val="000000" w:themeColor="text1"/>
          <w:shd w:val="pct15" w:color="auto" w:fill="auto"/>
          <w:lang w:val="fr-CH"/>
        </w:rPr>
      </w:pPr>
      <w:r w:rsidRPr="00A54F25">
        <w:rPr>
          <w:color w:val="000000" w:themeColor="text1"/>
          <w:shd w:val="pct15" w:color="auto" w:fill="auto"/>
          <w:lang w:val="fr-CH"/>
        </w:rPr>
        <w:t xml:space="preserve">Via Provinciale </w:t>
      </w:r>
      <w:proofErr w:type="spellStart"/>
      <w:r w:rsidRPr="00A54F25">
        <w:rPr>
          <w:color w:val="000000" w:themeColor="text1"/>
          <w:shd w:val="pct15" w:color="auto" w:fill="auto"/>
          <w:lang w:val="fr-CH"/>
        </w:rPr>
        <w:t>Schito</w:t>
      </w:r>
      <w:proofErr w:type="spellEnd"/>
      <w:r w:rsidRPr="00A54F25">
        <w:rPr>
          <w:color w:val="000000" w:themeColor="text1"/>
          <w:shd w:val="pct15" w:color="auto" w:fill="auto"/>
          <w:lang w:val="fr-CH"/>
        </w:rPr>
        <w:t xml:space="preserve"> 131</w:t>
      </w:r>
    </w:p>
    <w:p w14:paraId="68365384" w14:textId="77777777" w:rsidR="00C5040E" w:rsidRPr="00A54F25" w:rsidRDefault="00C5040E" w:rsidP="00F3552C">
      <w:pPr>
        <w:keepNext/>
        <w:rPr>
          <w:color w:val="000000" w:themeColor="text1"/>
          <w:shd w:val="pct15" w:color="auto" w:fill="auto"/>
          <w:lang w:val="fr-CH"/>
        </w:rPr>
      </w:pPr>
      <w:r w:rsidRPr="00A54F25">
        <w:rPr>
          <w:color w:val="000000" w:themeColor="text1"/>
          <w:shd w:val="pct15" w:color="auto" w:fill="auto"/>
          <w:lang w:val="fr-CH"/>
        </w:rPr>
        <w:t xml:space="preserve">80058 Torre </w:t>
      </w:r>
      <w:proofErr w:type="spellStart"/>
      <w:r w:rsidRPr="00A54F25">
        <w:rPr>
          <w:color w:val="000000" w:themeColor="text1"/>
          <w:shd w:val="pct15" w:color="auto" w:fill="auto"/>
          <w:lang w:val="fr-CH"/>
        </w:rPr>
        <w:t>Annunziata</w:t>
      </w:r>
      <w:proofErr w:type="spellEnd"/>
      <w:r w:rsidRPr="00A54F25">
        <w:rPr>
          <w:color w:val="000000" w:themeColor="text1"/>
          <w:shd w:val="pct15" w:color="auto" w:fill="auto"/>
          <w:lang w:val="fr-CH"/>
        </w:rPr>
        <w:t xml:space="preserve"> (NA)</w:t>
      </w:r>
    </w:p>
    <w:p w14:paraId="072ED66F" w14:textId="77777777" w:rsidR="00C5040E" w:rsidRPr="00A54F25" w:rsidRDefault="00C5040E" w:rsidP="00F3552C">
      <w:pPr>
        <w:tabs>
          <w:tab w:val="clear" w:pos="567"/>
        </w:tabs>
        <w:autoSpaceDE w:val="0"/>
        <w:autoSpaceDN w:val="0"/>
        <w:adjustRightInd w:val="0"/>
        <w:spacing w:line="240" w:lineRule="auto"/>
        <w:ind w:right="120"/>
        <w:rPr>
          <w:color w:val="000000" w:themeColor="text1"/>
          <w:shd w:val="pct15" w:color="auto" w:fill="auto"/>
          <w:lang w:val="fr-CH"/>
        </w:rPr>
      </w:pPr>
      <w:r w:rsidRPr="00A54F25">
        <w:rPr>
          <w:color w:val="000000" w:themeColor="text1"/>
          <w:shd w:val="pct15" w:color="auto" w:fill="auto"/>
          <w:lang w:val="fr-CH"/>
        </w:rPr>
        <w:t>L-</w:t>
      </w:r>
      <w:proofErr w:type="spellStart"/>
      <w:r w:rsidRPr="00A54F25">
        <w:rPr>
          <w:color w:val="000000" w:themeColor="text1"/>
          <w:shd w:val="pct15" w:color="auto" w:fill="auto"/>
          <w:lang w:val="fr-CH"/>
        </w:rPr>
        <w:t>Italja</w:t>
      </w:r>
      <w:proofErr w:type="spellEnd"/>
    </w:p>
    <w:p w14:paraId="079B0713" w14:textId="0EB25806" w:rsidR="00C5040E" w:rsidDel="002A5EE6" w:rsidRDefault="00C5040E" w:rsidP="00F3552C">
      <w:pPr>
        <w:tabs>
          <w:tab w:val="clear" w:pos="567"/>
        </w:tabs>
        <w:autoSpaceDE w:val="0"/>
        <w:autoSpaceDN w:val="0"/>
        <w:adjustRightInd w:val="0"/>
        <w:spacing w:line="240" w:lineRule="auto"/>
        <w:rPr>
          <w:del w:id="141" w:author="Author"/>
          <w:rFonts w:eastAsia="SimSun"/>
          <w:color w:val="000000"/>
          <w:szCs w:val="22"/>
          <w:lang w:val="mt-MT"/>
        </w:rPr>
      </w:pPr>
    </w:p>
    <w:p w14:paraId="1BBF26C5" w14:textId="522D3BCC" w:rsidR="00646882" w:rsidRPr="0030586A" w:rsidDel="002A5EE6" w:rsidRDefault="00646882" w:rsidP="00F3552C">
      <w:pPr>
        <w:keepNext/>
        <w:tabs>
          <w:tab w:val="clear" w:pos="567"/>
        </w:tabs>
        <w:autoSpaceDE w:val="0"/>
        <w:autoSpaceDN w:val="0"/>
        <w:adjustRightInd w:val="0"/>
        <w:spacing w:line="240" w:lineRule="auto"/>
        <w:rPr>
          <w:del w:id="142" w:author="Author"/>
          <w:rFonts w:eastAsia="SimSun"/>
          <w:color w:val="000000"/>
          <w:szCs w:val="22"/>
          <w:shd w:val="pct15" w:color="auto" w:fill="auto"/>
          <w:lang w:val="mt-MT"/>
        </w:rPr>
      </w:pPr>
      <w:del w:id="143" w:author="Author">
        <w:r w:rsidRPr="0030586A" w:rsidDel="002A5EE6">
          <w:rPr>
            <w:rFonts w:eastAsia="SimSun"/>
            <w:color w:val="000000"/>
            <w:szCs w:val="22"/>
            <w:shd w:val="pct15" w:color="auto" w:fill="auto"/>
            <w:lang w:val="mt-MT"/>
          </w:rPr>
          <w:delText>Novartis Pharma GmbH</w:delText>
        </w:r>
      </w:del>
    </w:p>
    <w:p w14:paraId="0F3F0206" w14:textId="59A3BCB1" w:rsidR="00646882" w:rsidRPr="0030586A" w:rsidDel="002A5EE6" w:rsidRDefault="00646882" w:rsidP="00F3552C">
      <w:pPr>
        <w:keepNext/>
        <w:tabs>
          <w:tab w:val="clear" w:pos="567"/>
        </w:tabs>
        <w:autoSpaceDE w:val="0"/>
        <w:autoSpaceDN w:val="0"/>
        <w:adjustRightInd w:val="0"/>
        <w:spacing w:line="240" w:lineRule="auto"/>
        <w:rPr>
          <w:del w:id="144" w:author="Author"/>
          <w:rFonts w:eastAsia="SimSun"/>
          <w:color w:val="000000"/>
          <w:szCs w:val="22"/>
          <w:shd w:val="pct15" w:color="auto" w:fill="auto"/>
          <w:lang w:val="mt-MT"/>
        </w:rPr>
      </w:pPr>
      <w:del w:id="145" w:author="Author">
        <w:r w:rsidRPr="0030586A" w:rsidDel="002A5EE6">
          <w:rPr>
            <w:rFonts w:eastAsia="SimSun"/>
            <w:color w:val="000000"/>
            <w:szCs w:val="22"/>
            <w:shd w:val="pct15" w:color="auto" w:fill="auto"/>
            <w:lang w:val="mt-MT"/>
          </w:rPr>
          <w:delText>Roonstrasse 25</w:delText>
        </w:r>
      </w:del>
    </w:p>
    <w:p w14:paraId="7F3D6B54" w14:textId="78A9EC2A" w:rsidR="00646882" w:rsidRPr="0030586A" w:rsidDel="002A5EE6" w:rsidRDefault="00646882" w:rsidP="00F3552C">
      <w:pPr>
        <w:keepNext/>
        <w:tabs>
          <w:tab w:val="clear" w:pos="567"/>
        </w:tabs>
        <w:autoSpaceDE w:val="0"/>
        <w:autoSpaceDN w:val="0"/>
        <w:adjustRightInd w:val="0"/>
        <w:spacing w:line="240" w:lineRule="auto"/>
        <w:rPr>
          <w:del w:id="146" w:author="Author"/>
          <w:rFonts w:eastAsia="SimSun"/>
          <w:color w:val="000000"/>
          <w:szCs w:val="22"/>
          <w:shd w:val="pct15" w:color="auto" w:fill="auto"/>
          <w:lang w:val="mt-MT"/>
        </w:rPr>
      </w:pPr>
      <w:del w:id="147" w:author="Author">
        <w:r w:rsidRPr="0030586A" w:rsidDel="002A5EE6">
          <w:rPr>
            <w:rFonts w:eastAsia="SimSun"/>
            <w:color w:val="000000"/>
            <w:szCs w:val="22"/>
            <w:shd w:val="pct15" w:color="auto" w:fill="auto"/>
            <w:lang w:val="mt-MT"/>
          </w:rPr>
          <w:delText xml:space="preserve">90429 </w:delText>
        </w:r>
        <w:r w:rsidR="00707FC4" w:rsidRPr="0030586A" w:rsidDel="002A5EE6">
          <w:rPr>
            <w:rFonts w:eastAsia="SimSun"/>
            <w:color w:val="000000"/>
            <w:szCs w:val="22"/>
            <w:shd w:val="pct15" w:color="auto" w:fill="auto"/>
            <w:lang w:val="mt-MT"/>
          </w:rPr>
          <w:delText>Nuremberg</w:delText>
        </w:r>
      </w:del>
    </w:p>
    <w:p w14:paraId="724B7CD5" w14:textId="7077ACD0" w:rsidR="00646882" w:rsidRPr="0030586A" w:rsidDel="002A5EE6" w:rsidRDefault="00C635F5" w:rsidP="00F3552C">
      <w:pPr>
        <w:numPr>
          <w:ilvl w:val="12"/>
          <w:numId w:val="0"/>
        </w:numPr>
        <w:tabs>
          <w:tab w:val="clear" w:pos="567"/>
        </w:tabs>
        <w:spacing w:line="240" w:lineRule="auto"/>
        <w:ind w:right="-2"/>
        <w:rPr>
          <w:del w:id="148" w:author="Author"/>
          <w:szCs w:val="22"/>
          <w:shd w:val="pct15" w:color="auto" w:fill="auto"/>
          <w:lang w:val="mt-MT"/>
        </w:rPr>
      </w:pPr>
      <w:del w:id="149" w:author="Author">
        <w:r w:rsidRPr="0030586A" w:rsidDel="002A5EE6">
          <w:rPr>
            <w:szCs w:val="22"/>
            <w:shd w:val="pct15" w:color="auto" w:fill="auto"/>
            <w:lang w:val="mt-MT"/>
          </w:rPr>
          <w:delText>Il-Ġ</w:delText>
        </w:r>
        <w:r w:rsidR="00646882" w:rsidRPr="0030586A" w:rsidDel="002A5EE6">
          <w:rPr>
            <w:szCs w:val="22"/>
            <w:shd w:val="pct15" w:color="auto" w:fill="auto"/>
            <w:lang w:val="mt-MT"/>
          </w:rPr>
          <w:delText>erman</w:delText>
        </w:r>
        <w:r w:rsidRPr="0030586A" w:rsidDel="002A5EE6">
          <w:rPr>
            <w:szCs w:val="22"/>
            <w:shd w:val="pct15" w:color="auto" w:fill="auto"/>
            <w:lang w:val="mt-MT"/>
          </w:rPr>
          <w:delText>ja</w:delText>
        </w:r>
      </w:del>
    </w:p>
    <w:p w14:paraId="1B7BC240" w14:textId="77777777" w:rsidR="00C5040E" w:rsidRDefault="00C5040E" w:rsidP="00F3552C">
      <w:pPr>
        <w:rPr>
          <w:lang w:val="fr-CH"/>
        </w:rPr>
      </w:pPr>
    </w:p>
    <w:p w14:paraId="576779E1" w14:textId="711A5D57" w:rsidR="00C5040E" w:rsidRPr="00C5040E" w:rsidRDefault="00C5040E" w:rsidP="00F3552C">
      <w:pPr>
        <w:keepNext/>
        <w:rPr>
          <w:shd w:val="pct15" w:color="auto" w:fill="auto"/>
          <w:lang w:val="fr-CH"/>
        </w:rPr>
      </w:pPr>
      <w:r w:rsidRPr="00C5040E">
        <w:rPr>
          <w:shd w:val="pct15" w:color="auto" w:fill="auto"/>
          <w:lang w:val="fr-CH"/>
        </w:rPr>
        <w:t xml:space="preserve">LEK </w:t>
      </w:r>
      <w:proofErr w:type="spellStart"/>
      <w:r w:rsidRPr="00C5040E">
        <w:rPr>
          <w:shd w:val="pct15" w:color="auto" w:fill="auto"/>
          <w:lang w:val="fr-CH"/>
        </w:rPr>
        <w:t>farmacevtska</w:t>
      </w:r>
      <w:proofErr w:type="spellEnd"/>
      <w:r w:rsidRPr="00C5040E">
        <w:rPr>
          <w:shd w:val="pct15" w:color="auto" w:fill="auto"/>
          <w:lang w:val="fr-CH"/>
        </w:rPr>
        <w:t xml:space="preserve"> </w:t>
      </w:r>
      <w:proofErr w:type="spellStart"/>
      <w:r w:rsidRPr="00C5040E">
        <w:rPr>
          <w:shd w:val="pct15" w:color="auto" w:fill="auto"/>
          <w:lang w:val="fr-CH"/>
        </w:rPr>
        <w:t>družba</w:t>
      </w:r>
      <w:proofErr w:type="spellEnd"/>
      <w:r w:rsidRPr="00C5040E">
        <w:rPr>
          <w:shd w:val="pct15" w:color="auto" w:fill="auto"/>
          <w:lang w:val="fr-CH"/>
        </w:rPr>
        <w:t xml:space="preserve"> d. d., </w:t>
      </w:r>
      <w:proofErr w:type="spellStart"/>
      <w:r w:rsidRPr="00C5040E">
        <w:rPr>
          <w:shd w:val="pct15" w:color="auto" w:fill="auto"/>
          <w:lang w:val="fr-CH"/>
        </w:rPr>
        <w:t>Poslovna</w:t>
      </w:r>
      <w:proofErr w:type="spellEnd"/>
      <w:r w:rsidRPr="00C5040E">
        <w:rPr>
          <w:shd w:val="pct15" w:color="auto" w:fill="auto"/>
          <w:lang w:val="fr-CH"/>
        </w:rPr>
        <w:t xml:space="preserve"> </w:t>
      </w:r>
      <w:proofErr w:type="spellStart"/>
      <w:r w:rsidRPr="00C5040E">
        <w:rPr>
          <w:shd w:val="pct15" w:color="auto" w:fill="auto"/>
          <w:lang w:val="fr-CH"/>
        </w:rPr>
        <w:t>enota</w:t>
      </w:r>
      <w:proofErr w:type="spellEnd"/>
      <w:r w:rsidRPr="00C5040E">
        <w:rPr>
          <w:shd w:val="pct15" w:color="auto" w:fill="auto"/>
          <w:lang w:val="fr-CH"/>
        </w:rPr>
        <w:t xml:space="preserve"> PROIZVODNJA LENDAVA</w:t>
      </w:r>
    </w:p>
    <w:p w14:paraId="37BB7FC2" w14:textId="77777777" w:rsidR="00C5040E" w:rsidRPr="008E6D16" w:rsidRDefault="00C5040E" w:rsidP="00F3552C">
      <w:pPr>
        <w:keepNext/>
        <w:rPr>
          <w:shd w:val="pct15" w:color="auto" w:fill="auto"/>
          <w:lang w:val="fr-CH"/>
        </w:rPr>
      </w:pPr>
      <w:proofErr w:type="spellStart"/>
      <w:r w:rsidRPr="008E6D16">
        <w:rPr>
          <w:shd w:val="pct15" w:color="auto" w:fill="auto"/>
          <w:lang w:val="fr-CH"/>
        </w:rPr>
        <w:t>Trimlini</w:t>
      </w:r>
      <w:proofErr w:type="spellEnd"/>
      <w:r w:rsidRPr="008E6D16">
        <w:rPr>
          <w:shd w:val="pct15" w:color="auto" w:fill="auto"/>
          <w:lang w:val="fr-CH"/>
        </w:rPr>
        <w:t xml:space="preserve"> 2D</w:t>
      </w:r>
    </w:p>
    <w:p w14:paraId="2F211935" w14:textId="77777777" w:rsidR="00C5040E" w:rsidRPr="008E6D16" w:rsidRDefault="00C5040E" w:rsidP="00F3552C">
      <w:pPr>
        <w:keepNext/>
        <w:rPr>
          <w:shd w:val="pct15" w:color="auto" w:fill="auto"/>
          <w:lang w:val="fr-CH"/>
        </w:rPr>
      </w:pPr>
      <w:proofErr w:type="spellStart"/>
      <w:r w:rsidRPr="008E6D16">
        <w:rPr>
          <w:shd w:val="pct15" w:color="auto" w:fill="auto"/>
          <w:lang w:val="fr-CH"/>
        </w:rPr>
        <w:t>Lendava</w:t>
      </w:r>
      <w:proofErr w:type="spellEnd"/>
      <w:r w:rsidRPr="008E6D16">
        <w:rPr>
          <w:shd w:val="pct15" w:color="auto" w:fill="auto"/>
          <w:lang w:val="fr-CH"/>
        </w:rPr>
        <w:t xml:space="preserve"> 9220</w:t>
      </w:r>
    </w:p>
    <w:p w14:paraId="23D0D707" w14:textId="77777777" w:rsidR="00C5040E" w:rsidRDefault="00C5040E" w:rsidP="00F3552C">
      <w:pPr>
        <w:spacing w:line="240" w:lineRule="auto"/>
        <w:rPr>
          <w:shd w:val="pct15" w:color="auto" w:fill="auto"/>
          <w:lang w:val="fr-CH"/>
        </w:rPr>
      </w:pPr>
      <w:proofErr w:type="spellStart"/>
      <w:r w:rsidRPr="008E6D16">
        <w:rPr>
          <w:shd w:val="pct15" w:color="auto" w:fill="auto"/>
          <w:lang w:val="fr-CH"/>
        </w:rPr>
        <w:t>Slovenja</w:t>
      </w:r>
      <w:proofErr w:type="spellEnd"/>
    </w:p>
    <w:p w14:paraId="0978F925" w14:textId="77777777" w:rsidR="008F3C15" w:rsidRDefault="008F3C15" w:rsidP="00F3552C">
      <w:pPr>
        <w:spacing w:line="240" w:lineRule="auto"/>
        <w:rPr>
          <w:shd w:val="pct15" w:color="auto" w:fill="auto"/>
          <w:lang w:val="fr-CH"/>
        </w:rPr>
      </w:pPr>
    </w:p>
    <w:p w14:paraId="45BA29DE" w14:textId="77777777" w:rsidR="009635D5" w:rsidRPr="00A3504B" w:rsidRDefault="009635D5" w:rsidP="009635D5">
      <w:pPr>
        <w:keepNext/>
        <w:rPr>
          <w:rFonts w:eastAsia="Aptos"/>
          <w:szCs w:val="22"/>
          <w:shd w:val="pct15" w:color="auto" w:fill="auto"/>
          <w:lang w:val="de-AT" w:eastAsia="de-CH"/>
        </w:rPr>
      </w:pPr>
      <w:bookmarkStart w:id="150" w:name="_Hlk172708932"/>
      <w:r w:rsidRPr="00A3504B">
        <w:rPr>
          <w:rFonts w:eastAsia="Aptos"/>
          <w:szCs w:val="22"/>
          <w:shd w:val="pct15" w:color="auto" w:fill="auto"/>
          <w:lang w:val="de-AT" w:eastAsia="de-CH"/>
        </w:rPr>
        <w:t>Novartis Pharma GmbH</w:t>
      </w:r>
    </w:p>
    <w:p w14:paraId="11E4F8DA" w14:textId="77777777" w:rsidR="009635D5" w:rsidRPr="00A3504B" w:rsidRDefault="009635D5" w:rsidP="009635D5">
      <w:pPr>
        <w:keepNext/>
        <w:rPr>
          <w:rFonts w:eastAsia="Aptos"/>
          <w:szCs w:val="22"/>
          <w:shd w:val="pct15" w:color="auto" w:fill="auto"/>
          <w:lang w:val="de-AT" w:eastAsia="de-CH"/>
        </w:rPr>
      </w:pPr>
      <w:r w:rsidRPr="00A3504B">
        <w:rPr>
          <w:rFonts w:eastAsia="Aptos"/>
          <w:szCs w:val="22"/>
          <w:shd w:val="pct15" w:color="auto" w:fill="auto"/>
          <w:lang w:val="de-AT" w:eastAsia="de-CH"/>
        </w:rPr>
        <w:t>Sophie-Germain-Strasse 10</w:t>
      </w:r>
    </w:p>
    <w:p w14:paraId="182B7673" w14:textId="77777777" w:rsidR="009635D5" w:rsidRPr="008F3C15" w:rsidRDefault="009635D5" w:rsidP="009635D5">
      <w:pPr>
        <w:keepNext/>
        <w:rPr>
          <w:rFonts w:eastAsia="Aptos"/>
          <w:szCs w:val="22"/>
          <w:shd w:val="pct15" w:color="auto" w:fill="auto"/>
          <w:lang w:val="en-US" w:eastAsia="de-CH"/>
        </w:rPr>
      </w:pPr>
      <w:r w:rsidRPr="008F3C15">
        <w:rPr>
          <w:rFonts w:eastAsia="Aptos"/>
          <w:szCs w:val="22"/>
          <w:shd w:val="pct15" w:color="auto" w:fill="auto"/>
          <w:lang w:val="en-US" w:eastAsia="de-CH"/>
        </w:rPr>
        <w:t>90443 Nuremberg</w:t>
      </w:r>
    </w:p>
    <w:p w14:paraId="6A570105" w14:textId="566BD68B" w:rsidR="009635D5" w:rsidRPr="008E6D16" w:rsidRDefault="009635D5" w:rsidP="009635D5">
      <w:pPr>
        <w:spacing w:line="240" w:lineRule="auto"/>
        <w:rPr>
          <w:shd w:val="pct15" w:color="auto" w:fill="auto"/>
          <w:lang w:val="fr-CH"/>
        </w:rPr>
      </w:pPr>
      <w:r w:rsidRPr="000E3ADA">
        <w:rPr>
          <w:szCs w:val="22"/>
          <w:shd w:val="pct15" w:color="auto" w:fill="auto"/>
          <w:lang w:val="de-CH"/>
        </w:rPr>
        <w:t>Il-Ġermanja</w:t>
      </w:r>
      <w:bookmarkEnd w:id="150"/>
    </w:p>
    <w:p w14:paraId="5500F961" w14:textId="77777777" w:rsidR="00646882" w:rsidRPr="0005240D" w:rsidRDefault="00646882" w:rsidP="00F3552C">
      <w:pPr>
        <w:numPr>
          <w:ilvl w:val="12"/>
          <w:numId w:val="0"/>
        </w:numPr>
        <w:tabs>
          <w:tab w:val="clear" w:pos="567"/>
        </w:tabs>
        <w:spacing w:line="240" w:lineRule="auto"/>
        <w:ind w:right="-2"/>
        <w:rPr>
          <w:noProof/>
          <w:szCs w:val="22"/>
          <w:lang w:val="mt-MT"/>
        </w:rPr>
      </w:pPr>
    </w:p>
    <w:p w14:paraId="216BDDC6" w14:textId="77777777" w:rsidR="00646882" w:rsidRPr="0005240D" w:rsidRDefault="00C635F5" w:rsidP="00F3552C">
      <w:pPr>
        <w:keepNext/>
        <w:numPr>
          <w:ilvl w:val="12"/>
          <w:numId w:val="0"/>
        </w:numPr>
        <w:tabs>
          <w:tab w:val="clear" w:pos="567"/>
        </w:tabs>
        <w:spacing w:line="240" w:lineRule="auto"/>
        <w:ind w:right="-2"/>
        <w:rPr>
          <w:noProof/>
          <w:szCs w:val="22"/>
          <w:lang w:val="mt-MT"/>
        </w:rPr>
      </w:pPr>
      <w:r w:rsidRPr="008570D1">
        <w:rPr>
          <w:noProof/>
          <w:szCs w:val="22"/>
          <w:lang w:val="mt-MT"/>
        </w:rPr>
        <w:t>Għal kull tagħrif dwar din il-mediċina, jekk jogħġbok ikkuntattja lir-rappreżentant lokali tad-Detentur tal-Awtorizzazzjoni għat-Tqegħid fis-Suq:</w:t>
      </w:r>
    </w:p>
    <w:p w14:paraId="4227BF1C" w14:textId="77777777" w:rsidR="00646882" w:rsidRPr="0005240D" w:rsidRDefault="00646882" w:rsidP="00F3552C">
      <w:pPr>
        <w:keepNext/>
        <w:numPr>
          <w:ilvl w:val="12"/>
          <w:numId w:val="0"/>
        </w:numPr>
        <w:tabs>
          <w:tab w:val="clear" w:pos="567"/>
        </w:tabs>
        <w:spacing w:line="240" w:lineRule="auto"/>
        <w:rPr>
          <w:noProof/>
          <w:szCs w:val="22"/>
          <w:lang w:val="mt-MT"/>
        </w:rPr>
      </w:pPr>
    </w:p>
    <w:tbl>
      <w:tblPr>
        <w:tblW w:w="9356" w:type="dxa"/>
        <w:tblInd w:w="-34" w:type="dxa"/>
        <w:tblLayout w:type="fixed"/>
        <w:tblLook w:val="0000" w:firstRow="0" w:lastRow="0" w:firstColumn="0" w:lastColumn="0" w:noHBand="0" w:noVBand="0"/>
      </w:tblPr>
      <w:tblGrid>
        <w:gridCol w:w="4678"/>
        <w:gridCol w:w="4678"/>
      </w:tblGrid>
      <w:tr w:rsidR="00646882" w:rsidRPr="0005240D" w14:paraId="2E64A3B6" w14:textId="77777777" w:rsidTr="00134730">
        <w:trPr>
          <w:cantSplit/>
        </w:trPr>
        <w:tc>
          <w:tcPr>
            <w:tcW w:w="4678" w:type="dxa"/>
          </w:tcPr>
          <w:p w14:paraId="09DB6845" w14:textId="77777777" w:rsidR="00646882" w:rsidRPr="0005240D" w:rsidRDefault="00646882" w:rsidP="00F3552C">
            <w:pPr>
              <w:spacing w:line="240" w:lineRule="auto"/>
              <w:rPr>
                <w:b/>
                <w:szCs w:val="22"/>
                <w:lang w:val="mt-MT"/>
              </w:rPr>
            </w:pPr>
            <w:r w:rsidRPr="0005240D">
              <w:rPr>
                <w:b/>
                <w:szCs w:val="22"/>
                <w:lang w:val="mt-MT"/>
              </w:rPr>
              <w:t>België/Belgique/Belgien</w:t>
            </w:r>
          </w:p>
          <w:p w14:paraId="413BE367" w14:textId="77777777" w:rsidR="00646882" w:rsidRPr="0005240D" w:rsidRDefault="00646882" w:rsidP="00F3552C">
            <w:pPr>
              <w:spacing w:line="240" w:lineRule="auto"/>
              <w:rPr>
                <w:szCs w:val="22"/>
                <w:lang w:val="mt-MT"/>
              </w:rPr>
            </w:pPr>
            <w:r w:rsidRPr="0005240D">
              <w:rPr>
                <w:szCs w:val="22"/>
                <w:lang w:val="mt-MT"/>
              </w:rPr>
              <w:t>Novartis Pharma N.V.</w:t>
            </w:r>
          </w:p>
          <w:p w14:paraId="318FB312" w14:textId="77777777" w:rsidR="00646882" w:rsidRPr="0005240D" w:rsidRDefault="00646882" w:rsidP="00F3552C">
            <w:pPr>
              <w:spacing w:line="240" w:lineRule="auto"/>
              <w:rPr>
                <w:szCs w:val="22"/>
                <w:lang w:val="mt-MT"/>
              </w:rPr>
            </w:pPr>
            <w:r w:rsidRPr="0005240D">
              <w:rPr>
                <w:szCs w:val="22"/>
                <w:lang w:val="mt-MT"/>
              </w:rPr>
              <w:t>Tél/Tel: +32 2 246 16 11</w:t>
            </w:r>
          </w:p>
          <w:p w14:paraId="70D58C68" w14:textId="77777777" w:rsidR="00646882" w:rsidRPr="0005240D" w:rsidRDefault="00646882" w:rsidP="00F3552C">
            <w:pPr>
              <w:spacing w:line="240" w:lineRule="auto"/>
              <w:ind w:right="34"/>
              <w:rPr>
                <w:szCs w:val="22"/>
                <w:lang w:val="mt-MT"/>
              </w:rPr>
            </w:pPr>
          </w:p>
        </w:tc>
        <w:tc>
          <w:tcPr>
            <w:tcW w:w="4678" w:type="dxa"/>
          </w:tcPr>
          <w:p w14:paraId="4B786DF0" w14:textId="77777777" w:rsidR="00646882" w:rsidRPr="0005240D" w:rsidRDefault="00646882" w:rsidP="00F3552C">
            <w:pPr>
              <w:spacing w:line="240" w:lineRule="auto"/>
              <w:rPr>
                <w:b/>
                <w:szCs w:val="22"/>
                <w:lang w:val="mt-MT"/>
              </w:rPr>
            </w:pPr>
            <w:r w:rsidRPr="0005240D">
              <w:rPr>
                <w:b/>
                <w:szCs w:val="22"/>
                <w:lang w:val="mt-MT"/>
              </w:rPr>
              <w:t>Lietuva</w:t>
            </w:r>
          </w:p>
          <w:p w14:paraId="661E6946" w14:textId="4D7CD845" w:rsidR="0008390D" w:rsidRDefault="00F4109D" w:rsidP="00F3552C">
            <w:pPr>
              <w:spacing w:line="240" w:lineRule="auto"/>
              <w:ind w:right="-449"/>
              <w:rPr>
                <w:szCs w:val="22"/>
                <w:lang w:val="lt-LT"/>
              </w:rPr>
            </w:pPr>
            <w:r w:rsidRPr="00F4109D">
              <w:rPr>
                <w:szCs w:val="22"/>
                <w:lang w:val="lt-LT"/>
              </w:rPr>
              <w:t>SIA Novartis Baltics Lietuvos filialas</w:t>
            </w:r>
          </w:p>
          <w:p w14:paraId="37B9A182" w14:textId="77777777" w:rsidR="00646882" w:rsidRPr="0005240D" w:rsidRDefault="00646882" w:rsidP="00F3552C">
            <w:pPr>
              <w:spacing w:line="240" w:lineRule="auto"/>
              <w:ind w:right="-449"/>
              <w:rPr>
                <w:szCs w:val="22"/>
                <w:lang w:val="mt-MT"/>
              </w:rPr>
            </w:pPr>
            <w:r w:rsidRPr="0005240D">
              <w:rPr>
                <w:szCs w:val="22"/>
                <w:lang w:val="mt-MT"/>
              </w:rPr>
              <w:t>Tel: +370 5 269 16 50</w:t>
            </w:r>
          </w:p>
          <w:p w14:paraId="6775D476" w14:textId="77777777" w:rsidR="00646882" w:rsidRPr="0005240D" w:rsidRDefault="00646882" w:rsidP="00F3552C">
            <w:pPr>
              <w:spacing w:line="240" w:lineRule="auto"/>
              <w:rPr>
                <w:szCs w:val="22"/>
                <w:lang w:val="mt-MT"/>
              </w:rPr>
            </w:pPr>
          </w:p>
        </w:tc>
      </w:tr>
      <w:tr w:rsidR="00646882" w:rsidRPr="0005240D" w14:paraId="69DFB701" w14:textId="77777777" w:rsidTr="00134730">
        <w:trPr>
          <w:cantSplit/>
        </w:trPr>
        <w:tc>
          <w:tcPr>
            <w:tcW w:w="4678" w:type="dxa"/>
          </w:tcPr>
          <w:p w14:paraId="65E945B9" w14:textId="77777777" w:rsidR="00646882" w:rsidRPr="0005240D" w:rsidRDefault="00646882" w:rsidP="00F3552C">
            <w:pPr>
              <w:spacing w:line="240" w:lineRule="auto"/>
              <w:rPr>
                <w:b/>
                <w:szCs w:val="22"/>
                <w:lang w:val="mt-MT"/>
              </w:rPr>
            </w:pPr>
            <w:r w:rsidRPr="0005240D">
              <w:rPr>
                <w:b/>
                <w:szCs w:val="22"/>
                <w:lang w:val="mt-MT"/>
              </w:rPr>
              <w:t>България</w:t>
            </w:r>
          </w:p>
          <w:p w14:paraId="4124A46C" w14:textId="77777777" w:rsidR="00646882" w:rsidRPr="0005240D" w:rsidRDefault="00F4109D" w:rsidP="00F3552C">
            <w:pPr>
              <w:spacing w:line="240" w:lineRule="auto"/>
              <w:rPr>
                <w:szCs w:val="22"/>
                <w:lang w:val="mt-MT"/>
              </w:rPr>
            </w:pPr>
            <w:r w:rsidRPr="00217987">
              <w:rPr>
                <w:szCs w:val="22"/>
                <w:lang w:val="es-ES"/>
              </w:rPr>
              <w:t>Novartis Bulgaria EOOD</w:t>
            </w:r>
          </w:p>
          <w:p w14:paraId="35C49163" w14:textId="77777777" w:rsidR="00646882" w:rsidRPr="0005240D" w:rsidRDefault="00646882" w:rsidP="00F3552C">
            <w:pPr>
              <w:spacing w:line="240" w:lineRule="auto"/>
              <w:rPr>
                <w:szCs w:val="22"/>
                <w:lang w:val="mt-MT"/>
              </w:rPr>
            </w:pPr>
            <w:r w:rsidRPr="0005240D">
              <w:rPr>
                <w:szCs w:val="22"/>
                <w:lang w:val="mt-MT"/>
              </w:rPr>
              <w:t>Тел: +359 2 489 98 28</w:t>
            </w:r>
          </w:p>
          <w:p w14:paraId="510A47C0" w14:textId="77777777" w:rsidR="00646882" w:rsidRPr="0005240D" w:rsidRDefault="00646882" w:rsidP="00F3552C">
            <w:pPr>
              <w:spacing w:line="240" w:lineRule="auto"/>
              <w:rPr>
                <w:b/>
                <w:szCs w:val="22"/>
                <w:lang w:val="mt-MT"/>
              </w:rPr>
            </w:pPr>
          </w:p>
        </w:tc>
        <w:tc>
          <w:tcPr>
            <w:tcW w:w="4678" w:type="dxa"/>
          </w:tcPr>
          <w:p w14:paraId="126F60DA" w14:textId="77777777" w:rsidR="00646882" w:rsidRPr="0005240D" w:rsidRDefault="00646882" w:rsidP="00F3552C">
            <w:pPr>
              <w:spacing w:line="240" w:lineRule="auto"/>
              <w:rPr>
                <w:b/>
                <w:szCs w:val="22"/>
                <w:lang w:val="mt-MT"/>
              </w:rPr>
            </w:pPr>
            <w:r w:rsidRPr="0005240D">
              <w:rPr>
                <w:b/>
                <w:szCs w:val="22"/>
                <w:lang w:val="mt-MT"/>
              </w:rPr>
              <w:t>Luxembourg/Luxemburg</w:t>
            </w:r>
          </w:p>
          <w:p w14:paraId="55E34557" w14:textId="77777777" w:rsidR="00646882" w:rsidRPr="0005240D" w:rsidRDefault="00646882" w:rsidP="00F3552C">
            <w:pPr>
              <w:spacing w:line="240" w:lineRule="auto"/>
              <w:rPr>
                <w:szCs w:val="22"/>
                <w:lang w:val="mt-MT"/>
              </w:rPr>
            </w:pPr>
            <w:r w:rsidRPr="0005240D">
              <w:rPr>
                <w:szCs w:val="22"/>
                <w:lang w:val="mt-MT"/>
              </w:rPr>
              <w:t>Novartis Pharma N.V.</w:t>
            </w:r>
          </w:p>
          <w:p w14:paraId="0AE7F2A6" w14:textId="77777777" w:rsidR="00646882" w:rsidRPr="0005240D" w:rsidRDefault="00646882" w:rsidP="00F3552C">
            <w:pPr>
              <w:spacing w:line="240" w:lineRule="auto"/>
              <w:rPr>
                <w:szCs w:val="22"/>
                <w:lang w:val="mt-MT"/>
              </w:rPr>
            </w:pPr>
            <w:r w:rsidRPr="0005240D">
              <w:rPr>
                <w:szCs w:val="22"/>
                <w:lang w:val="mt-MT"/>
              </w:rPr>
              <w:t>Tél/Tel: +32 2 246 16 11</w:t>
            </w:r>
          </w:p>
          <w:p w14:paraId="7F548E30" w14:textId="77777777" w:rsidR="00646882" w:rsidRPr="0005240D" w:rsidRDefault="00646882" w:rsidP="00F3552C">
            <w:pPr>
              <w:tabs>
                <w:tab w:val="left" w:pos="-720"/>
              </w:tabs>
              <w:suppressAutoHyphens/>
              <w:spacing w:line="240" w:lineRule="auto"/>
              <w:rPr>
                <w:szCs w:val="22"/>
                <w:lang w:val="mt-MT"/>
              </w:rPr>
            </w:pPr>
          </w:p>
        </w:tc>
      </w:tr>
      <w:tr w:rsidR="00646882" w:rsidRPr="0005240D" w14:paraId="42BE185F" w14:textId="77777777" w:rsidTr="00134730">
        <w:trPr>
          <w:cantSplit/>
        </w:trPr>
        <w:tc>
          <w:tcPr>
            <w:tcW w:w="4678" w:type="dxa"/>
          </w:tcPr>
          <w:p w14:paraId="467C8D09" w14:textId="77777777" w:rsidR="00646882" w:rsidRPr="0005240D" w:rsidRDefault="00646882" w:rsidP="00F3552C">
            <w:pPr>
              <w:tabs>
                <w:tab w:val="left" w:pos="-720"/>
              </w:tabs>
              <w:suppressAutoHyphens/>
              <w:spacing w:line="240" w:lineRule="auto"/>
              <w:rPr>
                <w:b/>
                <w:szCs w:val="22"/>
                <w:lang w:val="mt-MT"/>
              </w:rPr>
            </w:pPr>
            <w:r w:rsidRPr="0005240D">
              <w:rPr>
                <w:b/>
                <w:szCs w:val="22"/>
                <w:lang w:val="mt-MT"/>
              </w:rPr>
              <w:t>Česká republika</w:t>
            </w:r>
          </w:p>
          <w:p w14:paraId="333B6CC9" w14:textId="77777777" w:rsidR="00646882" w:rsidRPr="0005240D" w:rsidRDefault="00646882" w:rsidP="00F3552C">
            <w:pPr>
              <w:tabs>
                <w:tab w:val="left" w:pos="-720"/>
              </w:tabs>
              <w:suppressAutoHyphens/>
              <w:spacing w:line="240" w:lineRule="auto"/>
              <w:rPr>
                <w:szCs w:val="22"/>
                <w:lang w:val="mt-MT"/>
              </w:rPr>
            </w:pPr>
            <w:r w:rsidRPr="0005240D">
              <w:rPr>
                <w:szCs w:val="22"/>
                <w:lang w:val="mt-MT"/>
              </w:rPr>
              <w:t>Novartis s.r.o.</w:t>
            </w:r>
          </w:p>
          <w:p w14:paraId="09C91EAF" w14:textId="77777777" w:rsidR="00646882" w:rsidRPr="0005240D" w:rsidRDefault="00646882" w:rsidP="00F3552C">
            <w:pPr>
              <w:spacing w:line="240" w:lineRule="auto"/>
              <w:rPr>
                <w:szCs w:val="22"/>
                <w:lang w:val="mt-MT"/>
              </w:rPr>
            </w:pPr>
            <w:r w:rsidRPr="0005240D">
              <w:rPr>
                <w:szCs w:val="22"/>
                <w:lang w:val="mt-MT"/>
              </w:rPr>
              <w:t>Tel: +420 225 775 111</w:t>
            </w:r>
          </w:p>
          <w:p w14:paraId="03AAD3E1" w14:textId="77777777" w:rsidR="00646882" w:rsidRPr="0005240D" w:rsidRDefault="00646882" w:rsidP="00F3552C">
            <w:pPr>
              <w:tabs>
                <w:tab w:val="left" w:pos="-720"/>
              </w:tabs>
              <w:suppressAutoHyphens/>
              <w:spacing w:line="240" w:lineRule="auto"/>
              <w:rPr>
                <w:szCs w:val="22"/>
                <w:lang w:val="mt-MT"/>
              </w:rPr>
            </w:pPr>
          </w:p>
        </w:tc>
        <w:tc>
          <w:tcPr>
            <w:tcW w:w="4678" w:type="dxa"/>
          </w:tcPr>
          <w:p w14:paraId="4B8F09F9" w14:textId="77777777" w:rsidR="00646882" w:rsidRPr="0005240D" w:rsidRDefault="00646882" w:rsidP="00F3552C">
            <w:pPr>
              <w:spacing w:line="240" w:lineRule="auto"/>
              <w:rPr>
                <w:b/>
                <w:szCs w:val="22"/>
                <w:lang w:val="mt-MT"/>
              </w:rPr>
            </w:pPr>
            <w:r w:rsidRPr="0005240D">
              <w:rPr>
                <w:b/>
                <w:szCs w:val="22"/>
                <w:lang w:val="mt-MT"/>
              </w:rPr>
              <w:t>Magyarország</w:t>
            </w:r>
          </w:p>
          <w:p w14:paraId="497E67E1" w14:textId="77777777" w:rsidR="00646882" w:rsidRPr="0005240D" w:rsidRDefault="00646882" w:rsidP="00F3552C">
            <w:pPr>
              <w:spacing w:line="240" w:lineRule="auto"/>
              <w:rPr>
                <w:szCs w:val="22"/>
                <w:lang w:val="mt-MT"/>
              </w:rPr>
            </w:pPr>
            <w:r w:rsidRPr="0005240D">
              <w:rPr>
                <w:szCs w:val="22"/>
                <w:lang w:val="mt-MT"/>
              </w:rPr>
              <w:t>Novartis Hungária Kft.</w:t>
            </w:r>
          </w:p>
          <w:p w14:paraId="1163F516" w14:textId="77777777" w:rsidR="00646882" w:rsidRPr="0005240D" w:rsidRDefault="00646882" w:rsidP="00F3552C">
            <w:pPr>
              <w:tabs>
                <w:tab w:val="left" w:pos="-720"/>
              </w:tabs>
              <w:suppressAutoHyphens/>
              <w:spacing w:line="240" w:lineRule="auto"/>
              <w:rPr>
                <w:szCs w:val="22"/>
                <w:lang w:val="mt-MT"/>
              </w:rPr>
            </w:pPr>
            <w:r w:rsidRPr="0005240D">
              <w:rPr>
                <w:szCs w:val="22"/>
                <w:lang w:val="mt-MT"/>
              </w:rPr>
              <w:t>Tel.: +36 1 457 65 00</w:t>
            </w:r>
          </w:p>
        </w:tc>
      </w:tr>
      <w:tr w:rsidR="00646882" w:rsidRPr="0005240D" w14:paraId="4568A967" w14:textId="77777777" w:rsidTr="00134730">
        <w:trPr>
          <w:cantSplit/>
        </w:trPr>
        <w:tc>
          <w:tcPr>
            <w:tcW w:w="4678" w:type="dxa"/>
          </w:tcPr>
          <w:p w14:paraId="11B9C404" w14:textId="77777777" w:rsidR="00646882" w:rsidRPr="0005240D" w:rsidRDefault="00646882" w:rsidP="00F3552C">
            <w:pPr>
              <w:spacing w:line="240" w:lineRule="auto"/>
              <w:rPr>
                <w:b/>
                <w:szCs w:val="22"/>
                <w:lang w:val="mt-MT"/>
              </w:rPr>
            </w:pPr>
            <w:r w:rsidRPr="0005240D">
              <w:rPr>
                <w:b/>
                <w:szCs w:val="22"/>
                <w:lang w:val="mt-MT"/>
              </w:rPr>
              <w:t>Danmark</w:t>
            </w:r>
          </w:p>
          <w:p w14:paraId="1EA17637" w14:textId="77777777" w:rsidR="00646882" w:rsidRPr="0005240D" w:rsidRDefault="00646882" w:rsidP="00F3552C">
            <w:pPr>
              <w:spacing w:line="240" w:lineRule="auto"/>
              <w:rPr>
                <w:szCs w:val="22"/>
                <w:lang w:val="mt-MT"/>
              </w:rPr>
            </w:pPr>
            <w:r w:rsidRPr="0005240D">
              <w:rPr>
                <w:szCs w:val="22"/>
                <w:lang w:val="mt-MT"/>
              </w:rPr>
              <w:t>Novartis Healthcare A/S</w:t>
            </w:r>
          </w:p>
          <w:p w14:paraId="3340EEA1" w14:textId="12FEDEF2" w:rsidR="00646882" w:rsidRPr="0005240D" w:rsidRDefault="00646882" w:rsidP="00F3552C">
            <w:pPr>
              <w:spacing w:line="240" w:lineRule="auto"/>
              <w:rPr>
                <w:szCs w:val="22"/>
                <w:lang w:val="mt-MT"/>
              </w:rPr>
            </w:pPr>
            <w:r w:rsidRPr="0005240D">
              <w:rPr>
                <w:szCs w:val="22"/>
                <w:lang w:val="mt-MT"/>
              </w:rPr>
              <w:t>Tlf</w:t>
            </w:r>
            <w:r w:rsidR="00FC2CB4">
              <w:rPr>
                <w:szCs w:val="22"/>
                <w:lang w:val="mt-MT"/>
              </w:rPr>
              <w:t>.</w:t>
            </w:r>
            <w:r w:rsidRPr="0005240D">
              <w:rPr>
                <w:szCs w:val="22"/>
                <w:lang w:val="mt-MT"/>
              </w:rPr>
              <w:t>: +45 39 16 84 00</w:t>
            </w:r>
          </w:p>
          <w:p w14:paraId="5D0F5760" w14:textId="77777777" w:rsidR="00646882" w:rsidRPr="0005240D" w:rsidRDefault="00646882" w:rsidP="00F3552C">
            <w:pPr>
              <w:tabs>
                <w:tab w:val="left" w:pos="-720"/>
              </w:tabs>
              <w:suppressAutoHyphens/>
              <w:spacing w:line="240" w:lineRule="auto"/>
              <w:rPr>
                <w:szCs w:val="22"/>
                <w:lang w:val="mt-MT"/>
              </w:rPr>
            </w:pPr>
          </w:p>
        </w:tc>
        <w:tc>
          <w:tcPr>
            <w:tcW w:w="4678" w:type="dxa"/>
          </w:tcPr>
          <w:p w14:paraId="3097E341" w14:textId="77777777" w:rsidR="00646882" w:rsidRPr="0005240D" w:rsidRDefault="00646882" w:rsidP="00F3552C">
            <w:pPr>
              <w:tabs>
                <w:tab w:val="left" w:pos="-720"/>
                <w:tab w:val="left" w:pos="4536"/>
              </w:tabs>
              <w:suppressAutoHyphens/>
              <w:spacing w:line="240" w:lineRule="auto"/>
              <w:rPr>
                <w:b/>
                <w:szCs w:val="22"/>
                <w:lang w:val="mt-MT"/>
              </w:rPr>
            </w:pPr>
            <w:r w:rsidRPr="0005240D">
              <w:rPr>
                <w:b/>
                <w:szCs w:val="22"/>
                <w:lang w:val="mt-MT"/>
              </w:rPr>
              <w:t>Malta</w:t>
            </w:r>
          </w:p>
          <w:p w14:paraId="4DF6053C" w14:textId="77777777" w:rsidR="00646882" w:rsidRPr="0005240D" w:rsidRDefault="00646882" w:rsidP="00F3552C">
            <w:pPr>
              <w:spacing w:line="240" w:lineRule="auto"/>
              <w:rPr>
                <w:szCs w:val="22"/>
                <w:lang w:val="mt-MT"/>
              </w:rPr>
            </w:pPr>
            <w:r w:rsidRPr="0005240D">
              <w:rPr>
                <w:szCs w:val="22"/>
                <w:lang w:val="mt-MT"/>
              </w:rPr>
              <w:t>Novartis Pharma Services Inc.</w:t>
            </w:r>
          </w:p>
          <w:p w14:paraId="7233B9B8" w14:textId="77777777" w:rsidR="00646882" w:rsidRPr="0005240D" w:rsidRDefault="00646882" w:rsidP="00F3552C">
            <w:pPr>
              <w:spacing w:line="240" w:lineRule="auto"/>
              <w:rPr>
                <w:szCs w:val="22"/>
                <w:lang w:val="mt-MT"/>
              </w:rPr>
            </w:pPr>
            <w:r w:rsidRPr="0005240D">
              <w:rPr>
                <w:szCs w:val="22"/>
                <w:lang w:val="mt-MT"/>
              </w:rPr>
              <w:t>Tel: +356 2122 2872</w:t>
            </w:r>
          </w:p>
        </w:tc>
      </w:tr>
      <w:tr w:rsidR="00646882" w:rsidRPr="009650A8" w14:paraId="2E3EA1D2" w14:textId="77777777" w:rsidTr="00134730">
        <w:trPr>
          <w:cantSplit/>
        </w:trPr>
        <w:tc>
          <w:tcPr>
            <w:tcW w:w="4678" w:type="dxa"/>
          </w:tcPr>
          <w:p w14:paraId="5B379B13" w14:textId="77777777" w:rsidR="00646882" w:rsidRPr="0005240D" w:rsidRDefault="00646882" w:rsidP="00F3552C">
            <w:pPr>
              <w:spacing w:line="240" w:lineRule="auto"/>
              <w:rPr>
                <w:b/>
                <w:szCs w:val="22"/>
                <w:lang w:val="mt-MT"/>
              </w:rPr>
            </w:pPr>
            <w:r w:rsidRPr="0005240D">
              <w:rPr>
                <w:b/>
                <w:szCs w:val="22"/>
                <w:lang w:val="mt-MT"/>
              </w:rPr>
              <w:t>Deutschland</w:t>
            </w:r>
          </w:p>
          <w:p w14:paraId="7F450CC1" w14:textId="77777777" w:rsidR="00646882" w:rsidRPr="00E80909" w:rsidRDefault="00646882" w:rsidP="00F3552C">
            <w:pPr>
              <w:spacing w:line="240" w:lineRule="auto"/>
              <w:rPr>
                <w:szCs w:val="22"/>
                <w:lang w:val="mt-MT"/>
              </w:rPr>
            </w:pPr>
            <w:r w:rsidRPr="0005240D">
              <w:rPr>
                <w:szCs w:val="22"/>
                <w:lang w:val="mt-MT"/>
              </w:rPr>
              <w:t>Novartis Pharma GmbH</w:t>
            </w:r>
          </w:p>
          <w:p w14:paraId="170734B0" w14:textId="77777777" w:rsidR="00646882" w:rsidRPr="0005240D" w:rsidRDefault="00646882" w:rsidP="00F3552C">
            <w:pPr>
              <w:spacing w:line="240" w:lineRule="auto"/>
              <w:rPr>
                <w:szCs w:val="22"/>
                <w:lang w:val="mt-MT"/>
              </w:rPr>
            </w:pPr>
            <w:r w:rsidRPr="0005240D">
              <w:rPr>
                <w:szCs w:val="22"/>
                <w:lang w:val="mt-MT"/>
              </w:rPr>
              <w:t>Tel: +49 911 273 0</w:t>
            </w:r>
          </w:p>
          <w:p w14:paraId="0A7CFF0F" w14:textId="77777777" w:rsidR="00646882" w:rsidRPr="0005240D" w:rsidRDefault="00646882" w:rsidP="00F3552C">
            <w:pPr>
              <w:tabs>
                <w:tab w:val="left" w:pos="-720"/>
              </w:tabs>
              <w:suppressAutoHyphens/>
              <w:spacing w:line="240" w:lineRule="auto"/>
              <w:rPr>
                <w:szCs w:val="22"/>
                <w:lang w:val="mt-MT"/>
              </w:rPr>
            </w:pPr>
          </w:p>
        </w:tc>
        <w:tc>
          <w:tcPr>
            <w:tcW w:w="4678" w:type="dxa"/>
          </w:tcPr>
          <w:p w14:paraId="7851A1FC" w14:textId="77777777" w:rsidR="00646882" w:rsidRPr="0005240D" w:rsidRDefault="00646882" w:rsidP="00F3552C">
            <w:pPr>
              <w:suppressAutoHyphens/>
              <w:spacing w:line="240" w:lineRule="auto"/>
              <w:rPr>
                <w:b/>
                <w:szCs w:val="22"/>
                <w:lang w:val="mt-MT"/>
              </w:rPr>
            </w:pPr>
            <w:r w:rsidRPr="0005240D">
              <w:rPr>
                <w:b/>
                <w:szCs w:val="22"/>
                <w:lang w:val="mt-MT"/>
              </w:rPr>
              <w:t>Nederland</w:t>
            </w:r>
          </w:p>
          <w:p w14:paraId="6EC041F2" w14:textId="77777777" w:rsidR="00646882" w:rsidRPr="0005240D" w:rsidRDefault="00646882" w:rsidP="00F3552C">
            <w:pPr>
              <w:spacing w:line="240" w:lineRule="auto"/>
              <w:rPr>
                <w:iCs/>
                <w:szCs w:val="22"/>
                <w:lang w:val="mt-MT"/>
              </w:rPr>
            </w:pPr>
            <w:r w:rsidRPr="0005240D">
              <w:rPr>
                <w:iCs/>
                <w:szCs w:val="22"/>
                <w:lang w:val="mt-MT"/>
              </w:rPr>
              <w:t>Novartis Pharma B.V.</w:t>
            </w:r>
          </w:p>
          <w:p w14:paraId="60AED56D" w14:textId="4981B797" w:rsidR="00646882" w:rsidRPr="0005240D" w:rsidRDefault="00646882" w:rsidP="00F3552C">
            <w:pPr>
              <w:spacing w:line="240" w:lineRule="auto"/>
              <w:rPr>
                <w:szCs w:val="22"/>
                <w:lang w:val="mt-MT"/>
              </w:rPr>
            </w:pPr>
            <w:r w:rsidRPr="0005240D">
              <w:rPr>
                <w:szCs w:val="22"/>
                <w:lang w:val="mt-MT"/>
              </w:rPr>
              <w:t xml:space="preserve">Tel: +31 </w:t>
            </w:r>
            <w:r w:rsidR="003B664F">
              <w:rPr>
                <w:szCs w:val="22"/>
                <w:lang w:val="mt-MT"/>
              </w:rPr>
              <w:t>88 04 52</w:t>
            </w:r>
            <w:r w:rsidRPr="0005240D">
              <w:rPr>
                <w:szCs w:val="22"/>
                <w:lang w:val="mt-MT"/>
              </w:rPr>
              <w:t xml:space="preserve"> 111</w:t>
            </w:r>
          </w:p>
        </w:tc>
      </w:tr>
      <w:tr w:rsidR="00646882" w:rsidRPr="0005240D" w14:paraId="28625BF6" w14:textId="77777777" w:rsidTr="00134730">
        <w:trPr>
          <w:cantSplit/>
        </w:trPr>
        <w:tc>
          <w:tcPr>
            <w:tcW w:w="4678" w:type="dxa"/>
          </w:tcPr>
          <w:p w14:paraId="33D2CC5B" w14:textId="77777777" w:rsidR="00646882" w:rsidRPr="0005240D" w:rsidRDefault="00646882" w:rsidP="00F3552C">
            <w:pPr>
              <w:tabs>
                <w:tab w:val="left" w:pos="-720"/>
              </w:tabs>
              <w:suppressAutoHyphens/>
              <w:spacing w:line="240" w:lineRule="auto"/>
              <w:rPr>
                <w:b/>
                <w:bCs/>
                <w:szCs w:val="22"/>
                <w:lang w:val="mt-MT"/>
              </w:rPr>
            </w:pPr>
            <w:r w:rsidRPr="0005240D">
              <w:rPr>
                <w:b/>
                <w:bCs/>
                <w:szCs w:val="22"/>
                <w:lang w:val="mt-MT"/>
              </w:rPr>
              <w:t>Eesti</w:t>
            </w:r>
          </w:p>
          <w:p w14:paraId="38F69B72" w14:textId="77777777" w:rsidR="00646882" w:rsidRPr="0005240D" w:rsidRDefault="00F4109D" w:rsidP="00F3552C">
            <w:pPr>
              <w:tabs>
                <w:tab w:val="left" w:pos="-720"/>
              </w:tabs>
              <w:suppressAutoHyphens/>
              <w:spacing w:line="240" w:lineRule="auto"/>
              <w:rPr>
                <w:szCs w:val="22"/>
                <w:lang w:val="mt-MT"/>
              </w:rPr>
            </w:pPr>
            <w:r w:rsidRPr="00F4109D">
              <w:rPr>
                <w:szCs w:val="22"/>
                <w:lang w:val="et-EE"/>
              </w:rPr>
              <w:t>SIA Novartis Baltics Eesti filiaal</w:t>
            </w:r>
          </w:p>
          <w:p w14:paraId="67B63CD4" w14:textId="77777777" w:rsidR="00646882" w:rsidRPr="0005240D" w:rsidRDefault="00646882" w:rsidP="00F3552C">
            <w:pPr>
              <w:tabs>
                <w:tab w:val="left" w:pos="-720"/>
              </w:tabs>
              <w:suppressAutoHyphens/>
              <w:spacing w:line="240" w:lineRule="auto"/>
              <w:rPr>
                <w:szCs w:val="22"/>
                <w:lang w:val="mt-MT"/>
              </w:rPr>
            </w:pPr>
            <w:r w:rsidRPr="0005240D">
              <w:rPr>
                <w:szCs w:val="22"/>
                <w:lang w:val="mt-MT"/>
              </w:rPr>
              <w:t>Tel: +372 66 30 810</w:t>
            </w:r>
          </w:p>
          <w:p w14:paraId="554877BE" w14:textId="77777777" w:rsidR="00646882" w:rsidRPr="0005240D" w:rsidRDefault="00646882" w:rsidP="00F3552C">
            <w:pPr>
              <w:tabs>
                <w:tab w:val="left" w:pos="-720"/>
              </w:tabs>
              <w:suppressAutoHyphens/>
              <w:spacing w:line="240" w:lineRule="auto"/>
              <w:rPr>
                <w:szCs w:val="22"/>
                <w:lang w:val="mt-MT"/>
              </w:rPr>
            </w:pPr>
          </w:p>
        </w:tc>
        <w:tc>
          <w:tcPr>
            <w:tcW w:w="4678" w:type="dxa"/>
          </w:tcPr>
          <w:p w14:paraId="58268EFC" w14:textId="77777777" w:rsidR="00646882" w:rsidRPr="0005240D" w:rsidRDefault="00646882" w:rsidP="00F3552C">
            <w:pPr>
              <w:spacing w:line="240" w:lineRule="auto"/>
              <w:rPr>
                <w:b/>
                <w:szCs w:val="22"/>
                <w:lang w:val="mt-MT"/>
              </w:rPr>
            </w:pPr>
            <w:r w:rsidRPr="0005240D">
              <w:rPr>
                <w:b/>
                <w:szCs w:val="22"/>
                <w:lang w:val="mt-MT"/>
              </w:rPr>
              <w:t>Norge</w:t>
            </w:r>
          </w:p>
          <w:p w14:paraId="5A484704" w14:textId="77777777" w:rsidR="00646882" w:rsidRPr="0005240D" w:rsidRDefault="00646882" w:rsidP="00F3552C">
            <w:pPr>
              <w:spacing w:line="240" w:lineRule="auto"/>
              <w:rPr>
                <w:szCs w:val="22"/>
                <w:lang w:val="mt-MT"/>
              </w:rPr>
            </w:pPr>
            <w:r w:rsidRPr="0005240D">
              <w:rPr>
                <w:szCs w:val="22"/>
                <w:lang w:val="mt-MT"/>
              </w:rPr>
              <w:t>Novartis Norge AS</w:t>
            </w:r>
          </w:p>
          <w:p w14:paraId="21D94CC1" w14:textId="77777777" w:rsidR="00646882" w:rsidRPr="0005240D" w:rsidRDefault="00646882" w:rsidP="00F3552C">
            <w:pPr>
              <w:tabs>
                <w:tab w:val="left" w:pos="-720"/>
              </w:tabs>
              <w:suppressAutoHyphens/>
              <w:spacing w:line="240" w:lineRule="auto"/>
              <w:rPr>
                <w:szCs w:val="22"/>
                <w:lang w:val="mt-MT"/>
              </w:rPr>
            </w:pPr>
            <w:r w:rsidRPr="0005240D">
              <w:rPr>
                <w:szCs w:val="22"/>
                <w:lang w:val="mt-MT"/>
              </w:rPr>
              <w:t>Tlf: +47 23 05 20 00</w:t>
            </w:r>
          </w:p>
        </w:tc>
      </w:tr>
      <w:tr w:rsidR="00646882" w:rsidRPr="00253C0E" w14:paraId="535C6F0D" w14:textId="77777777" w:rsidTr="00134730">
        <w:trPr>
          <w:cantSplit/>
        </w:trPr>
        <w:tc>
          <w:tcPr>
            <w:tcW w:w="4678" w:type="dxa"/>
          </w:tcPr>
          <w:p w14:paraId="606EA9A8" w14:textId="77777777" w:rsidR="00646882" w:rsidRPr="0005240D" w:rsidRDefault="00646882" w:rsidP="00F3552C">
            <w:pPr>
              <w:spacing w:line="240" w:lineRule="auto"/>
              <w:rPr>
                <w:b/>
                <w:szCs w:val="22"/>
                <w:lang w:val="mt-MT"/>
              </w:rPr>
            </w:pPr>
            <w:r w:rsidRPr="0005240D">
              <w:rPr>
                <w:b/>
                <w:szCs w:val="22"/>
                <w:lang w:val="mt-MT"/>
              </w:rPr>
              <w:t>Ελλάδα</w:t>
            </w:r>
          </w:p>
          <w:p w14:paraId="106F8234" w14:textId="77777777" w:rsidR="00646882" w:rsidRPr="0005240D" w:rsidRDefault="00646882" w:rsidP="00F3552C">
            <w:pPr>
              <w:spacing w:line="240" w:lineRule="auto"/>
              <w:rPr>
                <w:szCs w:val="22"/>
                <w:lang w:val="mt-MT"/>
              </w:rPr>
            </w:pPr>
            <w:r w:rsidRPr="0005240D">
              <w:rPr>
                <w:szCs w:val="22"/>
                <w:lang w:val="mt-MT"/>
              </w:rPr>
              <w:t>Novartis (Hellas) A.E.B.E.</w:t>
            </w:r>
          </w:p>
          <w:p w14:paraId="20E2B526" w14:textId="77777777" w:rsidR="00646882" w:rsidRPr="0005240D" w:rsidRDefault="00646882" w:rsidP="00F3552C">
            <w:pPr>
              <w:spacing w:line="240" w:lineRule="auto"/>
              <w:rPr>
                <w:szCs w:val="22"/>
                <w:lang w:val="mt-MT"/>
              </w:rPr>
            </w:pPr>
            <w:r w:rsidRPr="0005240D">
              <w:rPr>
                <w:szCs w:val="22"/>
                <w:lang w:val="mt-MT"/>
              </w:rPr>
              <w:t>Τηλ: +30 210 281 17 12</w:t>
            </w:r>
          </w:p>
          <w:p w14:paraId="344C2562" w14:textId="77777777" w:rsidR="00646882" w:rsidRPr="0005240D" w:rsidRDefault="00646882" w:rsidP="00F3552C">
            <w:pPr>
              <w:tabs>
                <w:tab w:val="left" w:pos="-720"/>
              </w:tabs>
              <w:suppressAutoHyphens/>
              <w:spacing w:line="240" w:lineRule="auto"/>
              <w:rPr>
                <w:szCs w:val="22"/>
                <w:lang w:val="mt-MT"/>
              </w:rPr>
            </w:pPr>
          </w:p>
        </w:tc>
        <w:tc>
          <w:tcPr>
            <w:tcW w:w="4678" w:type="dxa"/>
          </w:tcPr>
          <w:p w14:paraId="6842EB61" w14:textId="77777777" w:rsidR="00646882" w:rsidRPr="0005240D" w:rsidRDefault="00646882" w:rsidP="00F3552C">
            <w:pPr>
              <w:spacing w:line="240" w:lineRule="auto"/>
              <w:rPr>
                <w:b/>
                <w:szCs w:val="22"/>
                <w:lang w:val="mt-MT"/>
              </w:rPr>
            </w:pPr>
            <w:r w:rsidRPr="0005240D">
              <w:rPr>
                <w:b/>
                <w:szCs w:val="22"/>
                <w:lang w:val="mt-MT"/>
              </w:rPr>
              <w:t>Österreich</w:t>
            </w:r>
          </w:p>
          <w:p w14:paraId="6A4CCCB7" w14:textId="77777777" w:rsidR="00646882" w:rsidRPr="00E80909" w:rsidRDefault="00646882" w:rsidP="00F3552C">
            <w:pPr>
              <w:spacing w:line="240" w:lineRule="auto"/>
              <w:rPr>
                <w:szCs w:val="22"/>
                <w:lang w:val="mt-MT"/>
              </w:rPr>
            </w:pPr>
            <w:r w:rsidRPr="0005240D">
              <w:rPr>
                <w:szCs w:val="22"/>
                <w:lang w:val="mt-MT"/>
              </w:rPr>
              <w:t>Novartis Pharma GmbH</w:t>
            </w:r>
          </w:p>
          <w:p w14:paraId="1F567893" w14:textId="77777777" w:rsidR="00646882" w:rsidRPr="0005240D" w:rsidRDefault="00646882" w:rsidP="00F3552C">
            <w:pPr>
              <w:spacing w:line="240" w:lineRule="auto"/>
              <w:rPr>
                <w:szCs w:val="22"/>
                <w:lang w:val="mt-MT"/>
              </w:rPr>
            </w:pPr>
            <w:r w:rsidRPr="0005240D">
              <w:rPr>
                <w:szCs w:val="22"/>
                <w:lang w:val="mt-MT"/>
              </w:rPr>
              <w:t>Tel: +43 1 86 6570</w:t>
            </w:r>
          </w:p>
        </w:tc>
      </w:tr>
      <w:tr w:rsidR="00646882" w:rsidRPr="0081255E" w14:paraId="754013D7" w14:textId="77777777" w:rsidTr="00134730">
        <w:trPr>
          <w:cantSplit/>
        </w:trPr>
        <w:tc>
          <w:tcPr>
            <w:tcW w:w="4678" w:type="dxa"/>
          </w:tcPr>
          <w:p w14:paraId="1C1D22C9" w14:textId="77777777" w:rsidR="00646882" w:rsidRPr="0005240D" w:rsidRDefault="00646882" w:rsidP="00F3552C">
            <w:pPr>
              <w:tabs>
                <w:tab w:val="left" w:pos="-720"/>
                <w:tab w:val="left" w:pos="4536"/>
              </w:tabs>
              <w:suppressAutoHyphens/>
              <w:spacing w:line="240" w:lineRule="auto"/>
              <w:rPr>
                <w:b/>
                <w:szCs w:val="22"/>
                <w:lang w:val="mt-MT"/>
              </w:rPr>
            </w:pPr>
            <w:r w:rsidRPr="0005240D">
              <w:rPr>
                <w:b/>
                <w:szCs w:val="22"/>
                <w:lang w:val="mt-MT"/>
              </w:rPr>
              <w:t>España</w:t>
            </w:r>
          </w:p>
          <w:p w14:paraId="24CC436D" w14:textId="77777777" w:rsidR="00646882" w:rsidRPr="0005240D" w:rsidRDefault="00646882" w:rsidP="00F3552C">
            <w:pPr>
              <w:spacing w:line="240" w:lineRule="auto"/>
              <w:rPr>
                <w:szCs w:val="22"/>
                <w:lang w:val="mt-MT"/>
              </w:rPr>
            </w:pPr>
            <w:r w:rsidRPr="0005240D">
              <w:rPr>
                <w:lang w:val="mt-MT"/>
              </w:rPr>
              <w:t>Novartis Farmacéutica, S.A.</w:t>
            </w:r>
          </w:p>
          <w:p w14:paraId="4B436E3C" w14:textId="77777777" w:rsidR="00646882" w:rsidRPr="0005240D" w:rsidRDefault="00646882" w:rsidP="00F3552C">
            <w:pPr>
              <w:spacing w:line="240" w:lineRule="auto"/>
              <w:rPr>
                <w:szCs w:val="22"/>
                <w:lang w:val="mt-MT"/>
              </w:rPr>
            </w:pPr>
            <w:r w:rsidRPr="0005240D">
              <w:rPr>
                <w:szCs w:val="22"/>
                <w:lang w:val="mt-MT"/>
              </w:rPr>
              <w:t>Tel: +34 93 306 42 00</w:t>
            </w:r>
          </w:p>
          <w:p w14:paraId="74E8D221" w14:textId="77777777" w:rsidR="00646882" w:rsidRPr="0005240D" w:rsidRDefault="00646882" w:rsidP="00F3552C">
            <w:pPr>
              <w:tabs>
                <w:tab w:val="left" w:pos="-720"/>
              </w:tabs>
              <w:suppressAutoHyphens/>
              <w:spacing w:line="240" w:lineRule="auto"/>
              <w:rPr>
                <w:szCs w:val="22"/>
                <w:lang w:val="mt-MT"/>
              </w:rPr>
            </w:pPr>
          </w:p>
        </w:tc>
        <w:tc>
          <w:tcPr>
            <w:tcW w:w="4678" w:type="dxa"/>
          </w:tcPr>
          <w:p w14:paraId="22D23021" w14:textId="77777777" w:rsidR="00646882" w:rsidRPr="0005240D" w:rsidRDefault="00646882" w:rsidP="00F3552C">
            <w:pPr>
              <w:tabs>
                <w:tab w:val="left" w:pos="-720"/>
                <w:tab w:val="left" w:pos="4536"/>
              </w:tabs>
              <w:suppressAutoHyphens/>
              <w:spacing w:line="240" w:lineRule="auto"/>
              <w:rPr>
                <w:b/>
                <w:bCs/>
                <w:iCs/>
                <w:szCs w:val="22"/>
                <w:lang w:val="mt-MT"/>
              </w:rPr>
            </w:pPr>
            <w:r w:rsidRPr="0005240D">
              <w:rPr>
                <w:b/>
                <w:bCs/>
                <w:iCs/>
                <w:szCs w:val="22"/>
                <w:lang w:val="mt-MT"/>
              </w:rPr>
              <w:t>Polska</w:t>
            </w:r>
          </w:p>
          <w:p w14:paraId="748D2A71" w14:textId="77777777" w:rsidR="00646882" w:rsidRPr="0005240D" w:rsidRDefault="00646882" w:rsidP="00F3552C">
            <w:pPr>
              <w:spacing w:line="240" w:lineRule="auto"/>
              <w:rPr>
                <w:szCs w:val="22"/>
                <w:lang w:val="mt-MT"/>
              </w:rPr>
            </w:pPr>
            <w:r w:rsidRPr="0005240D">
              <w:rPr>
                <w:szCs w:val="22"/>
                <w:lang w:val="mt-MT"/>
              </w:rPr>
              <w:t>Novartis Poland Sp. z o.o.</w:t>
            </w:r>
          </w:p>
          <w:p w14:paraId="66A223B0" w14:textId="77777777" w:rsidR="00646882" w:rsidRPr="0005240D" w:rsidRDefault="00646882" w:rsidP="00F3552C">
            <w:pPr>
              <w:spacing w:line="240" w:lineRule="auto"/>
              <w:rPr>
                <w:szCs w:val="22"/>
                <w:lang w:val="mt-MT"/>
              </w:rPr>
            </w:pPr>
            <w:r w:rsidRPr="0005240D">
              <w:rPr>
                <w:szCs w:val="22"/>
                <w:lang w:val="mt-MT"/>
              </w:rPr>
              <w:t>Tel.: +48 22 375 4888</w:t>
            </w:r>
          </w:p>
        </w:tc>
      </w:tr>
      <w:tr w:rsidR="00646882" w:rsidRPr="0005240D" w14:paraId="6C989323" w14:textId="77777777" w:rsidTr="00134730">
        <w:trPr>
          <w:cantSplit/>
        </w:trPr>
        <w:tc>
          <w:tcPr>
            <w:tcW w:w="4678" w:type="dxa"/>
          </w:tcPr>
          <w:p w14:paraId="36461771" w14:textId="77777777" w:rsidR="00646882" w:rsidRPr="0005240D" w:rsidRDefault="00646882" w:rsidP="00F3552C">
            <w:pPr>
              <w:tabs>
                <w:tab w:val="left" w:pos="-720"/>
                <w:tab w:val="left" w:pos="4536"/>
              </w:tabs>
              <w:suppressAutoHyphens/>
              <w:spacing w:line="240" w:lineRule="auto"/>
              <w:rPr>
                <w:b/>
                <w:szCs w:val="22"/>
                <w:lang w:val="mt-MT"/>
              </w:rPr>
            </w:pPr>
            <w:r w:rsidRPr="0005240D">
              <w:rPr>
                <w:b/>
                <w:szCs w:val="22"/>
                <w:lang w:val="mt-MT"/>
              </w:rPr>
              <w:t>France</w:t>
            </w:r>
          </w:p>
          <w:p w14:paraId="39FE191A" w14:textId="77777777" w:rsidR="00646882" w:rsidRPr="0005240D" w:rsidRDefault="00646882" w:rsidP="00F3552C">
            <w:pPr>
              <w:spacing w:line="240" w:lineRule="auto"/>
              <w:rPr>
                <w:szCs w:val="22"/>
                <w:lang w:val="mt-MT"/>
              </w:rPr>
            </w:pPr>
            <w:r w:rsidRPr="0005240D">
              <w:rPr>
                <w:szCs w:val="22"/>
                <w:lang w:val="mt-MT"/>
              </w:rPr>
              <w:t>Novartis Pharma S.A.S.</w:t>
            </w:r>
          </w:p>
          <w:p w14:paraId="6415C61F" w14:textId="77777777" w:rsidR="00646882" w:rsidRPr="0005240D" w:rsidRDefault="00646882" w:rsidP="00F3552C">
            <w:pPr>
              <w:spacing w:line="240" w:lineRule="auto"/>
              <w:rPr>
                <w:szCs w:val="22"/>
                <w:lang w:val="mt-MT"/>
              </w:rPr>
            </w:pPr>
            <w:r w:rsidRPr="0005240D">
              <w:rPr>
                <w:szCs w:val="22"/>
                <w:lang w:val="mt-MT"/>
              </w:rPr>
              <w:t>Tél: +33 1 55 47 66 00</w:t>
            </w:r>
          </w:p>
          <w:p w14:paraId="325E7EA3" w14:textId="77777777" w:rsidR="00646882" w:rsidRPr="0005240D" w:rsidRDefault="00646882" w:rsidP="00F3552C">
            <w:pPr>
              <w:spacing w:line="240" w:lineRule="auto"/>
              <w:rPr>
                <w:b/>
                <w:szCs w:val="22"/>
                <w:lang w:val="mt-MT"/>
              </w:rPr>
            </w:pPr>
          </w:p>
        </w:tc>
        <w:tc>
          <w:tcPr>
            <w:tcW w:w="4678" w:type="dxa"/>
          </w:tcPr>
          <w:p w14:paraId="6E2CF1DA" w14:textId="77777777" w:rsidR="00646882" w:rsidRPr="0005240D" w:rsidRDefault="00646882" w:rsidP="00F3552C">
            <w:pPr>
              <w:spacing w:line="240" w:lineRule="auto"/>
              <w:rPr>
                <w:b/>
                <w:szCs w:val="22"/>
                <w:lang w:val="mt-MT"/>
              </w:rPr>
            </w:pPr>
            <w:r w:rsidRPr="0005240D">
              <w:rPr>
                <w:b/>
                <w:szCs w:val="22"/>
                <w:lang w:val="mt-MT"/>
              </w:rPr>
              <w:t>Portugal</w:t>
            </w:r>
          </w:p>
          <w:p w14:paraId="4D4732B4" w14:textId="77777777" w:rsidR="00646882" w:rsidRPr="0005240D" w:rsidRDefault="00646882" w:rsidP="00F3552C">
            <w:pPr>
              <w:tabs>
                <w:tab w:val="clear" w:pos="567"/>
              </w:tabs>
              <w:spacing w:line="240" w:lineRule="auto"/>
              <w:rPr>
                <w:szCs w:val="22"/>
                <w:lang w:val="mt-MT"/>
              </w:rPr>
            </w:pPr>
            <w:r w:rsidRPr="0005240D">
              <w:rPr>
                <w:szCs w:val="22"/>
                <w:lang w:val="mt-MT"/>
              </w:rPr>
              <w:t xml:space="preserve">Novartis Farma </w:t>
            </w:r>
            <w:r w:rsidRPr="0005240D">
              <w:rPr>
                <w:szCs w:val="22"/>
                <w:lang w:val="mt-MT"/>
              </w:rPr>
              <w:noBreakHyphen/>
              <w:t xml:space="preserve"> Produtos Farmacêuticos, S.A.</w:t>
            </w:r>
          </w:p>
          <w:p w14:paraId="3F70FCA1" w14:textId="77777777" w:rsidR="00646882" w:rsidRPr="0005240D" w:rsidRDefault="00646882" w:rsidP="00F3552C">
            <w:pPr>
              <w:tabs>
                <w:tab w:val="left" w:pos="-720"/>
              </w:tabs>
              <w:suppressAutoHyphens/>
              <w:spacing w:line="240" w:lineRule="auto"/>
              <w:rPr>
                <w:szCs w:val="22"/>
                <w:lang w:val="mt-MT"/>
              </w:rPr>
            </w:pPr>
            <w:r w:rsidRPr="0005240D">
              <w:rPr>
                <w:szCs w:val="22"/>
                <w:lang w:val="mt-MT"/>
              </w:rPr>
              <w:t>Tel: +351 21 000 8600</w:t>
            </w:r>
          </w:p>
        </w:tc>
      </w:tr>
      <w:tr w:rsidR="00646882" w:rsidRPr="0005240D" w14:paraId="0EF0AF0B" w14:textId="77777777" w:rsidTr="00134730">
        <w:trPr>
          <w:cantSplit/>
        </w:trPr>
        <w:tc>
          <w:tcPr>
            <w:tcW w:w="4678" w:type="dxa"/>
          </w:tcPr>
          <w:p w14:paraId="3451A013" w14:textId="77777777" w:rsidR="00646882" w:rsidRPr="0005240D" w:rsidRDefault="00646882" w:rsidP="00F3552C">
            <w:pPr>
              <w:spacing w:line="240" w:lineRule="auto"/>
              <w:rPr>
                <w:rFonts w:eastAsia="PMingLiU"/>
                <w:b/>
                <w:lang w:val="mt-MT"/>
              </w:rPr>
            </w:pPr>
            <w:r w:rsidRPr="0005240D">
              <w:rPr>
                <w:rFonts w:eastAsia="PMingLiU"/>
                <w:b/>
                <w:lang w:val="mt-MT"/>
              </w:rPr>
              <w:t>Hrvatska</w:t>
            </w:r>
          </w:p>
          <w:p w14:paraId="3A76C435" w14:textId="77777777" w:rsidR="00646882" w:rsidRPr="0005240D" w:rsidRDefault="00646882" w:rsidP="00F3552C">
            <w:pPr>
              <w:spacing w:line="240" w:lineRule="auto"/>
              <w:rPr>
                <w:lang w:val="mt-MT"/>
              </w:rPr>
            </w:pPr>
            <w:r w:rsidRPr="0005240D">
              <w:rPr>
                <w:lang w:val="mt-MT"/>
              </w:rPr>
              <w:t>Novartis Hrvatska d.o.o.</w:t>
            </w:r>
          </w:p>
          <w:p w14:paraId="7951EDC8" w14:textId="77777777" w:rsidR="00646882" w:rsidRPr="0005240D" w:rsidRDefault="00646882" w:rsidP="00F3552C">
            <w:pPr>
              <w:spacing w:line="240" w:lineRule="auto"/>
              <w:rPr>
                <w:lang w:val="mt-MT"/>
              </w:rPr>
            </w:pPr>
            <w:r w:rsidRPr="0005240D">
              <w:rPr>
                <w:lang w:val="mt-MT"/>
              </w:rPr>
              <w:t>Tel. +385 1 6274 220</w:t>
            </w:r>
          </w:p>
          <w:p w14:paraId="571C0B44" w14:textId="77777777" w:rsidR="00646882" w:rsidRPr="0005240D" w:rsidRDefault="00646882" w:rsidP="00F3552C">
            <w:pPr>
              <w:tabs>
                <w:tab w:val="left" w:pos="-720"/>
                <w:tab w:val="left" w:pos="4536"/>
              </w:tabs>
              <w:suppressAutoHyphens/>
              <w:spacing w:line="240" w:lineRule="auto"/>
              <w:rPr>
                <w:b/>
                <w:szCs w:val="22"/>
                <w:lang w:val="mt-MT"/>
              </w:rPr>
            </w:pPr>
          </w:p>
        </w:tc>
        <w:tc>
          <w:tcPr>
            <w:tcW w:w="4678" w:type="dxa"/>
          </w:tcPr>
          <w:p w14:paraId="69E9020C" w14:textId="77777777" w:rsidR="00646882" w:rsidRPr="0005240D" w:rsidRDefault="00646882" w:rsidP="00F3552C">
            <w:pPr>
              <w:autoSpaceDE w:val="0"/>
              <w:autoSpaceDN w:val="0"/>
              <w:adjustRightInd w:val="0"/>
              <w:spacing w:line="240" w:lineRule="auto"/>
              <w:rPr>
                <w:b/>
                <w:bCs/>
                <w:szCs w:val="22"/>
                <w:lang w:val="mt-MT"/>
              </w:rPr>
            </w:pPr>
            <w:r w:rsidRPr="0005240D">
              <w:rPr>
                <w:b/>
                <w:bCs/>
                <w:szCs w:val="22"/>
                <w:lang w:val="mt-MT"/>
              </w:rPr>
              <w:t>România</w:t>
            </w:r>
          </w:p>
          <w:p w14:paraId="2B00781A" w14:textId="77777777" w:rsidR="00646882" w:rsidRPr="0005240D" w:rsidRDefault="00646882" w:rsidP="00F3552C">
            <w:pPr>
              <w:autoSpaceDE w:val="0"/>
              <w:autoSpaceDN w:val="0"/>
              <w:adjustRightInd w:val="0"/>
              <w:spacing w:line="240" w:lineRule="auto"/>
              <w:rPr>
                <w:szCs w:val="22"/>
                <w:lang w:val="mt-MT"/>
              </w:rPr>
            </w:pPr>
            <w:r w:rsidRPr="0005240D">
              <w:rPr>
                <w:szCs w:val="22"/>
                <w:lang w:val="mt-MT"/>
              </w:rPr>
              <w:t>Novartis Pharma Services Romania SRL</w:t>
            </w:r>
          </w:p>
          <w:p w14:paraId="4C0C4CF2" w14:textId="77777777" w:rsidR="00646882" w:rsidRPr="0005240D" w:rsidRDefault="00646882" w:rsidP="00F3552C">
            <w:pPr>
              <w:tabs>
                <w:tab w:val="left" w:pos="-720"/>
              </w:tabs>
              <w:suppressAutoHyphens/>
              <w:spacing w:line="240" w:lineRule="auto"/>
              <w:rPr>
                <w:szCs w:val="22"/>
                <w:lang w:val="mt-MT"/>
              </w:rPr>
            </w:pPr>
            <w:r w:rsidRPr="0005240D">
              <w:rPr>
                <w:szCs w:val="22"/>
                <w:lang w:val="mt-MT"/>
              </w:rPr>
              <w:t>Tel: +40 21 31299 01</w:t>
            </w:r>
          </w:p>
        </w:tc>
      </w:tr>
      <w:tr w:rsidR="00646882" w:rsidRPr="0005240D" w14:paraId="66961FFE" w14:textId="77777777" w:rsidTr="00134730">
        <w:trPr>
          <w:cantSplit/>
        </w:trPr>
        <w:tc>
          <w:tcPr>
            <w:tcW w:w="4678" w:type="dxa"/>
          </w:tcPr>
          <w:p w14:paraId="4277E547" w14:textId="77777777" w:rsidR="00646882" w:rsidRPr="0005240D" w:rsidRDefault="00646882" w:rsidP="00F3552C">
            <w:pPr>
              <w:spacing w:line="240" w:lineRule="auto"/>
              <w:rPr>
                <w:b/>
                <w:szCs w:val="22"/>
                <w:lang w:val="mt-MT"/>
              </w:rPr>
            </w:pPr>
            <w:r w:rsidRPr="0005240D">
              <w:rPr>
                <w:b/>
                <w:szCs w:val="22"/>
                <w:lang w:val="mt-MT"/>
              </w:rPr>
              <w:t>Ireland</w:t>
            </w:r>
          </w:p>
          <w:p w14:paraId="0CA3BC0C" w14:textId="77777777" w:rsidR="00646882" w:rsidRPr="0005240D" w:rsidRDefault="00646882" w:rsidP="00F3552C">
            <w:pPr>
              <w:spacing w:line="240" w:lineRule="auto"/>
              <w:rPr>
                <w:szCs w:val="22"/>
                <w:lang w:val="mt-MT"/>
              </w:rPr>
            </w:pPr>
            <w:r w:rsidRPr="0005240D">
              <w:rPr>
                <w:szCs w:val="22"/>
                <w:lang w:val="mt-MT"/>
              </w:rPr>
              <w:t>Novartis Ireland Limited</w:t>
            </w:r>
          </w:p>
          <w:p w14:paraId="0071D761" w14:textId="77777777" w:rsidR="00646882" w:rsidRPr="0005240D" w:rsidRDefault="00646882" w:rsidP="00F3552C">
            <w:pPr>
              <w:spacing w:line="240" w:lineRule="auto"/>
              <w:rPr>
                <w:szCs w:val="22"/>
                <w:lang w:val="mt-MT"/>
              </w:rPr>
            </w:pPr>
            <w:r w:rsidRPr="0005240D">
              <w:rPr>
                <w:szCs w:val="22"/>
                <w:lang w:val="mt-MT"/>
              </w:rPr>
              <w:t>Tel: +353 1 260 12 55</w:t>
            </w:r>
          </w:p>
          <w:p w14:paraId="2A604E80" w14:textId="77777777" w:rsidR="00646882" w:rsidRPr="0005240D" w:rsidRDefault="00646882" w:rsidP="00F3552C">
            <w:pPr>
              <w:spacing w:line="240" w:lineRule="auto"/>
              <w:rPr>
                <w:b/>
                <w:szCs w:val="22"/>
                <w:lang w:val="mt-MT"/>
              </w:rPr>
            </w:pPr>
          </w:p>
        </w:tc>
        <w:tc>
          <w:tcPr>
            <w:tcW w:w="4678" w:type="dxa"/>
          </w:tcPr>
          <w:p w14:paraId="4BB0490F" w14:textId="77777777" w:rsidR="00646882" w:rsidRPr="0005240D" w:rsidRDefault="00646882" w:rsidP="00F3552C">
            <w:pPr>
              <w:spacing w:line="240" w:lineRule="auto"/>
              <w:rPr>
                <w:b/>
                <w:szCs w:val="22"/>
                <w:lang w:val="mt-MT"/>
              </w:rPr>
            </w:pPr>
            <w:r w:rsidRPr="0005240D">
              <w:rPr>
                <w:b/>
                <w:szCs w:val="22"/>
                <w:lang w:val="mt-MT"/>
              </w:rPr>
              <w:t>Slovenija</w:t>
            </w:r>
          </w:p>
          <w:p w14:paraId="44EFB182" w14:textId="77777777" w:rsidR="00646882" w:rsidRPr="0005240D" w:rsidRDefault="00646882" w:rsidP="00F3552C">
            <w:pPr>
              <w:spacing w:line="240" w:lineRule="auto"/>
              <w:rPr>
                <w:szCs w:val="22"/>
                <w:lang w:val="mt-MT"/>
              </w:rPr>
            </w:pPr>
            <w:r w:rsidRPr="0005240D">
              <w:rPr>
                <w:szCs w:val="22"/>
                <w:lang w:val="mt-MT"/>
              </w:rPr>
              <w:t>Novartis Pharma Services Inc.</w:t>
            </w:r>
          </w:p>
          <w:p w14:paraId="3A799D59" w14:textId="77777777" w:rsidR="00646882" w:rsidRPr="0005240D" w:rsidRDefault="00646882" w:rsidP="00F3552C">
            <w:pPr>
              <w:spacing w:line="240" w:lineRule="auto"/>
              <w:rPr>
                <w:szCs w:val="22"/>
                <w:lang w:val="mt-MT"/>
              </w:rPr>
            </w:pPr>
            <w:r w:rsidRPr="0005240D">
              <w:rPr>
                <w:szCs w:val="22"/>
                <w:lang w:val="mt-MT"/>
              </w:rPr>
              <w:t>Tel: +386 1 300 75 50</w:t>
            </w:r>
          </w:p>
        </w:tc>
      </w:tr>
      <w:tr w:rsidR="00646882" w:rsidRPr="0005240D" w14:paraId="0F705F93" w14:textId="77777777" w:rsidTr="00134730">
        <w:trPr>
          <w:cantSplit/>
        </w:trPr>
        <w:tc>
          <w:tcPr>
            <w:tcW w:w="4678" w:type="dxa"/>
          </w:tcPr>
          <w:p w14:paraId="28564A1D" w14:textId="77777777" w:rsidR="00646882" w:rsidRPr="0005240D" w:rsidRDefault="00646882" w:rsidP="00F3552C">
            <w:pPr>
              <w:spacing w:line="240" w:lineRule="auto"/>
              <w:rPr>
                <w:b/>
                <w:szCs w:val="22"/>
                <w:lang w:val="mt-MT"/>
              </w:rPr>
            </w:pPr>
            <w:r w:rsidRPr="0005240D">
              <w:rPr>
                <w:b/>
                <w:szCs w:val="22"/>
                <w:lang w:val="mt-MT"/>
              </w:rPr>
              <w:t>Ísland</w:t>
            </w:r>
          </w:p>
          <w:p w14:paraId="1165F129" w14:textId="77777777" w:rsidR="00646882" w:rsidRPr="0005240D" w:rsidRDefault="00646882" w:rsidP="00F3552C">
            <w:pPr>
              <w:spacing w:line="240" w:lineRule="auto"/>
              <w:rPr>
                <w:szCs w:val="22"/>
                <w:lang w:val="mt-MT"/>
              </w:rPr>
            </w:pPr>
            <w:r w:rsidRPr="0005240D">
              <w:rPr>
                <w:szCs w:val="22"/>
                <w:lang w:val="mt-MT"/>
              </w:rPr>
              <w:t>Vistor hf.</w:t>
            </w:r>
          </w:p>
          <w:p w14:paraId="0EE17555" w14:textId="77777777" w:rsidR="00646882" w:rsidRPr="0005240D" w:rsidRDefault="00646882" w:rsidP="00F3552C">
            <w:pPr>
              <w:tabs>
                <w:tab w:val="left" w:pos="-720"/>
              </w:tabs>
              <w:suppressAutoHyphens/>
              <w:spacing w:line="240" w:lineRule="auto"/>
              <w:rPr>
                <w:szCs w:val="22"/>
                <w:lang w:val="mt-MT"/>
              </w:rPr>
            </w:pPr>
            <w:r w:rsidRPr="0005240D">
              <w:rPr>
                <w:noProof/>
                <w:szCs w:val="22"/>
                <w:lang w:val="mt-MT"/>
              </w:rPr>
              <w:t>Sími</w:t>
            </w:r>
            <w:r w:rsidRPr="0005240D">
              <w:rPr>
                <w:szCs w:val="22"/>
                <w:lang w:val="mt-MT"/>
              </w:rPr>
              <w:t>: +354 535 7000</w:t>
            </w:r>
          </w:p>
          <w:p w14:paraId="7A5F03A2" w14:textId="77777777" w:rsidR="00646882" w:rsidRPr="0005240D" w:rsidRDefault="00646882" w:rsidP="00F3552C">
            <w:pPr>
              <w:spacing w:line="240" w:lineRule="auto"/>
              <w:rPr>
                <w:szCs w:val="22"/>
                <w:lang w:val="mt-MT"/>
              </w:rPr>
            </w:pPr>
          </w:p>
        </w:tc>
        <w:tc>
          <w:tcPr>
            <w:tcW w:w="4678" w:type="dxa"/>
          </w:tcPr>
          <w:p w14:paraId="2A1B622D" w14:textId="77777777" w:rsidR="00646882" w:rsidRPr="0005240D" w:rsidRDefault="00646882" w:rsidP="00F3552C">
            <w:pPr>
              <w:tabs>
                <w:tab w:val="left" w:pos="-720"/>
              </w:tabs>
              <w:suppressAutoHyphens/>
              <w:spacing w:line="240" w:lineRule="auto"/>
              <w:rPr>
                <w:b/>
                <w:szCs w:val="22"/>
                <w:lang w:val="mt-MT"/>
              </w:rPr>
            </w:pPr>
            <w:r w:rsidRPr="0005240D">
              <w:rPr>
                <w:b/>
                <w:szCs w:val="22"/>
                <w:lang w:val="mt-MT"/>
              </w:rPr>
              <w:t>Slovenská republika</w:t>
            </w:r>
          </w:p>
          <w:p w14:paraId="779229CB" w14:textId="77777777" w:rsidR="00646882" w:rsidRPr="00E80909" w:rsidRDefault="00646882" w:rsidP="00F3552C">
            <w:pPr>
              <w:spacing w:line="240" w:lineRule="auto"/>
              <w:rPr>
                <w:szCs w:val="22"/>
                <w:lang w:val="mt-MT"/>
              </w:rPr>
            </w:pPr>
            <w:r w:rsidRPr="0005240D">
              <w:rPr>
                <w:szCs w:val="22"/>
                <w:lang w:val="mt-MT"/>
              </w:rPr>
              <w:t>Novartis Slovakia s.r.o.</w:t>
            </w:r>
          </w:p>
          <w:p w14:paraId="3D5A3B98" w14:textId="77777777" w:rsidR="00646882" w:rsidRPr="0005240D" w:rsidRDefault="00646882" w:rsidP="00F3552C">
            <w:pPr>
              <w:spacing w:line="240" w:lineRule="auto"/>
              <w:rPr>
                <w:szCs w:val="22"/>
                <w:lang w:val="mt-MT"/>
              </w:rPr>
            </w:pPr>
            <w:r w:rsidRPr="0005240D">
              <w:rPr>
                <w:szCs w:val="22"/>
                <w:lang w:val="mt-MT"/>
              </w:rPr>
              <w:t>Tel: +421 2 5542 5439</w:t>
            </w:r>
          </w:p>
          <w:p w14:paraId="49AD10F5" w14:textId="77777777" w:rsidR="00646882" w:rsidRPr="0005240D" w:rsidRDefault="00646882" w:rsidP="00F3552C">
            <w:pPr>
              <w:tabs>
                <w:tab w:val="left" w:pos="-720"/>
              </w:tabs>
              <w:suppressAutoHyphens/>
              <w:spacing w:line="240" w:lineRule="auto"/>
              <w:rPr>
                <w:szCs w:val="22"/>
                <w:lang w:val="mt-MT"/>
              </w:rPr>
            </w:pPr>
          </w:p>
        </w:tc>
      </w:tr>
      <w:tr w:rsidR="00646882" w:rsidRPr="00253C0E" w14:paraId="2A5AA9B5" w14:textId="77777777" w:rsidTr="00134730">
        <w:trPr>
          <w:cantSplit/>
        </w:trPr>
        <w:tc>
          <w:tcPr>
            <w:tcW w:w="4678" w:type="dxa"/>
          </w:tcPr>
          <w:p w14:paraId="650F3256" w14:textId="77777777" w:rsidR="00646882" w:rsidRPr="0005240D" w:rsidRDefault="00646882" w:rsidP="00F3552C">
            <w:pPr>
              <w:spacing w:line="240" w:lineRule="auto"/>
              <w:rPr>
                <w:b/>
                <w:szCs w:val="22"/>
                <w:lang w:val="mt-MT"/>
              </w:rPr>
            </w:pPr>
            <w:r w:rsidRPr="0005240D">
              <w:rPr>
                <w:b/>
                <w:szCs w:val="22"/>
                <w:lang w:val="mt-MT"/>
              </w:rPr>
              <w:t>Italia</w:t>
            </w:r>
          </w:p>
          <w:p w14:paraId="130B0654" w14:textId="77777777" w:rsidR="00646882" w:rsidRPr="0005240D" w:rsidRDefault="00646882" w:rsidP="00F3552C">
            <w:pPr>
              <w:spacing w:line="240" w:lineRule="auto"/>
              <w:rPr>
                <w:szCs w:val="22"/>
                <w:lang w:val="mt-MT"/>
              </w:rPr>
            </w:pPr>
            <w:r w:rsidRPr="0005240D">
              <w:rPr>
                <w:szCs w:val="22"/>
                <w:lang w:val="mt-MT"/>
              </w:rPr>
              <w:t>Novartis Farma S.p.A.</w:t>
            </w:r>
          </w:p>
          <w:p w14:paraId="28FE8C60" w14:textId="77777777" w:rsidR="00646882" w:rsidRPr="0005240D" w:rsidRDefault="00646882" w:rsidP="00F3552C">
            <w:pPr>
              <w:spacing w:line="240" w:lineRule="auto"/>
              <w:rPr>
                <w:b/>
                <w:szCs w:val="22"/>
                <w:lang w:val="mt-MT"/>
              </w:rPr>
            </w:pPr>
            <w:r w:rsidRPr="0005240D">
              <w:rPr>
                <w:szCs w:val="22"/>
                <w:lang w:val="mt-MT"/>
              </w:rPr>
              <w:t>Tel: +39 02 96 54 1</w:t>
            </w:r>
          </w:p>
        </w:tc>
        <w:tc>
          <w:tcPr>
            <w:tcW w:w="4678" w:type="dxa"/>
          </w:tcPr>
          <w:p w14:paraId="485BF9C5" w14:textId="77777777" w:rsidR="00646882" w:rsidRPr="0005240D" w:rsidRDefault="00646882" w:rsidP="00F3552C">
            <w:pPr>
              <w:tabs>
                <w:tab w:val="left" w:pos="-720"/>
                <w:tab w:val="left" w:pos="4536"/>
              </w:tabs>
              <w:suppressAutoHyphens/>
              <w:spacing w:line="240" w:lineRule="auto"/>
              <w:rPr>
                <w:b/>
                <w:szCs w:val="22"/>
                <w:lang w:val="mt-MT"/>
              </w:rPr>
            </w:pPr>
            <w:r w:rsidRPr="0005240D">
              <w:rPr>
                <w:b/>
                <w:szCs w:val="22"/>
                <w:lang w:val="mt-MT"/>
              </w:rPr>
              <w:t>Suomi/Finland</w:t>
            </w:r>
          </w:p>
          <w:p w14:paraId="0B89CB91" w14:textId="77777777" w:rsidR="00646882" w:rsidRPr="0005240D" w:rsidRDefault="00646882" w:rsidP="00F3552C">
            <w:pPr>
              <w:spacing w:line="240" w:lineRule="auto"/>
              <w:rPr>
                <w:szCs w:val="22"/>
                <w:lang w:val="mt-MT"/>
              </w:rPr>
            </w:pPr>
            <w:r w:rsidRPr="0005240D">
              <w:rPr>
                <w:szCs w:val="22"/>
                <w:lang w:val="mt-MT"/>
              </w:rPr>
              <w:t>Novartis Finland Oy</w:t>
            </w:r>
          </w:p>
          <w:p w14:paraId="40533AB7" w14:textId="77777777" w:rsidR="00646882" w:rsidRPr="0005240D" w:rsidRDefault="00646882" w:rsidP="00F3552C">
            <w:pPr>
              <w:spacing w:line="240" w:lineRule="auto"/>
              <w:rPr>
                <w:szCs w:val="22"/>
                <w:lang w:val="mt-MT"/>
              </w:rPr>
            </w:pPr>
            <w:r w:rsidRPr="0005240D">
              <w:rPr>
                <w:szCs w:val="22"/>
                <w:lang w:val="mt-MT"/>
              </w:rPr>
              <w:t xml:space="preserve">Puh/Tel: +358 </w:t>
            </w:r>
            <w:r w:rsidRPr="0005240D">
              <w:rPr>
                <w:szCs w:val="22"/>
                <w:lang w:val="mt-MT" w:bidi="he-IL"/>
              </w:rPr>
              <w:t>(0)10 6133 200</w:t>
            </w:r>
          </w:p>
          <w:p w14:paraId="54004B6E" w14:textId="77777777" w:rsidR="00646882" w:rsidRPr="0005240D" w:rsidRDefault="00646882" w:rsidP="00F3552C">
            <w:pPr>
              <w:tabs>
                <w:tab w:val="left" w:pos="-720"/>
              </w:tabs>
              <w:suppressAutoHyphens/>
              <w:spacing w:line="240" w:lineRule="auto"/>
              <w:rPr>
                <w:szCs w:val="22"/>
                <w:lang w:val="mt-MT"/>
              </w:rPr>
            </w:pPr>
          </w:p>
        </w:tc>
      </w:tr>
      <w:tr w:rsidR="00646882" w:rsidRPr="00253C0E" w14:paraId="5CCD8D69" w14:textId="77777777" w:rsidTr="00134730">
        <w:trPr>
          <w:cantSplit/>
        </w:trPr>
        <w:tc>
          <w:tcPr>
            <w:tcW w:w="4678" w:type="dxa"/>
          </w:tcPr>
          <w:p w14:paraId="732D4A0F" w14:textId="77777777" w:rsidR="00646882" w:rsidRPr="0005240D" w:rsidRDefault="00646882" w:rsidP="00F3552C">
            <w:pPr>
              <w:spacing w:line="240" w:lineRule="auto"/>
              <w:rPr>
                <w:b/>
                <w:szCs w:val="22"/>
                <w:lang w:val="mt-MT"/>
              </w:rPr>
            </w:pPr>
            <w:r w:rsidRPr="0005240D">
              <w:rPr>
                <w:b/>
                <w:szCs w:val="22"/>
                <w:lang w:val="mt-MT"/>
              </w:rPr>
              <w:t>Κύπρος</w:t>
            </w:r>
          </w:p>
          <w:p w14:paraId="2B7F2254" w14:textId="77777777" w:rsidR="00646882" w:rsidRPr="0005240D" w:rsidRDefault="00646882" w:rsidP="00F3552C">
            <w:pPr>
              <w:spacing w:line="240" w:lineRule="auto"/>
              <w:rPr>
                <w:szCs w:val="22"/>
                <w:lang w:val="mt-MT"/>
              </w:rPr>
            </w:pPr>
            <w:r w:rsidRPr="0005240D">
              <w:rPr>
                <w:lang w:val="mt-MT"/>
              </w:rPr>
              <w:t>Novartis Pharma Services Inc.</w:t>
            </w:r>
          </w:p>
          <w:p w14:paraId="4754B42D" w14:textId="77777777" w:rsidR="00646882" w:rsidRPr="0005240D" w:rsidRDefault="00646882" w:rsidP="00F3552C">
            <w:pPr>
              <w:tabs>
                <w:tab w:val="left" w:pos="-720"/>
              </w:tabs>
              <w:suppressAutoHyphens/>
              <w:spacing w:line="240" w:lineRule="auto"/>
              <w:rPr>
                <w:szCs w:val="22"/>
                <w:lang w:val="mt-MT"/>
              </w:rPr>
            </w:pPr>
            <w:r w:rsidRPr="0005240D">
              <w:rPr>
                <w:szCs w:val="22"/>
                <w:lang w:val="mt-MT"/>
              </w:rPr>
              <w:t>Τηλ: +357 22 690 690</w:t>
            </w:r>
          </w:p>
          <w:p w14:paraId="1790FD04" w14:textId="77777777" w:rsidR="00646882" w:rsidRPr="0005240D" w:rsidRDefault="00646882" w:rsidP="00F3552C">
            <w:pPr>
              <w:spacing w:line="240" w:lineRule="auto"/>
              <w:rPr>
                <w:b/>
                <w:szCs w:val="22"/>
                <w:lang w:val="mt-MT"/>
              </w:rPr>
            </w:pPr>
          </w:p>
        </w:tc>
        <w:tc>
          <w:tcPr>
            <w:tcW w:w="4678" w:type="dxa"/>
          </w:tcPr>
          <w:p w14:paraId="30472DB0" w14:textId="77777777" w:rsidR="00646882" w:rsidRPr="0005240D" w:rsidRDefault="00646882" w:rsidP="00F3552C">
            <w:pPr>
              <w:tabs>
                <w:tab w:val="left" w:pos="-720"/>
                <w:tab w:val="left" w:pos="4536"/>
              </w:tabs>
              <w:suppressAutoHyphens/>
              <w:spacing w:line="240" w:lineRule="auto"/>
              <w:rPr>
                <w:b/>
                <w:szCs w:val="22"/>
                <w:lang w:val="mt-MT"/>
              </w:rPr>
            </w:pPr>
            <w:r w:rsidRPr="0005240D">
              <w:rPr>
                <w:b/>
                <w:szCs w:val="22"/>
                <w:lang w:val="mt-MT"/>
              </w:rPr>
              <w:t>Sverige</w:t>
            </w:r>
          </w:p>
          <w:p w14:paraId="35B08B5C" w14:textId="77777777" w:rsidR="00646882" w:rsidRPr="0005240D" w:rsidRDefault="00646882" w:rsidP="00F3552C">
            <w:pPr>
              <w:spacing w:line="240" w:lineRule="auto"/>
              <w:rPr>
                <w:szCs w:val="22"/>
                <w:lang w:val="mt-MT"/>
              </w:rPr>
            </w:pPr>
            <w:r w:rsidRPr="0005240D">
              <w:rPr>
                <w:szCs w:val="22"/>
                <w:lang w:val="mt-MT"/>
              </w:rPr>
              <w:t>Novartis Sverige AB</w:t>
            </w:r>
          </w:p>
          <w:p w14:paraId="50DF1AC4" w14:textId="77777777" w:rsidR="00646882" w:rsidRPr="0005240D" w:rsidRDefault="00646882" w:rsidP="00F3552C">
            <w:pPr>
              <w:spacing w:line="240" w:lineRule="auto"/>
              <w:rPr>
                <w:szCs w:val="22"/>
                <w:lang w:val="mt-MT"/>
              </w:rPr>
            </w:pPr>
            <w:r w:rsidRPr="0005240D">
              <w:rPr>
                <w:szCs w:val="22"/>
                <w:lang w:val="mt-MT"/>
              </w:rPr>
              <w:t>Tel: +46 8 732 32 00</w:t>
            </w:r>
          </w:p>
          <w:p w14:paraId="1A12C2F2" w14:textId="77777777" w:rsidR="00646882" w:rsidRPr="0005240D" w:rsidRDefault="00646882" w:rsidP="00F3552C">
            <w:pPr>
              <w:tabs>
                <w:tab w:val="left" w:pos="-720"/>
                <w:tab w:val="left" w:pos="4536"/>
              </w:tabs>
              <w:suppressAutoHyphens/>
              <w:spacing w:line="240" w:lineRule="auto"/>
              <w:rPr>
                <w:szCs w:val="22"/>
                <w:lang w:val="mt-MT"/>
              </w:rPr>
            </w:pPr>
          </w:p>
        </w:tc>
      </w:tr>
      <w:tr w:rsidR="00646882" w:rsidRPr="0005240D" w14:paraId="0B2ACC50" w14:textId="77777777" w:rsidTr="00134730">
        <w:trPr>
          <w:cantSplit/>
        </w:trPr>
        <w:tc>
          <w:tcPr>
            <w:tcW w:w="4678" w:type="dxa"/>
          </w:tcPr>
          <w:p w14:paraId="54B6EAA2" w14:textId="77777777" w:rsidR="00646882" w:rsidRPr="0005240D" w:rsidRDefault="00646882" w:rsidP="00F3552C">
            <w:pPr>
              <w:spacing w:line="240" w:lineRule="auto"/>
              <w:rPr>
                <w:b/>
                <w:szCs w:val="22"/>
                <w:lang w:val="mt-MT"/>
              </w:rPr>
            </w:pPr>
            <w:r w:rsidRPr="0005240D">
              <w:rPr>
                <w:b/>
                <w:szCs w:val="22"/>
                <w:lang w:val="mt-MT"/>
              </w:rPr>
              <w:t>Latvija</w:t>
            </w:r>
          </w:p>
          <w:p w14:paraId="08541B80" w14:textId="4156859A" w:rsidR="00646882" w:rsidRPr="0005240D" w:rsidRDefault="00F4109D" w:rsidP="00F3552C">
            <w:pPr>
              <w:spacing w:line="240" w:lineRule="auto"/>
              <w:rPr>
                <w:szCs w:val="22"/>
                <w:lang w:val="mt-MT"/>
              </w:rPr>
            </w:pPr>
            <w:r w:rsidRPr="00F4109D">
              <w:rPr>
                <w:szCs w:val="22"/>
                <w:lang w:val="it-IT"/>
              </w:rPr>
              <w:t>SIA Novartis Baltics</w:t>
            </w:r>
          </w:p>
          <w:p w14:paraId="1DAFBE64" w14:textId="77777777" w:rsidR="00646882" w:rsidRPr="0005240D" w:rsidRDefault="00646882" w:rsidP="00F3552C">
            <w:pPr>
              <w:tabs>
                <w:tab w:val="left" w:pos="-720"/>
              </w:tabs>
              <w:suppressAutoHyphens/>
              <w:spacing w:line="240" w:lineRule="auto"/>
              <w:rPr>
                <w:szCs w:val="22"/>
                <w:lang w:val="mt-MT"/>
              </w:rPr>
            </w:pPr>
            <w:r w:rsidRPr="0005240D">
              <w:rPr>
                <w:szCs w:val="22"/>
                <w:lang w:val="mt-MT"/>
              </w:rPr>
              <w:t>Tel: +371 67 887 070</w:t>
            </w:r>
          </w:p>
          <w:p w14:paraId="7A27C157" w14:textId="77777777" w:rsidR="00646882" w:rsidRPr="0005240D" w:rsidRDefault="00646882" w:rsidP="00F3552C">
            <w:pPr>
              <w:tabs>
                <w:tab w:val="left" w:pos="-720"/>
              </w:tabs>
              <w:suppressAutoHyphens/>
              <w:spacing w:line="240" w:lineRule="auto"/>
              <w:rPr>
                <w:szCs w:val="22"/>
                <w:lang w:val="mt-MT"/>
              </w:rPr>
            </w:pPr>
          </w:p>
        </w:tc>
        <w:tc>
          <w:tcPr>
            <w:tcW w:w="4678" w:type="dxa"/>
          </w:tcPr>
          <w:p w14:paraId="42672CB4" w14:textId="77777777" w:rsidR="00646882" w:rsidRPr="0005240D" w:rsidRDefault="00646882" w:rsidP="00253C0E">
            <w:pPr>
              <w:tabs>
                <w:tab w:val="left" w:pos="-720"/>
              </w:tabs>
              <w:suppressAutoHyphens/>
              <w:spacing w:line="240" w:lineRule="auto"/>
              <w:rPr>
                <w:szCs w:val="22"/>
                <w:lang w:val="mt-MT"/>
              </w:rPr>
            </w:pPr>
          </w:p>
        </w:tc>
      </w:tr>
    </w:tbl>
    <w:p w14:paraId="03ECC127" w14:textId="77777777" w:rsidR="00646882" w:rsidRPr="0005240D" w:rsidRDefault="00646882" w:rsidP="00F3552C">
      <w:pPr>
        <w:numPr>
          <w:ilvl w:val="12"/>
          <w:numId w:val="0"/>
        </w:numPr>
        <w:tabs>
          <w:tab w:val="clear" w:pos="567"/>
        </w:tabs>
        <w:spacing w:line="240" w:lineRule="auto"/>
        <w:ind w:right="-2"/>
        <w:rPr>
          <w:noProof/>
          <w:szCs w:val="22"/>
          <w:lang w:val="mt-MT"/>
        </w:rPr>
      </w:pPr>
    </w:p>
    <w:p w14:paraId="2CBAAF77" w14:textId="77777777" w:rsidR="00646882" w:rsidRPr="0005240D" w:rsidRDefault="00646882" w:rsidP="00F3552C">
      <w:pPr>
        <w:numPr>
          <w:ilvl w:val="12"/>
          <w:numId w:val="0"/>
        </w:numPr>
        <w:tabs>
          <w:tab w:val="clear" w:pos="567"/>
        </w:tabs>
        <w:spacing w:line="240" w:lineRule="auto"/>
        <w:ind w:right="-2"/>
        <w:rPr>
          <w:noProof/>
          <w:szCs w:val="22"/>
          <w:lang w:val="mt-MT"/>
        </w:rPr>
      </w:pPr>
    </w:p>
    <w:p w14:paraId="10EA27D9" w14:textId="77777777" w:rsidR="00646882" w:rsidRPr="0081255E" w:rsidRDefault="00C635F5" w:rsidP="00F3552C">
      <w:pPr>
        <w:numPr>
          <w:ilvl w:val="12"/>
          <w:numId w:val="0"/>
        </w:numPr>
        <w:tabs>
          <w:tab w:val="clear" w:pos="567"/>
        </w:tabs>
        <w:spacing w:line="240" w:lineRule="auto"/>
        <w:ind w:right="-2"/>
        <w:rPr>
          <w:noProof/>
          <w:szCs w:val="22"/>
          <w:lang w:val="mt-MT"/>
        </w:rPr>
      </w:pPr>
      <w:r w:rsidRPr="0081255E">
        <w:rPr>
          <w:b/>
          <w:noProof/>
          <w:szCs w:val="22"/>
          <w:lang w:val="mt-MT"/>
        </w:rPr>
        <w:t>Dan il-fuljett kien rivedut l-aħħar f’</w:t>
      </w:r>
    </w:p>
    <w:p w14:paraId="02076B7B" w14:textId="77777777" w:rsidR="00646882" w:rsidRPr="0081255E" w:rsidRDefault="00646882" w:rsidP="00F3552C">
      <w:pPr>
        <w:numPr>
          <w:ilvl w:val="12"/>
          <w:numId w:val="0"/>
        </w:numPr>
        <w:spacing w:line="240" w:lineRule="auto"/>
        <w:ind w:right="-2"/>
        <w:rPr>
          <w:iCs/>
          <w:noProof/>
          <w:szCs w:val="22"/>
          <w:lang w:val="mt-MT"/>
        </w:rPr>
      </w:pPr>
    </w:p>
    <w:p w14:paraId="71B2F146" w14:textId="77777777" w:rsidR="00646882" w:rsidRPr="0081255E" w:rsidRDefault="00C635F5" w:rsidP="00F3552C">
      <w:pPr>
        <w:keepNext/>
        <w:numPr>
          <w:ilvl w:val="12"/>
          <w:numId w:val="0"/>
        </w:numPr>
        <w:tabs>
          <w:tab w:val="clear" w:pos="567"/>
        </w:tabs>
        <w:spacing w:line="240" w:lineRule="auto"/>
        <w:rPr>
          <w:b/>
          <w:noProof/>
          <w:lang w:val="mt-MT"/>
        </w:rPr>
      </w:pPr>
      <w:r w:rsidRPr="0081255E">
        <w:rPr>
          <w:b/>
          <w:noProof/>
          <w:szCs w:val="22"/>
          <w:lang w:val="it-IT"/>
        </w:rPr>
        <w:t>Sorsi oħra ta’ informazzjoni</w:t>
      </w:r>
    </w:p>
    <w:p w14:paraId="78DEEEFC" w14:textId="5C4195E4" w:rsidR="00646882" w:rsidRDefault="00C635F5" w:rsidP="00F3552C">
      <w:pPr>
        <w:numPr>
          <w:ilvl w:val="12"/>
          <w:numId w:val="0"/>
        </w:numPr>
        <w:spacing w:line="240" w:lineRule="auto"/>
        <w:ind w:right="-2"/>
        <w:rPr>
          <w:noProof/>
          <w:szCs w:val="22"/>
          <w:lang w:val="mt-MT"/>
        </w:rPr>
      </w:pPr>
      <w:r w:rsidRPr="0081255E">
        <w:rPr>
          <w:lang w:val="mt-MT"/>
        </w:rPr>
        <w:t xml:space="preserve">Informazzjoni dettaljata </w:t>
      </w:r>
      <w:r w:rsidRPr="0081255E">
        <w:rPr>
          <w:szCs w:val="22"/>
          <w:lang w:val="mt-MT"/>
        </w:rPr>
        <w:t>dwar din il-mediċina tinsab fuq is-sit elettroniku tal-Aġenzija Ewropea għall-Mediċini</w:t>
      </w:r>
      <w:r w:rsidR="00646882" w:rsidRPr="0081255E">
        <w:rPr>
          <w:lang w:val="mt-MT"/>
        </w:rPr>
        <w:t xml:space="preserve">: </w:t>
      </w:r>
      <w:hyperlink r:id="rId17" w:history="1">
        <w:r w:rsidR="00FC2CB4" w:rsidRPr="00FC2CB4">
          <w:rPr>
            <w:rStyle w:val="Hyperlink"/>
            <w:noProof/>
            <w:szCs w:val="22"/>
            <w:lang w:val="mt-MT"/>
          </w:rPr>
          <w:t>https://www.ema.europa.eu</w:t>
        </w:r>
      </w:hyperlink>
    </w:p>
    <w:p w14:paraId="7EF99472" w14:textId="794497DF" w:rsidR="00C7341E" w:rsidRPr="00F94549" w:rsidRDefault="00C7341E" w:rsidP="00C7341E">
      <w:pPr>
        <w:tabs>
          <w:tab w:val="clear" w:pos="567"/>
        </w:tabs>
        <w:spacing w:line="240" w:lineRule="auto"/>
        <w:jc w:val="center"/>
        <w:rPr>
          <w:noProof/>
          <w:lang w:val="mt-MT"/>
        </w:rPr>
      </w:pPr>
      <w:r w:rsidRPr="0005240D">
        <w:rPr>
          <w:noProof/>
          <w:szCs w:val="22"/>
          <w:lang w:val="mt-MT"/>
        </w:rPr>
        <w:br w:type="page"/>
      </w:r>
      <w:r w:rsidRPr="008570D1">
        <w:rPr>
          <w:b/>
          <w:noProof/>
          <w:szCs w:val="22"/>
          <w:lang w:val="mt-MT"/>
        </w:rPr>
        <w:t xml:space="preserve">Fuljett ta’ tagħrif: </w:t>
      </w:r>
      <w:r w:rsidRPr="00F94549">
        <w:rPr>
          <w:b/>
          <w:noProof/>
          <w:szCs w:val="22"/>
          <w:lang w:val="mt-MT"/>
        </w:rPr>
        <w:t>Informazzjoni għall-</w:t>
      </w:r>
      <w:r w:rsidR="009C198C" w:rsidRPr="00F94549">
        <w:rPr>
          <w:b/>
          <w:noProof/>
          <w:szCs w:val="22"/>
          <w:lang w:val="mt-MT"/>
        </w:rPr>
        <w:t>utent</w:t>
      </w:r>
    </w:p>
    <w:p w14:paraId="47C0DB90" w14:textId="77777777" w:rsidR="00C7341E" w:rsidRPr="00F94549" w:rsidRDefault="00C7341E" w:rsidP="00C7341E">
      <w:pPr>
        <w:numPr>
          <w:ilvl w:val="12"/>
          <w:numId w:val="0"/>
        </w:numPr>
        <w:shd w:val="clear" w:color="auto" w:fill="FFFFFF"/>
        <w:tabs>
          <w:tab w:val="clear" w:pos="567"/>
        </w:tabs>
        <w:spacing w:line="240" w:lineRule="auto"/>
        <w:jc w:val="center"/>
        <w:rPr>
          <w:noProof/>
          <w:lang w:val="mt-MT"/>
        </w:rPr>
      </w:pPr>
    </w:p>
    <w:p w14:paraId="45D050BC" w14:textId="645F1651" w:rsidR="00961FF4" w:rsidRPr="00F94549" w:rsidRDefault="009C198C" w:rsidP="00DC3ADA">
      <w:pPr>
        <w:widowControl w:val="0"/>
        <w:numPr>
          <w:ilvl w:val="12"/>
          <w:numId w:val="0"/>
        </w:numPr>
        <w:tabs>
          <w:tab w:val="clear" w:pos="567"/>
        </w:tabs>
        <w:spacing w:line="240" w:lineRule="auto"/>
        <w:jc w:val="center"/>
        <w:rPr>
          <w:b/>
          <w:lang w:val="mt-MT"/>
        </w:rPr>
      </w:pPr>
      <w:r w:rsidRPr="00F94549">
        <w:rPr>
          <w:b/>
          <w:noProof/>
          <w:lang w:val="mt-MT"/>
        </w:rPr>
        <w:t>Entresto</w:t>
      </w:r>
      <w:r w:rsidRPr="00F94549">
        <w:rPr>
          <w:b/>
          <w:lang w:val="mt-MT"/>
        </w:rPr>
        <w:t xml:space="preserve"> </w:t>
      </w:r>
      <w:r w:rsidRPr="00F94549">
        <w:rPr>
          <w:b/>
          <w:noProof/>
          <w:lang w:val="mt-MT"/>
        </w:rPr>
        <w:t xml:space="preserve">6 mg/6 mg </w:t>
      </w:r>
      <w:r w:rsidR="00DC3ADA" w:rsidRPr="009650A8">
        <w:rPr>
          <w:b/>
          <w:lang w:val="mt-MT"/>
        </w:rPr>
        <w:t>grani</w:t>
      </w:r>
      <w:r w:rsidR="00F66215" w:rsidRPr="009650A8">
        <w:rPr>
          <w:b/>
          <w:lang w:val="mt-MT"/>
        </w:rPr>
        <w:t>ijiet</w:t>
      </w:r>
      <w:r w:rsidR="00DC3ADA" w:rsidRPr="00F94549">
        <w:rPr>
          <w:b/>
          <w:lang w:val="mt-MT"/>
        </w:rPr>
        <w:t xml:space="preserve"> f’kapsuli biex jinfetħu</w:t>
      </w:r>
    </w:p>
    <w:p w14:paraId="38158706" w14:textId="0BA71750" w:rsidR="00961FF4" w:rsidRPr="00F94549" w:rsidRDefault="009C198C" w:rsidP="00DC3ADA">
      <w:pPr>
        <w:widowControl w:val="0"/>
        <w:numPr>
          <w:ilvl w:val="12"/>
          <w:numId w:val="0"/>
        </w:numPr>
        <w:tabs>
          <w:tab w:val="clear" w:pos="567"/>
        </w:tabs>
        <w:spacing w:line="240" w:lineRule="auto"/>
        <w:jc w:val="center"/>
        <w:rPr>
          <w:b/>
          <w:lang w:val="mt-MT"/>
        </w:rPr>
      </w:pPr>
      <w:r w:rsidRPr="00F94549">
        <w:rPr>
          <w:b/>
          <w:noProof/>
          <w:lang w:val="mt-MT"/>
        </w:rPr>
        <w:t>Entresto</w:t>
      </w:r>
      <w:r w:rsidRPr="00F94549">
        <w:rPr>
          <w:b/>
          <w:lang w:val="mt-MT"/>
        </w:rPr>
        <w:t xml:space="preserve"> 15 mg/1</w:t>
      </w:r>
      <w:r w:rsidRPr="00F94549">
        <w:rPr>
          <w:b/>
          <w:noProof/>
          <w:lang w:val="mt-MT"/>
        </w:rPr>
        <w:t>6 mg</w:t>
      </w:r>
      <w:r w:rsidRPr="00F94549">
        <w:rPr>
          <w:b/>
          <w:lang w:val="mt-MT"/>
        </w:rPr>
        <w:t xml:space="preserve"> </w:t>
      </w:r>
      <w:r w:rsidR="00DC3ADA" w:rsidRPr="009650A8">
        <w:rPr>
          <w:b/>
          <w:lang w:val="mt-MT"/>
        </w:rPr>
        <w:t>grani</w:t>
      </w:r>
      <w:r w:rsidR="00F66215" w:rsidRPr="009650A8">
        <w:rPr>
          <w:b/>
          <w:lang w:val="mt-MT"/>
        </w:rPr>
        <w:t>ijiet</w:t>
      </w:r>
      <w:r w:rsidR="00DC3ADA" w:rsidRPr="00F94549">
        <w:rPr>
          <w:b/>
          <w:lang w:val="mt-MT"/>
        </w:rPr>
        <w:t xml:space="preserve"> f’kapsuli biex jinfetħu</w:t>
      </w:r>
    </w:p>
    <w:p w14:paraId="4EB6BA7C" w14:textId="591FE809" w:rsidR="00C7341E" w:rsidRPr="00F94549" w:rsidRDefault="00C7341E" w:rsidP="00DC3ADA">
      <w:pPr>
        <w:widowControl w:val="0"/>
        <w:numPr>
          <w:ilvl w:val="12"/>
          <w:numId w:val="0"/>
        </w:numPr>
        <w:tabs>
          <w:tab w:val="clear" w:pos="567"/>
        </w:tabs>
        <w:spacing w:line="240" w:lineRule="auto"/>
        <w:jc w:val="center"/>
        <w:rPr>
          <w:b/>
          <w:noProof/>
          <w:lang w:val="mt-MT"/>
        </w:rPr>
      </w:pPr>
      <w:r w:rsidRPr="00F94549">
        <w:rPr>
          <w:b/>
          <w:noProof/>
          <w:lang w:val="mt-MT"/>
        </w:rPr>
        <w:t>sacubitril/valsartan</w:t>
      </w:r>
    </w:p>
    <w:p w14:paraId="531D175D" w14:textId="77777777" w:rsidR="00C7341E" w:rsidRPr="00F94549" w:rsidRDefault="00C7341E" w:rsidP="00C7341E">
      <w:pPr>
        <w:tabs>
          <w:tab w:val="clear" w:pos="567"/>
        </w:tabs>
        <w:spacing w:line="240" w:lineRule="auto"/>
        <w:rPr>
          <w:noProof/>
          <w:lang w:val="mt-MT"/>
        </w:rPr>
      </w:pPr>
    </w:p>
    <w:p w14:paraId="1E162F57" w14:textId="002084AE" w:rsidR="00C7341E" w:rsidRPr="00986600" w:rsidRDefault="00C7341E" w:rsidP="00C7341E">
      <w:pPr>
        <w:tabs>
          <w:tab w:val="clear" w:pos="567"/>
        </w:tabs>
        <w:suppressAutoHyphens/>
        <w:spacing w:line="240" w:lineRule="auto"/>
        <w:rPr>
          <w:b/>
          <w:noProof/>
          <w:lang w:val="mt-MT"/>
        </w:rPr>
      </w:pPr>
      <w:r w:rsidRPr="00F94549">
        <w:rPr>
          <w:b/>
          <w:noProof/>
          <w:szCs w:val="22"/>
          <w:lang w:val="mt-MT"/>
        </w:rPr>
        <w:t xml:space="preserve">Aqra sew dan il-fuljett kollu qabel </w:t>
      </w:r>
      <w:r w:rsidR="00170999" w:rsidRPr="00F94549">
        <w:rPr>
          <w:b/>
          <w:noProof/>
          <w:szCs w:val="22"/>
          <w:lang w:val="mt-MT"/>
        </w:rPr>
        <w:t>inti (jew it-tifel/tifla tieg</w:t>
      </w:r>
      <w:r w:rsidR="00170999">
        <w:rPr>
          <w:b/>
          <w:noProof/>
          <w:szCs w:val="22"/>
          <w:lang w:val="mt-MT"/>
        </w:rPr>
        <w:t xml:space="preserve">ħek) </w:t>
      </w:r>
      <w:r w:rsidRPr="00F40914">
        <w:rPr>
          <w:b/>
          <w:noProof/>
          <w:szCs w:val="22"/>
          <w:lang w:val="mt-MT"/>
        </w:rPr>
        <w:t>tibda tieħu din il-mediċina peress li fih informazzjoni importanti.</w:t>
      </w:r>
    </w:p>
    <w:p w14:paraId="5422ED4D" w14:textId="77777777" w:rsidR="00C7341E" w:rsidRPr="00986600" w:rsidRDefault="00C7341E" w:rsidP="00C7341E">
      <w:pPr>
        <w:numPr>
          <w:ilvl w:val="0"/>
          <w:numId w:val="3"/>
        </w:numPr>
        <w:tabs>
          <w:tab w:val="clear" w:pos="567"/>
        </w:tabs>
        <w:spacing w:line="240" w:lineRule="auto"/>
        <w:ind w:left="567" w:right="-2" w:hanging="567"/>
        <w:rPr>
          <w:noProof/>
          <w:lang w:val="mt-MT"/>
        </w:rPr>
      </w:pPr>
      <w:r w:rsidRPr="008570D1">
        <w:rPr>
          <w:noProof/>
          <w:szCs w:val="22"/>
          <w:lang w:val="mt-MT"/>
        </w:rPr>
        <w:t>Żomm dan il-fuljett. Jista’ jkollok bżonn terġa’ taqrah.</w:t>
      </w:r>
    </w:p>
    <w:p w14:paraId="5AF694DD" w14:textId="77777777" w:rsidR="00C7341E" w:rsidRPr="00986600" w:rsidRDefault="00C7341E" w:rsidP="00C7341E">
      <w:pPr>
        <w:numPr>
          <w:ilvl w:val="0"/>
          <w:numId w:val="3"/>
        </w:numPr>
        <w:tabs>
          <w:tab w:val="clear" w:pos="567"/>
        </w:tabs>
        <w:spacing w:line="240" w:lineRule="auto"/>
        <w:ind w:left="567" w:right="-2" w:hanging="567"/>
        <w:rPr>
          <w:noProof/>
          <w:lang w:val="mt-MT"/>
        </w:rPr>
      </w:pPr>
      <w:r w:rsidRPr="008570D1">
        <w:rPr>
          <w:noProof/>
          <w:szCs w:val="22"/>
          <w:lang w:val="mt-MT"/>
        </w:rPr>
        <w:t>Jekk ikollok aktar mistoqsijiet, staqsi lit-tabib</w:t>
      </w:r>
      <w:r>
        <w:rPr>
          <w:noProof/>
          <w:szCs w:val="22"/>
          <w:lang w:val="mt-MT"/>
        </w:rPr>
        <w:t>,</w:t>
      </w:r>
      <w:r w:rsidRPr="00A44B5D">
        <w:rPr>
          <w:noProof/>
          <w:szCs w:val="22"/>
          <w:lang w:val="mt-MT"/>
        </w:rPr>
        <w:t xml:space="preserve"> </w:t>
      </w:r>
      <w:r w:rsidRPr="008570D1">
        <w:rPr>
          <w:noProof/>
          <w:szCs w:val="22"/>
          <w:lang w:val="mt-MT"/>
        </w:rPr>
        <w:t xml:space="preserve">lill-ispiżjar </w:t>
      </w:r>
      <w:r>
        <w:rPr>
          <w:noProof/>
          <w:szCs w:val="22"/>
          <w:lang w:val="mt-MT"/>
        </w:rPr>
        <w:t>jew l</w:t>
      </w:r>
      <w:r w:rsidRPr="00CB702C">
        <w:rPr>
          <w:noProof/>
          <w:szCs w:val="22"/>
          <w:lang w:val="mt-MT"/>
        </w:rPr>
        <w:t>ill</w:t>
      </w:r>
      <w:r>
        <w:rPr>
          <w:noProof/>
          <w:szCs w:val="22"/>
          <w:lang w:val="mt-MT"/>
        </w:rPr>
        <w:t xml:space="preserve">-infermier </w:t>
      </w:r>
      <w:r w:rsidRPr="008570D1">
        <w:rPr>
          <w:noProof/>
          <w:szCs w:val="22"/>
          <w:lang w:val="mt-MT"/>
        </w:rPr>
        <w:t>tiegħek.</w:t>
      </w:r>
    </w:p>
    <w:p w14:paraId="40B9BFB9" w14:textId="69596257" w:rsidR="00C7341E" w:rsidRPr="00986600" w:rsidRDefault="00C7341E" w:rsidP="00C7341E">
      <w:pPr>
        <w:tabs>
          <w:tab w:val="clear" w:pos="567"/>
        </w:tabs>
        <w:spacing w:line="240" w:lineRule="auto"/>
        <w:ind w:left="567" w:right="-2" w:hanging="567"/>
        <w:rPr>
          <w:noProof/>
          <w:lang w:val="mt-MT"/>
        </w:rPr>
      </w:pPr>
      <w:r w:rsidRPr="00986600">
        <w:rPr>
          <w:noProof/>
          <w:lang w:val="mt-MT"/>
        </w:rPr>
        <w:t>-</w:t>
      </w:r>
      <w:r w:rsidRPr="00986600">
        <w:rPr>
          <w:noProof/>
          <w:lang w:val="mt-MT"/>
        </w:rPr>
        <w:tab/>
      </w:r>
      <w:r w:rsidRPr="008570D1">
        <w:rPr>
          <w:noProof/>
          <w:szCs w:val="22"/>
          <w:lang w:val="mt-MT"/>
        </w:rPr>
        <w:t xml:space="preserve">Din il-mediċina ġiet mogħtija lilek </w:t>
      </w:r>
      <w:r w:rsidR="009C198C">
        <w:rPr>
          <w:noProof/>
          <w:szCs w:val="22"/>
          <w:lang w:val="mt-MT"/>
        </w:rPr>
        <w:t xml:space="preserve">(jew lit-tifel/tifla tiegħek) </w:t>
      </w:r>
      <w:r w:rsidRPr="008570D1">
        <w:rPr>
          <w:noProof/>
          <w:szCs w:val="22"/>
          <w:lang w:val="mt-MT"/>
        </w:rPr>
        <w:t>biss. M’għandekx tgħaddiha lil persuni oħra. Tista’ tagħmlilhom il-ħsara ank</w:t>
      </w:r>
      <w:r w:rsidRPr="00CB702C">
        <w:rPr>
          <w:noProof/>
          <w:szCs w:val="22"/>
          <w:lang w:val="mt-MT"/>
        </w:rPr>
        <w:t>e</w:t>
      </w:r>
      <w:r w:rsidRPr="008570D1">
        <w:rPr>
          <w:noProof/>
          <w:szCs w:val="22"/>
          <w:lang w:val="mt-MT"/>
        </w:rPr>
        <w:t xml:space="preserve"> jekk </w:t>
      </w:r>
      <w:r w:rsidRPr="004F3C09">
        <w:rPr>
          <w:noProof/>
          <w:szCs w:val="22"/>
          <w:lang w:val="mt-MT" w:bidi="mt-MT"/>
        </w:rPr>
        <w:t>għandhom</w:t>
      </w:r>
      <w:r w:rsidRPr="008570D1">
        <w:rPr>
          <w:noProof/>
          <w:szCs w:val="22"/>
          <w:lang w:val="mt-MT"/>
        </w:rPr>
        <w:t xml:space="preserve"> l-istess sinjali ta’ mard bħal tiegħek.</w:t>
      </w:r>
    </w:p>
    <w:p w14:paraId="30FCE317" w14:textId="4B5623B9" w:rsidR="00C7341E" w:rsidRPr="00986600" w:rsidRDefault="00C7341E" w:rsidP="00C7341E">
      <w:pPr>
        <w:numPr>
          <w:ilvl w:val="0"/>
          <w:numId w:val="3"/>
        </w:numPr>
        <w:spacing w:line="240" w:lineRule="auto"/>
        <w:ind w:left="567" w:hanging="567"/>
        <w:rPr>
          <w:lang w:val="mt-MT"/>
        </w:rPr>
      </w:pPr>
      <w:r w:rsidRPr="008570D1">
        <w:rPr>
          <w:noProof/>
          <w:szCs w:val="22"/>
          <w:lang w:val="mt-MT"/>
        </w:rPr>
        <w:t>Jekk ikollok</w:t>
      </w:r>
      <w:r w:rsidR="009C198C">
        <w:rPr>
          <w:noProof/>
          <w:szCs w:val="22"/>
          <w:lang w:val="mt-MT"/>
        </w:rPr>
        <w:t xml:space="preserve"> (jew it-tifel/tifla tiegħek ikollh</w:t>
      </w:r>
      <w:r w:rsidR="004C7358">
        <w:rPr>
          <w:noProof/>
          <w:szCs w:val="22"/>
          <w:lang w:val="mt-MT"/>
        </w:rPr>
        <w:t>a</w:t>
      </w:r>
      <w:r w:rsidR="009C198C">
        <w:rPr>
          <w:noProof/>
          <w:szCs w:val="22"/>
          <w:lang w:val="mt-MT"/>
        </w:rPr>
        <w:t>)</w:t>
      </w:r>
      <w:r w:rsidRPr="008570D1">
        <w:rPr>
          <w:noProof/>
          <w:szCs w:val="22"/>
          <w:lang w:val="mt-MT"/>
        </w:rPr>
        <w:t xml:space="preserve"> xi effett sekondarju kellem lit-tabib jew lill-ispiżjar tiegħek. Dan jinkludi xi effett sekondarju possibbli li mhuwiex elenkat f’dan il-fuljett. </w:t>
      </w:r>
      <w:r w:rsidRPr="00986600">
        <w:rPr>
          <w:noProof/>
          <w:szCs w:val="22"/>
          <w:lang w:val="en-US"/>
        </w:rPr>
        <w:t>Ara sezzjoni</w:t>
      </w:r>
      <w:r>
        <w:rPr>
          <w:noProof/>
          <w:szCs w:val="22"/>
          <w:lang w:val="en-US"/>
        </w:rPr>
        <w:t> </w:t>
      </w:r>
      <w:r w:rsidRPr="00986600">
        <w:rPr>
          <w:noProof/>
          <w:szCs w:val="22"/>
          <w:lang w:val="en-US"/>
        </w:rPr>
        <w:t>4.</w:t>
      </w:r>
    </w:p>
    <w:p w14:paraId="70A0BCBF" w14:textId="77777777" w:rsidR="00C7341E" w:rsidRPr="00986600" w:rsidRDefault="00C7341E" w:rsidP="00C7341E">
      <w:pPr>
        <w:tabs>
          <w:tab w:val="clear" w:pos="567"/>
        </w:tabs>
        <w:spacing w:line="240" w:lineRule="auto"/>
        <w:ind w:right="-2"/>
        <w:rPr>
          <w:noProof/>
          <w:lang w:val="mt-MT"/>
        </w:rPr>
      </w:pPr>
    </w:p>
    <w:p w14:paraId="6175F1F5" w14:textId="77777777" w:rsidR="00C7341E" w:rsidRPr="00986600" w:rsidRDefault="00C7341E" w:rsidP="00C7341E">
      <w:pPr>
        <w:keepNext/>
        <w:numPr>
          <w:ilvl w:val="12"/>
          <w:numId w:val="0"/>
        </w:numPr>
        <w:tabs>
          <w:tab w:val="clear" w:pos="567"/>
        </w:tabs>
        <w:spacing w:line="240" w:lineRule="auto"/>
        <w:ind w:right="-2"/>
        <w:rPr>
          <w:noProof/>
          <w:lang w:val="mt-MT"/>
        </w:rPr>
      </w:pPr>
      <w:r w:rsidRPr="00986600">
        <w:rPr>
          <w:b/>
          <w:noProof/>
          <w:szCs w:val="22"/>
          <w:lang w:val="en-US"/>
        </w:rPr>
        <w:t>F’dan il-fuljett:</w:t>
      </w:r>
    </w:p>
    <w:p w14:paraId="04D0268A" w14:textId="77777777" w:rsidR="00C7341E" w:rsidRPr="00986600" w:rsidRDefault="00C7341E" w:rsidP="00C7341E">
      <w:pPr>
        <w:keepNext/>
        <w:spacing w:line="240" w:lineRule="auto"/>
        <w:rPr>
          <w:noProof/>
          <w:lang w:val="mt-MT"/>
        </w:rPr>
      </w:pPr>
    </w:p>
    <w:p w14:paraId="40632A24" w14:textId="77777777" w:rsidR="00C7341E" w:rsidRPr="00986600" w:rsidRDefault="00C7341E" w:rsidP="00C7341E">
      <w:pPr>
        <w:numPr>
          <w:ilvl w:val="12"/>
          <w:numId w:val="0"/>
        </w:numPr>
        <w:tabs>
          <w:tab w:val="clear" w:pos="567"/>
        </w:tabs>
        <w:spacing w:line="240" w:lineRule="auto"/>
        <w:ind w:left="567" w:right="-29" w:hanging="567"/>
        <w:rPr>
          <w:noProof/>
          <w:lang w:val="mt-MT"/>
        </w:rPr>
      </w:pPr>
      <w:r w:rsidRPr="00986600">
        <w:rPr>
          <w:noProof/>
          <w:lang w:val="mt-MT"/>
        </w:rPr>
        <w:t>1.</w:t>
      </w:r>
      <w:r w:rsidRPr="00986600">
        <w:rPr>
          <w:noProof/>
          <w:lang w:val="mt-MT"/>
        </w:rPr>
        <w:tab/>
      </w:r>
      <w:r w:rsidRPr="00986600">
        <w:rPr>
          <w:noProof/>
          <w:szCs w:val="22"/>
          <w:lang w:val="en-US"/>
        </w:rPr>
        <w:t>X’inhu Entresto u għalxiex jintuża</w:t>
      </w:r>
    </w:p>
    <w:p w14:paraId="37546EC9" w14:textId="44347522" w:rsidR="00C7341E" w:rsidRPr="00986600" w:rsidRDefault="00C7341E" w:rsidP="00C7341E">
      <w:pPr>
        <w:numPr>
          <w:ilvl w:val="12"/>
          <w:numId w:val="0"/>
        </w:numPr>
        <w:tabs>
          <w:tab w:val="clear" w:pos="567"/>
        </w:tabs>
        <w:spacing w:line="240" w:lineRule="auto"/>
        <w:ind w:left="567" w:right="-29" w:hanging="567"/>
        <w:rPr>
          <w:noProof/>
          <w:lang w:val="mt-MT"/>
        </w:rPr>
      </w:pPr>
      <w:r w:rsidRPr="00986600">
        <w:rPr>
          <w:noProof/>
          <w:lang w:val="mt-MT"/>
        </w:rPr>
        <w:t>2.</w:t>
      </w:r>
      <w:r w:rsidRPr="00986600">
        <w:rPr>
          <w:noProof/>
          <w:lang w:val="mt-MT"/>
        </w:rPr>
        <w:tab/>
      </w:r>
      <w:r w:rsidRPr="008570D1">
        <w:rPr>
          <w:noProof/>
          <w:szCs w:val="22"/>
          <w:lang w:val="it-IT"/>
        </w:rPr>
        <w:t xml:space="preserve">X’għandek tkun taf qabel </w:t>
      </w:r>
      <w:r w:rsidR="004C7358">
        <w:rPr>
          <w:noProof/>
          <w:szCs w:val="22"/>
          <w:lang w:val="it-IT"/>
        </w:rPr>
        <w:t xml:space="preserve">inti (jew it-tifel/tifla tiegħek) </w:t>
      </w:r>
      <w:r w:rsidRPr="008570D1">
        <w:rPr>
          <w:noProof/>
          <w:szCs w:val="22"/>
          <w:lang w:val="it-IT"/>
        </w:rPr>
        <w:t>ma tieħu</w:t>
      </w:r>
      <w:r w:rsidRPr="00986600">
        <w:rPr>
          <w:noProof/>
          <w:lang w:val="mt-MT"/>
        </w:rPr>
        <w:t xml:space="preserve"> Entresto</w:t>
      </w:r>
    </w:p>
    <w:p w14:paraId="3D2AE857" w14:textId="77777777" w:rsidR="00C7341E" w:rsidRPr="00986600" w:rsidRDefault="00C7341E" w:rsidP="00C7341E">
      <w:pPr>
        <w:numPr>
          <w:ilvl w:val="12"/>
          <w:numId w:val="0"/>
        </w:numPr>
        <w:tabs>
          <w:tab w:val="clear" w:pos="567"/>
        </w:tabs>
        <w:spacing w:line="240" w:lineRule="auto"/>
        <w:ind w:left="567" w:right="-29" w:hanging="567"/>
        <w:rPr>
          <w:noProof/>
          <w:lang w:val="mt-MT"/>
        </w:rPr>
      </w:pPr>
      <w:r w:rsidRPr="00986600">
        <w:rPr>
          <w:noProof/>
          <w:lang w:val="mt-MT"/>
        </w:rPr>
        <w:t>3.</w:t>
      </w:r>
      <w:r w:rsidRPr="00986600">
        <w:rPr>
          <w:noProof/>
          <w:lang w:val="mt-MT"/>
        </w:rPr>
        <w:tab/>
      </w:r>
      <w:r w:rsidRPr="008570D1">
        <w:rPr>
          <w:noProof/>
          <w:szCs w:val="22"/>
          <w:lang w:val="it-IT"/>
        </w:rPr>
        <w:t xml:space="preserve">Kif għandek tieħu </w:t>
      </w:r>
      <w:r w:rsidRPr="00986600">
        <w:rPr>
          <w:noProof/>
          <w:lang w:val="mt-MT"/>
        </w:rPr>
        <w:t>Entresto</w:t>
      </w:r>
    </w:p>
    <w:p w14:paraId="32202AD9" w14:textId="77777777" w:rsidR="00C7341E" w:rsidRPr="00986600" w:rsidRDefault="00C7341E" w:rsidP="00C7341E">
      <w:pPr>
        <w:numPr>
          <w:ilvl w:val="12"/>
          <w:numId w:val="0"/>
        </w:numPr>
        <w:tabs>
          <w:tab w:val="clear" w:pos="567"/>
        </w:tabs>
        <w:spacing w:line="240" w:lineRule="auto"/>
        <w:ind w:left="567" w:right="-29" w:hanging="567"/>
        <w:rPr>
          <w:noProof/>
          <w:lang w:val="mt-MT"/>
        </w:rPr>
      </w:pPr>
      <w:r w:rsidRPr="00986600">
        <w:rPr>
          <w:noProof/>
          <w:lang w:val="mt-MT"/>
        </w:rPr>
        <w:t>4.</w:t>
      </w:r>
      <w:r w:rsidRPr="00986600">
        <w:rPr>
          <w:noProof/>
          <w:lang w:val="mt-MT"/>
        </w:rPr>
        <w:tab/>
      </w:r>
      <w:r w:rsidRPr="008570D1">
        <w:rPr>
          <w:noProof/>
          <w:szCs w:val="22"/>
          <w:lang w:val="it-IT"/>
        </w:rPr>
        <w:t>Effetti sekondarji possibbli</w:t>
      </w:r>
    </w:p>
    <w:p w14:paraId="17188720" w14:textId="77777777" w:rsidR="00C7341E" w:rsidRPr="00986600" w:rsidRDefault="00C7341E" w:rsidP="00C7341E">
      <w:pPr>
        <w:tabs>
          <w:tab w:val="clear" w:pos="567"/>
        </w:tabs>
        <w:spacing w:line="240" w:lineRule="auto"/>
        <w:ind w:left="567" w:right="-29" w:hanging="567"/>
        <w:rPr>
          <w:noProof/>
          <w:lang w:val="mt-MT"/>
        </w:rPr>
      </w:pPr>
      <w:r w:rsidRPr="00986600">
        <w:rPr>
          <w:noProof/>
          <w:lang w:val="mt-MT"/>
        </w:rPr>
        <w:t>5.</w:t>
      </w:r>
      <w:r w:rsidRPr="00986600">
        <w:rPr>
          <w:noProof/>
          <w:lang w:val="mt-MT"/>
        </w:rPr>
        <w:tab/>
      </w:r>
      <w:r w:rsidRPr="008570D1">
        <w:rPr>
          <w:noProof/>
          <w:szCs w:val="22"/>
          <w:lang w:val="mt-MT"/>
        </w:rPr>
        <w:t>Kif taħżen</w:t>
      </w:r>
      <w:r w:rsidRPr="00986600">
        <w:rPr>
          <w:noProof/>
          <w:lang w:val="mt-MT"/>
        </w:rPr>
        <w:t xml:space="preserve"> Entresto</w:t>
      </w:r>
    </w:p>
    <w:p w14:paraId="23048442" w14:textId="77777777" w:rsidR="00C7341E" w:rsidRPr="0005240D" w:rsidRDefault="00C7341E" w:rsidP="00C7341E">
      <w:pPr>
        <w:tabs>
          <w:tab w:val="clear" w:pos="567"/>
        </w:tabs>
        <w:spacing w:line="240" w:lineRule="auto"/>
        <w:ind w:left="567" w:right="-29" w:hanging="567"/>
        <w:rPr>
          <w:noProof/>
          <w:lang w:val="mt-MT"/>
        </w:rPr>
      </w:pPr>
      <w:r w:rsidRPr="00986600">
        <w:rPr>
          <w:noProof/>
          <w:lang w:val="mt-MT"/>
        </w:rPr>
        <w:t>6.</w:t>
      </w:r>
      <w:r w:rsidRPr="00986600">
        <w:rPr>
          <w:noProof/>
          <w:lang w:val="mt-MT"/>
        </w:rPr>
        <w:tab/>
      </w:r>
      <w:r w:rsidRPr="008570D1">
        <w:rPr>
          <w:noProof/>
          <w:szCs w:val="22"/>
          <w:lang w:val="mt-MT"/>
        </w:rPr>
        <w:t>Kontenut tal-pakkett u informazzjoni oħra</w:t>
      </w:r>
    </w:p>
    <w:p w14:paraId="7F52A333" w14:textId="77777777" w:rsidR="00C7341E" w:rsidRPr="0005240D" w:rsidRDefault="00C7341E" w:rsidP="00C7341E">
      <w:pPr>
        <w:numPr>
          <w:ilvl w:val="12"/>
          <w:numId w:val="0"/>
        </w:numPr>
        <w:tabs>
          <w:tab w:val="clear" w:pos="567"/>
        </w:tabs>
        <w:spacing w:line="240" w:lineRule="auto"/>
        <w:rPr>
          <w:noProof/>
          <w:szCs w:val="22"/>
          <w:lang w:val="mt-MT"/>
        </w:rPr>
      </w:pPr>
    </w:p>
    <w:p w14:paraId="204BE9D2" w14:textId="77777777" w:rsidR="00C7341E" w:rsidRPr="0005240D" w:rsidRDefault="00C7341E" w:rsidP="00C7341E">
      <w:pPr>
        <w:numPr>
          <w:ilvl w:val="12"/>
          <w:numId w:val="0"/>
        </w:numPr>
        <w:tabs>
          <w:tab w:val="clear" w:pos="567"/>
        </w:tabs>
        <w:spacing w:line="240" w:lineRule="auto"/>
        <w:rPr>
          <w:noProof/>
          <w:szCs w:val="22"/>
          <w:lang w:val="mt-MT"/>
        </w:rPr>
      </w:pPr>
    </w:p>
    <w:p w14:paraId="1B55CE5F" w14:textId="77777777" w:rsidR="00C7341E" w:rsidRPr="00986600" w:rsidRDefault="00C7341E" w:rsidP="00C7341E">
      <w:pPr>
        <w:keepNext/>
        <w:spacing w:line="240" w:lineRule="auto"/>
        <w:ind w:right="-2"/>
        <w:rPr>
          <w:b/>
          <w:noProof/>
          <w:szCs w:val="22"/>
          <w:lang w:val="mt-MT"/>
        </w:rPr>
      </w:pPr>
      <w:r w:rsidRPr="00986600">
        <w:rPr>
          <w:b/>
          <w:noProof/>
          <w:szCs w:val="22"/>
          <w:lang w:val="mt-MT"/>
        </w:rPr>
        <w:t>1.</w:t>
      </w:r>
      <w:r w:rsidRPr="00986600">
        <w:rPr>
          <w:b/>
          <w:noProof/>
          <w:szCs w:val="22"/>
          <w:lang w:val="mt-MT"/>
        </w:rPr>
        <w:tab/>
      </w:r>
      <w:r w:rsidRPr="008570D1">
        <w:rPr>
          <w:b/>
          <w:noProof/>
          <w:szCs w:val="22"/>
          <w:lang w:val="mt-MT"/>
        </w:rPr>
        <w:t>X’inhu Entresto u għalxiex jintuża</w:t>
      </w:r>
    </w:p>
    <w:p w14:paraId="45DAC503" w14:textId="77777777" w:rsidR="00C7341E" w:rsidRDefault="00C7341E" w:rsidP="00C7341E">
      <w:pPr>
        <w:keepNext/>
        <w:numPr>
          <w:ilvl w:val="12"/>
          <w:numId w:val="0"/>
        </w:numPr>
        <w:tabs>
          <w:tab w:val="clear" w:pos="567"/>
        </w:tabs>
        <w:spacing w:line="240" w:lineRule="auto"/>
        <w:rPr>
          <w:lang w:val="mt-MT"/>
        </w:rPr>
      </w:pPr>
    </w:p>
    <w:p w14:paraId="74C4EE43" w14:textId="1993860A" w:rsidR="00C7341E" w:rsidRDefault="00C7341E" w:rsidP="00C7341E">
      <w:pPr>
        <w:numPr>
          <w:ilvl w:val="12"/>
          <w:numId w:val="0"/>
        </w:numPr>
        <w:tabs>
          <w:tab w:val="clear" w:pos="567"/>
        </w:tabs>
        <w:spacing w:line="240" w:lineRule="auto"/>
        <w:rPr>
          <w:lang w:val="mt-MT"/>
        </w:rPr>
      </w:pPr>
      <w:r w:rsidRPr="00B905E0">
        <w:rPr>
          <w:lang w:val="mt-MT"/>
        </w:rPr>
        <w:t>Entresto huwa mediċina</w:t>
      </w:r>
      <w:r w:rsidR="00DC3ADA" w:rsidRPr="00656294">
        <w:rPr>
          <w:lang w:val="mt-MT"/>
        </w:rPr>
        <w:t xml:space="preserve"> tal-qalb</w:t>
      </w:r>
      <w:r>
        <w:rPr>
          <w:lang w:val="mt-MT"/>
        </w:rPr>
        <w:t xml:space="preserve"> </w:t>
      </w:r>
      <w:r w:rsidRPr="00B905E0">
        <w:rPr>
          <w:lang w:val="mt-MT"/>
        </w:rPr>
        <w:t xml:space="preserve">li </w:t>
      </w:r>
      <w:r>
        <w:rPr>
          <w:lang w:val="mt-MT"/>
        </w:rPr>
        <w:t>fiha</w:t>
      </w:r>
      <w:r w:rsidRPr="00B905E0">
        <w:rPr>
          <w:lang w:val="mt-MT"/>
        </w:rPr>
        <w:t xml:space="preserve"> inibitur ta’ neprilysin ta’ riċettur tal-anġjotensina. </w:t>
      </w:r>
      <w:r>
        <w:rPr>
          <w:lang w:val="mt-MT"/>
        </w:rPr>
        <w:t xml:space="preserve">Huwa jwassal </w:t>
      </w:r>
      <w:r w:rsidRPr="00B905E0">
        <w:rPr>
          <w:lang w:val="mt-MT"/>
        </w:rPr>
        <w:t>żewġ sustanzi attivi, sacubitril u valsartan.</w:t>
      </w:r>
    </w:p>
    <w:p w14:paraId="41F568F1" w14:textId="77777777" w:rsidR="00C7341E" w:rsidRPr="0005240D" w:rsidRDefault="00C7341E" w:rsidP="00C7341E">
      <w:pPr>
        <w:numPr>
          <w:ilvl w:val="12"/>
          <w:numId w:val="0"/>
        </w:numPr>
        <w:tabs>
          <w:tab w:val="clear" w:pos="567"/>
        </w:tabs>
        <w:spacing w:line="240" w:lineRule="auto"/>
        <w:rPr>
          <w:noProof/>
          <w:lang w:val="mt-MT"/>
        </w:rPr>
      </w:pPr>
    </w:p>
    <w:p w14:paraId="7EC7AEE7" w14:textId="5071A58D" w:rsidR="00C7341E" w:rsidRPr="0005240D" w:rsidRDefault="00C7341E" w:rsidP="00C7341E">
      <w:pPr>
        <w:numPr>
          <w:ilvl w:val="12"/>
          <w:numId w:val="0"/>
        </w:numPr>
        <w:tabs>
          <w:tab w:val="clear" w:pos="567"/>
        </w:tabs>
        <w:spacing w:line="240" w:lineRule="auto"/>
        <w:rPr>
          <w:lang w:val="mt-MT"/>
        </w:rPr>
      </w:pPr>
      <w:r w:rsidRPr="0005240D">
        <w:rPr>
          <w:lang w:val="mt-MT"/>
        </w:rPr>
        <w:t xml:space="preserve">Entresto </w:t>
      </w:r>
      <w:r>
        <w:rPr>
          <w:lang w:val="mt-MT"/>
        </w:rPr>
        <w:t xml:space="preserve">jintuża biex </w:t>
      </w:r>
      <w:r w:rsidR="00325AC0">
        <w:rPr>
          <w:lang w:val="mt-MT"/>
        </w:rPr>
        <w:t xml:space="preserve">jittratta </w:t>
      </w:r>
      <w:r>
        <w:rPr>
          <w:lang w:val="mt-MT"/>
        </w:rPr>
        <w:t>tip ta’ insuffiċjenza tal-qalb fit-tul</w:t>
      </w:r>
      <w:r w:rsidRPr="00A44B5D">
        <w:rPr>
          <w:lang w:val="mt-MT"/>
        </w:rPr>
        <w:t xml:space="preserve"> </w:t>
      </w:r>
      <w:r w:rsidR="009C198C">
        <w:rPr>
          <w:lang w:val="mt-MT"/>
        </w:rPr>
        <w:t>fit-tfal u l-adolexxenti (ta’ età ta’ sena u ikbar)</w:t>
      </w:r>
      <w:r>
        <w:rPr>
          <w:lang w:val="mt-MT"/>
        </w:rPr>
        <w:t>.</w:t>
      </w:r>
    </w:p>
    <w:p w14:paraId="4D8DCD73" w14:textId="77777777" w:rsidR="00C7341E" w:rsidRPr="0005240D" w:rsidRDefault="00C7341E" w:rsidP="00C7341E">
      <w:pPr>
        <w:numPr>
          <w:ilvl w:val="12"/>
          <w:numId w:val="0"/>
        </w:numPr>
        <w:tabs>
          <w:tab w:val="clear" w:pos="567"/>
        </w:tabs>
        <w:spacing w:line="240" w:lineRule="auto"/>
        <w:rPr>
          <w:lang w:val="mt-MT"/>
        </w:rPr>
      </w:pPr>
    </w:p>
    <w:p w14:paraId="540FA698" w14:textId="77777777" w:rsidR="00C7341E" w:rsidRPr="0005240D" w:rsidRDefault="00C7341E" w:rsidP="00C7341E">
      <w:pPr>
        <w:numPr>
          <w:ilvl w:val="12"/>
          <w:numId w:val="0"/>
        </w:numPr>
        <w:tabs>
          <w:tab w:val="clear" w:pos="567"/>
        </w:tabs>
        <w:spacing w:line="240" w:lineRule="auto"/>
        <w:rPr>
          <w:lang w:val="mt-MT"/>
        </w:rPr>
      </w:pPr>
      <w:r>
        <w:rPr>
          <w:lang w:val="mt-MT"/>
        </w:rPr>
        <w:t>Din it-tip ta’ insuffiċjenza tal-qalb isseħħ meta l-qalb tkun dgħajfa u ma tkunx tista’ tippompja biżżejjed demm fil-pulmuni u fil-bqija tal-ġisem</w:t>
      </w:r>
      <w:r w:rsidRPr="0005240D">
        <w:rPr>
          <w:lang w:val="mt-MT"/>
        </w:rPr>
        <w:t xml:space="preserve">. </w:t>
      </w:r>
      <w:r>
        <w:rPr>
          <w:lang w:val="mt-MT"/>
        </w:rPr>
        <w:t>L-aktar sintomi komuni ta’ insuffiċjenza tal-qalb huma qtugħ ta’ nifs, letarġija, għeja u nefħa fl-għaksa.</w:t>
      </w:r>
    </w:p>
    <w:p w14:paraId="7776EBAF" w14:textId="77777777" w:rsidR="00C7341E" w:rsidRPr="0005240D" w:rsidRDefault="00C7341E" w:rsidP="00C7341E">
      <w:pPr>
        <w:numPr>
          <w:ilvl w:val="12"/>
          <w:numId w:val="0"/>
        </w:numPr>
        <w:tabs>
          <w:tab w:val="clear" w:pos="567"/>
        </w:tabs>
        <w:spacing w:line="240" w:lineRule="auto"/>
        <w:rPr>
          <w:noProof/>
          <w:szCs w:val="22"/>
          <w:lang w:val="mt-MT"/>
        </w:rPr>
      </w:pPr>
    </w:p>
    <w:p w14:paraId="283C89F1" w14:textId="77777777" w:rsidR="00C7341E" w:rsidRPr="0005240D" w:rsidRDefault="00C7341E" w:rsidP="00C7341E">
      <w:pPr>
        <w:tabs>
          <w:tab w:val="clear" w:pos="567"/>
        </w:tabs>
        <w:spacing w:line="240" w:lineRule="auto"/>
        <w:ind w:right="-2"/>
        <w:rPr>
          <w:noProof/>
          <w:szCs w:val="22"/>
          <w:lang w:val="mt-MT"/>
        </w:rPr>
      </w:pPr>
    </w:p>
    <w:p w14:paraId="3584B5A6" w14:textId="5D04AE3B" w:rsidR="00C7341E" w:rsidRPr="00345B31" w:rsidRDefault="00C7341E" w:rsidP="00C7341E">
      <w:pPr>
        <w:keepNext/>
        <w:spacing w:line="240" w:lineRule="auto"/>
        <w:ind w:right="-2"/>
        <w:rPr>
          <w:b/>
          <w:noProof/>
          <w:szCs w:val="22"/>
          <w:lang w:val="mt-MT"/>
        </w:rPr>
      </w:pPr>
      <w:r w:rsidRPr="00345B31">
        <w:rPr>
          <w:b/>
          <w:noProof/>
          <w:lang w:val="mt-MT"/>
        </w:rPr>
        <w:t>2.</w:t>
      </w:r>
      <w:r w:rsidRPr="00345B31">
        <w:rPr>
          <w:b/>
          <w:noProof/>
          <w:lang w:val="mt-MT"/>
        </w:rPr>
        <w:tab/>
      </w:r>
      <w:r w:rsidRPr="00B905E0">
        <w:rPr>
          <w:b/>
          <w:noProof/>
          <w:szCs w:val="22"/>
          <w:lang w:val="mt-MT"/>
        </w:rPr>
        <w:t xml:space="preserve">X’għandek tkun taf qabel ma </w:t>
      </w:r>
      <w:r w:rsidR="004C7358">
        <w:rPr>
          <w:b/>
          <w:noProof/>
          <w:szCs w:val="22"/>
          <w:lang w:val="mt-MT"/>
        </w:rPr>
        <w:t xml:space="preserve">inti (jew it-tifel/tifla tiegħek) </w:t>
      </w:r>
      <w:r w:rsidRPr="00B905E0">
        <w:rPr>
          <w:b/>
          <w:noProof/>
          <w:szCs w:val="22"/>
          <w:lang w:val="mt-MT"/>
        </w:rPr>
        <w:t>tieħu</w:t>
      </w:r>
      <w:r w:rsidRPr="00345B31">
        <w:rPr>
          <w:b/>
          <w:noProof/>
          <w:lang w:val="mt-MT"/>
        </w:rPr>
        <w:t xml:space="preserve"> Entresto</w:t>
      </w:r>
    </w:p>
    <w:p w14:paraId="3F3965A4" w14:textId="77777777" w:rsidR="00C7341E" w:rsidRPr="0005240D" w:rsidRDefault="00C7341E" w:rsidP="00C7341E">
      <w:pPr>
        <w:keepNext/>
        <w:spacing w:line="240" w:lineRule="auto"/>
        <w:rPr>
          <w:noProof/>
          <w:lang w:val="mt-MT"/>
        </w:rPr>
      </w:pPr>
    </w:p>
    <w:p w14:paraId="17FD113C" w14:textId="77777777" w:rsidR="00C7341E" w:rsidRPr="00345B31" w:rsidRDefault="00C7341E" w:rsidP="00C7341E">
      <w:pPr>
        <w:keepNext/>
        <w:numPr>
          <w:ilvl w:val="12"/>
          <w:numId w:val="0"/>
        </w:numPr>
        <w:tabs>
          <w:tab w:val="clear" w:pos="567"/>
        </w:tabs>
        <w:spacing w:line="240" w:lineRule="auto"/>
        <w:rPr>
          <w:b/>
          <w:noProof/>
          <w:szCs w:val="22"/>
          <w:lang w:val="mt-MT"/>
        </w:rPr>
      </w:pPr>
      <w:r w:rsidRPr="00345B31">
        <w:rPr>
          <w:b/>
          <w:noProof/>
          <w:szCs w:val="22"/>
          <w:lang w:val="mt-MT"/>
        </w:rPr>
        <w:t>Tiħux Entresto</w:t>
      </w:r>
    </w:p>
    <w:p w14:paraId="628AD74D" w14:textId="2D1EDBB5" w:rsidR="00C7341E" w:rsidRPr="00803CC4" w:rsidRDefault="00C7341E" w:rsidP="00C7341E">
      <w:pPr>
        <w:numPr>
          <w:ilvl w:val="0"/>
          <w:numId w:val="49"/>
        </w:numPr>
        <w:tabs>
          <w:tab w:val="clear" w:pos="567"/>
        </w:tabs>
        <w:autoSpaceDE w:val="0"/>
        <w:autoSpaceDN w:val="0"/>
        <w:adjustRightInd w:val="0"/>
        <w:spacing w:line="240" w:lineRule="auto"/>
        <w:ind w:left="567" w:hanging="567"/>
        <w:rPr>
          <w:rFonts w:eastAsia="SimSun"/>
          <w:color w:val="000000"/>
          <w:szCs w:val="22"/>
          <w:lang w:val="mt-MT"/>
        </w:rPr>
      </w:pPr>
      <w:r w:rsidRPr="00803CC4">
        <w:rPr>
          <w:rFonts w:eastAsia="SimSun"/>
          <w:color w:val="000000"/>
          <w:szCs w:val="22"/>
          <w:lang w:val="mt-MT"/>
        </w:rPr>
        <w:t xml:space="preserve">jekk inti </w:t>
      </w:r>
      <w:r w:rsidR="009C198C">
        <w:rPr>
          <w:rFonts w:eastAsia="SimSun"/>
          <w:color w:val="000000"/>
          <w:szCs w:val="22"/>
          <w:lang w:val="mt-MT"/>
        </w:rPr>
        <w:t xml:space="preserve">(jew it-tifel/tifla tiegħek) </w:t>
      </w:r>
      <w:r w:rsidRPr="00803CC4">
        <w:rPr>
          <w:rFonts w:eastAsia="SimSun"/>
          <w:color w:val="000000"/>
          <w:szCs w:val="22"/>
          <w:lang w:val="mt-MT"/>
        </w:rPr>
        <w:t>allerġiku għal sacubitril, valsartan jew għal xi sustanza oħra ta’ din il-mediċina (</w:t>
      </w:r>
      <w:r w:rsidRPr="00CB702C">
        <w:rPr>
          <w:rFonts w:eastAsia="SimSun"/>
          <w:color w:val="000000"/>
          <w:szCs w:val="22"/>
          <w:lang w:val="mt-MT"/>
        </w:rPr>
        <w:t>imniżżla</w:t>
      </w:r>
      <w:r w:rsidRPr="00803CC4">
        <w:rPr>
          <w:rFonts w:eastAsia="SimSun"/>
          <w:color w:val="000000"/>
          <w:szCs w:val="22"/>
          <w:lang w:val="mt-MT"/>
        </w:rPr>
        <w:t xml:space="preserve"> fis-sezzjoni</w:t>
      </w:r>
      <w:r>
        <w:rPr>
          <w:rFonts w:eastAsia="SimSun"/>
          <w:color w:val="000000"/>
          <w:szCs w:val="22"/>
          <w:lang w:val="mt-MT"/>
        </w:rPr>
        <w:t> </w:t>
      </w:r>
      <w:r w:rsidRPr="00803CC4">
        <w:rPr>
          <w:rFonts w:eastAsia="SimSun"/>
          <w:color w:val="000000"/>
          <w:szCs w:val="22"/>
          <w:lang w:val="mt-MT"/>
        </w:rPr>
        <w:t>6).</w:t>
      </w:r>
    </w:p>
    <w:p w14:paraId="0372A122" w14:textId="696EC988" w:rsidR="00C7341E" w:rsidRPr="0005240D" w:rsidRDefault="00C7341E" w:rsidP="00C7341E">
      <w:pPr>
        <w:numPr>
          <w:ilvl w:val="0"/>
          <w:numId w:val="49"/>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jekk </w:t>
      </w:r>
      <w:r w:rsidR="009C198C">
        <w:rPr>
          <w:rFonts w:eastAsia="SimSun"/>
          <w:color w:val="000000"/>
          <w:szCs w:val="22"/>
          <w:lang w:val="mt-MT"/>
        </w:rPr>
        <w:t xml:space="preserve">inti (jew it-tifel/tifla tiegħek) </w:t>
      </w:r>
      <w:r>
        <w:rPr>
          <w:rFonts w:eastAsia="SimSun"/>
          <w:color w:val="000000"/>
          <w:szCs w:val="22"/>
          <w:lang w:val="mt-MT"/>
        </w:rPr>
        <w:t xml:space="preserve">qed tieħu xi tip ieħor ta’ mediċina msejħa inibitur ta’ enzima ta’ </w:t>
      </w:r>
      <w:r>
        <w:rPr>
          <w:color w:val="000000"/>
          <w:szCs w:val="24"/>
          <w:lang w:val="mt-MT"/>
        </w:rPr>
        <w:t>konverżjoni tal-</w:t>
      </w:r>
      <w:r w:rsidRPr="0005240D">
        <w:rPr>
          <w:color w:val="000000"/>
          <w:szCs w:val="24"/>
          <w:lang w:val="mt-MT"/>
        </w:rPr>
        <w:t>an</w:t>
      </w:r>
      <w:r>
        <w:rPr>
          <w:color w:val="000000"/>
          <w:szCs w:val="24"/>
          <w:lang w:val="mt-MT"/>
        </w:rPr>
        <w:t>ġjotensina</w:t>
      </w:r>
      <w:r w:rsidRPr="0005240D">
        <w:rPr>
          <w:rFonts w:eastAsia="SimSun"/>
          <w:color w:val="000000"/>
          <w:szCs w:val="22"/>
          <w:lang w:val="mt-MT"/>
        </w:rPr>
        <w:t xml:space="preserve"> (ACE) (</w:t>
      </w:r>
      <w:r>
        <w:rPr>
          <w:rFonts w:eastAsia="SimSun"/>
          <w:color w:val="000000"/>
          <w:szCs w:val="22"/>
          <w:lang w:val="mt-MT"/>
        </w:rPr>
        <w:t xml:space="preserve">pereżempju </w:t>
      </w:r>
      <w:r w:rsidRPr="0005240D">
        <w:rPr>
          <w:rFonts w:eastAsia="SimSun"/>
          <w:color w:val="000000"/>
          <w:szCs w:val="22"/>
          <w:lang w:val="mt-MT"/>
        </w:rPr>
        <w:t>enalapril, lisinopril</w:t>
      </w:r>
      <w:r>
        <w:rPr>
          <w:rFonts w:eastAsia="SimSun"/>
          <w:color w:val="000000"/>
          <w:szCs w:val="22"/>
          <w:lang w:val="mt-MT"/>
        </w:rPr>
        <w:t xml:space="preserve"> jew</w:t>
      </w:r>
      <w:r w:rsidRPr="0005240D">
        <w:rPr>
          <w:rFonts w:eastAsia="SimSun"/>
          <w:color w:val="000000"/>
          <w:szCs w:val="22"/>
          <w:lang w:val="mt-MT"/>
        </w:rPr>
        <w:t xml:space="preserve"> ramipril)</w:t>
      </w:r>
      <w:r w:rsidR="00DC3ADA" w:rsidRPr="00656294">
        <w:rPr>
          <w:rFonts w:eastAsia="SimSun"/>
          <w:color w:val="000000"/>
          <w:szCs w:val="22"/>
          <w:lang w:val="mt-MT"/>
        </w:rPr>
        <w:t>, li</w:t>
      </w:r>
      <w:r w:rsidR="008A5CD5" w:rsidRPr="00656294">
        <w:rPr>
          <w:rFonts w:eastAsia="SimSun"/>
          <w:color w:val="000000"/>
          <w:szCs w:val="22"/>
          <w:lang w:val="mt-MT"/>
        </w:rPr>
        <w:t xml:space="preserve"> </w:t>
      </w:r>
      <w:r w:rsidR="00E04305" w:rsidRPr="00656294">
        <w:rPr>
          <w:rFonts w:eastAsia="SimSun"/>
          <w:color w:val="000000"/>
          <w:szCs w:val="22"/>
          <w:lang w:val="mt-MT"/>
        </w:rPr>
        <w:t>t</w:t>
      </w:r>
      <w:r>
        <w:rPr>
          <w:rFonts w:eastAsia="SimSun"/>
          <w:color w:val="000000"/>
          <w:szCs w:val="22"/>
          <w:lang w:val="mt-MT"/>
        </w:rPr>
        <w:t xml:space="preserve">intuża </w:t>
      </w:r>
      <w:r w:rsidR="00E04305" w:rsidRPr="00656294">
        <w:rPr>
          <w:rFonts w:eastAsia="SimSun"/>
          <w:color w:val="000000"/>
          <w:szCs w:val="22"/>
          <w:lang w:val="mt-MT"/>
        </w:rPr>
        <w:t>t</w:t>
      </w:r>
      <w:r>
        <w:rPr>
          <w:rFonts w:eastAsia="SimSun"/>
          <w:color w:val="000000"/>
          <w:szCs w:val="22"/>
          <w:lang w:val="mt-MT"/>
        </w:rPr>
        <w:t xml:space="preserve">ikkura pressjoni għolja tad-demm jew insuffiċjenza tal-qalb. Jekk kont qed tieħu inibitur </w:t>
      </w:r>
      <w:r w:rsidRPr="00A44B5D">
        <w:rPr>
          <w:color w:val="000000"/>
          <w:lang w:val="mt-MT"/>
        </w:rPr>
        <w:t xml:space="preserve">ta’ </w:t>
      </w:r>
      <w:r>
        <w:rPr>
          <w:rFonts w:eastAsia="SimSun"/>
          <w:color w:val="000000"/>
          <w:szCs w:val="22"/>
          <w:lang w:val="mt-MT"/>
        </w:rPr>
        <w:t xml:space="preserve">ACE, stenna </w:t>
      </w:r>
      <w:r w:rsidRPr="0005240D">
        <w:rPr>
          <w:rFonts w:eastAsia="SimSun"/>
          <w:color w:val="000000"/>
          <w:szCs w:val="22"/>
          <w:lang w:val="mt-MT"/>
        </w:rPr>
        <w:t>36 </w:t>
      </w:r>
      <w:r>
        <w:rPr>
          <w:rFonts w:eastAsia="SimSun"/>
          <w:color w:val="000000"/>
          <w:szCs w:val="22"/>
          <w:lang w:val="mt-MT"/>
        </w:rPr>
        <w:t>siegħa wara li tieħu l-aħħar doża qabel ma tibda tieħu</w:t>
      </w:r>
      <w:r w:rsidRPr="0005240D">
        <w:rPr>
          <w:rFonts w:eastAsia="SimSun"/>
          <w:color w:val="000000"/>
          <w:szCs w:val="22"/>
          <w:lang w:val="mt-MT"/>
        </w:rPr>
        <w:t xml:space="preserve"> Entresto (</w:t>
      </w:r>
      <w:r>
        <w:rPr>
          <w:rFonts w:eastAsia="SimSun"/>
          <w:color w:val="000000"/>
          <w:szCs w:val="22"/>
          <w:lang w:val="mt-MT"/>
        </w:rPr>
        <w:t>ara</w:t>
      </w:r>
      <w:r w:rsidRPr="0005240D">
        <w:rPr>
          <w:rFonts w:eastAsia="SimSun"/>
          <w:color w:val="000000"/>
          <w:szCs w:val="22"/>
          <w:lang w:val="mt-MT"/>
        </w:rPr>
        <w:t xml:space="preserve"> “</w:t>
      </w:r>
      <w:r>
        <w:rPr>
          <w:rFonts w:eastAsia="SimSun"/>
          <w:color w:val="000000"/>
          <w:szCs w:val="22"/>
          <w:lang w:val="mt-MT"/>
        </w:rPr>
        <w:t>Mediċini oħra u Entresto</w:t>
      </w:r>
      <w:r w:rsidRPr="0005240D">
        <w:rPr>
          <w:rFonts w:eastAsia="SimSun"/>
          <w:color w:val="000000"/>
          <w:szCs w:val="22"/>
          <w:lang w:val="mt-MT"/>
        </w:rPr>
        <w:t>”).</w:t>
      </w:r>
    </w:p>
    <w:p w14:paraId="5F9C4800" w14:textId="39BB1229" w:rsidR="00C7341E" w:rsidRDefault="00C7341E" w:rsidP="00C7341E">
      <w:pPr>
        <w:numPr>
          <w:ilvl w:val="0"/>
          <w:numId w:val="49"/>
        </w:numPr>
        <w:tabs>
          <w:tab w:val="clear" w:pos="567"/>
        </w:tabs>
        <w:spacing w:line="240" w:lineRule="auto"/>
        <w:ind w:left="567" w:hanging="567"/>
        <w:rPr>
          <w:rFonts w:eastAsia="MS Mincho"/>
          <w:szCs w:val="22"/>
          <w:lang w:val="mt-MT" w:eastAsia="zh-CN"/>
        </w:rPr>
      </w:pPr>
      <w:r w:rsidRPr="001723EF">
        <w:rPr>
          <w:rFonts w:eastAsia="MS Mincho"/>
          <w:szCs w:val="22"/>
          <w:lang w:val="mt-MT" w:eastAsia="zh-CN"/>
        </w:rPr>
        <w:t>jekk inti</w:t>
      </w:r>
      <w:r w:rsidR="008A5CD5" w:rsidRPr="00656294">
        <w:rPr>
          <w:rFonts w:eastAsia="MS Mincho"/>
          <w:szCs w:val="22"/>
          <w:lang w:val="mt-MT" w:eastAsia="zh-CN"/>
        </w:rPr>
        <w:t xml:space="preserve"> (jew</w:t>
      </w:r>
      <w:r w:rsidR="009C198C">
        <w:rPr>
          <w:rFonts w:eastAsia="MS Mincho"/>
          <w:szCs w:val="22"/>
          <w:lang w:val="mt-MT" w:eastAsia="zh-CN"/>
        </w:rPr>
        <w:t xml:space="preserve"> it-tifel/tifla tiegħek</w:t>
      </w:r>
      <w:r w:rsidR="008A5CD5" w:rsidRPr="00656294">
        <w:rPr>
          <w:rFonts w:eastAsia="MS Mincho"/>
          <w:szCs w:val="22"/>
          <w:lang w:val="mt-MT" w:eastAsia="zh-CN"/>
        </w:rPr>
        <w:t>)</w:t>
      </w:r>
      <w:r w:rsidRPr="001723EF">
        <w:rPr>
          <w:rFonts w:eastAsia="MS Mincho"/>
          <w:szCs w:val="22"/>
          <w:lang w:val="mt-MT" w:eastAsia="zh-CN"/>
        </w:rPr>
        <w:t xml:space="preserve"> qatt kelk</w:t>
      </w:r>
      <w:r w:rsidRPr="00370A0D">
        <w:rPr>
          <w:rFonts w:eastAsia="MS Mincho"/>
          <w:szCs w:val="22"/>
          <w:lang w:val="mt-MT" w:eastAsia="zh-CN"/>
        </w:rPr>
        <w:t>om</w:t>
      </w:r>
      <w:r w:rsidRPr="001723EF">
        <w:rPr>
          <w:rFonts w:eastAsia="MS Mincho"/>
          <w:szCs w:val="22"/>
          <w:lang w:val="mt-MT" w:eastAsia="zh-CN"/>
        </w:rPr>
        <w:t xml:space="preserve"> reazzjoni msejħa anġjoed</w:t>
      </w:r>
      <w:r w:rsidRPr="00A44B5D">
        <w:rPr>
          <w:rFonts w:eastAsia="MS Mincho"/>
          <w:szCs w:val="22"/>
          <w:lang w:val="mt-MT" w:eastAsia="zh-CN"/>
        </w:rPr>
        <w:t>i</w:t>
      </w:r>
      <w:r w:rsidRPr="001723EF">
        <w:rPr>
          <w:rFonts w:eastAsia="MS Mincho"/>
          <w:szCs w:val="22"/>
          <w:lang w:val="mt-MT" w:eastAsia="zh-CN"/>
        </w:rPr>
        <w:t>ma</w:t>
      </w:r>
      <w:r w:rsidRPr="0005240D">
        <w:rPr>
          <w:rFonts w:eastAsia="MS Mincho"/>
          <w:szCs w:val="22"/>
          <w:lang w:val="mt-MT" w:eastAsia="zh-CN"/>
        </w:rPr>
        <w:t xml:space="preserve"> (</w:t>
      </w:r>
      <w:r w:rsidR="008A5CD5" w:rsidRPr="008A5CD5">
        <w:rPr>
          <w:rFonts w:eastAsia="MS Mincho"/>
          <w:szCs w:val="22"/>
          <w:lang w:val="mt-MT" w:eastAsia="zh-CN"/>
        </w:rPr>
        <w:t>nefħa mgħaġġla taħt il-ġilda f’żoni bħall-wiċċ, il-g</w:t>
      </w:r>
      <w:r w:rsidR="00E04305" w:rsidRPr="00656294">
        <w:rPr>
          <w:rFonts w:eastAsia="MS Mincho"/>
          <w:szCs w:val="22"/>
          <w:lang w:val="mt-MT" w:eastAsia="zh-CN"/>
        </w:rPr>
        <w:t>ri</w:t>
      </w:r>
      <w:r w:rsidR="008A5CD5" w:rsidRPr="008A5CD5">
        <w:rPr>
          <w:rFonts w:eastAsia="MS Mincho"/>
          <w:szCs w:val="22"/>
          <w:lang w:val="mt-MT" w:eastAsia="zh-CN"/>
        </w:rPr>
        <w:t>ż</w:t>
      </w:r>
      <w:r w:rsidR="00E04305" w:rsidRPr="00656294">
        <w:rPr>
          <w:rFonts w:eastAsia="MS Mincho"/>
          <w:szCs w:val="22"/>
          <w:lang w:val="mt-MT" w:eastAsia="zh-CN"/>
        </w:rPr>
        <w:t>mejn</w:t>
      </w:r>
      <w:r w:rsidR="008A5CD5" w:rsidRPr="008A5CD5">
        <w:rPr>
          <w:rFonts w:eastAsia="MS Mincho"/>
          <w:szCs w:val="22"/>
          <w:lang w:val="mt-MT" w:eastAsia="zh-CN"/>
        </w:rPr>
        <w:t>, id-dirgħajn u r-riġlejn li jistgħu jkunu ta’ theddida għall-ħajja jekk nefħa fil-griżmejn timblokka l-passaġġ tan-nifs</w:t>
      </w:r>
      <w:r>
        <w:rPr>
          <w:rFonts w:eastAsia="MS Mincho"/>
          <w:szCs w:val="22"/>
          <w:lang w:val="mt-MT" w:eastAsia="zh-CN"/>
        </w:rPr>
        <w:t xml:space="preserve">) meta ħadt inibitur </w:t>
      </w:r>
      <w:r w:rsidRPr="00A44B5D">
        <w:rPr>
          <w:rFonts w:eastAsia="MS Mincho"/>
          <w:szCs w:val="22"/>
          <w:lang w:val="mt-MT" w:eastAsia="zh-CN"/>
        </w:rPr>
        <w:t xml:space="preserve">ta’ </w:t>
      </w:r>
      <w:r>
        <w:rPr>
          <w:rFonts w:eastAsia="MS Mincho"/>
          <w:szCs w:val="22"/>
          <w:lang w:val="mt-MT" w:eastAsia="zh-CN"/>
        </w:rPr>
        <w:t>ACE jew imblokkatur tar-riċettur tal-anġjotensina (ARB</w:t>
      </w:r>
      <w:r w:rsidRPr="00A44B5D">
        <w:rPr>
          <w:rFonts w:eastAsia="MS Mincho"/>
          <w:szCs w:val="22"/>
          <w:lang w:val="mt-MT" w:eastAsia="zh-CN"/>
        </w:rPr>
        <w:t xml:space="preserve"> - </w:t>
      </w:r>
      <w:r w:rsidRPr="00A44B5D">
        <w:rPr>
          <w:rFonts w:eastAsia="MS Mincho"/>
          <w:i/>
          <w:szCs w:val="22"/>
          <w:lang w:val="mt-MT" w:eastAsia="zh-CN"/>
        </w:rPr>
        <w:t>angiotensin receptor blocker</w:t>
      </w:r>
      <w:r>
        <w:rPr>
          <w:rFonts w:eastAsia="MS Mincho"/>
          <w:szCs w:val="22"/>
          <w:lang w:val="mt-MT" w:eastAsia="zh-CN"/>
        </w:rPr>
        <w:t xml:space="preserve">) </w:t>
      </w:r>
      <w:r w:rsidRPr="0005240D">
        <w:rPr>
          <w:rFonts w:eastAsia="MS Mincho"/>
          <w:szCs w:val="22"/>
          <w:lang w:val="mt-MT" w:eastAsia="zh-CN"/>
        </w:rPr>
        <w:t>(</w:t>
      </w:r>
      <w:r>
        <w:rPr>
          <w:rFonts w:eastAsia="MS Mincho"/>
          <w:szCs w:val="22"/>
          <w:lang w:val="mt-MT" w:eastAsia="zh-CN"/>
        </w:rPr>
        <w:t>bħal</w:t>
      </w:r>
      <w:r w:rsidRPr="0005240D">
        <w:rPr>
          <w:rFonts w:eastAsia="MS Mincho"/>
          <w:szCs w:val="22"/>
          <w:lang w:val="mt-MT" w:eastAsia="zh-CN"/>
        </w:rPr>
        <w:t xml:space="preserve"> valsartan, telmisartan</w:t>
      </w:r>
      <w:r>
        <w:rPr>
          <w:rFonts w:eastAsia="MS Mincho"/>
          <w:szCs w:val="22"/>
          <w:lang w:val="mt-MT" w:eastAsia="zh-CN"/>
        </w:rPr>
        <w:t xml:space="preserve"> jew</w:t>
      </w:r>
      <w:r w:rsidRPr="0005240D">
        <w:rPr>
          <w:rFonts w:eastAsia="MS Mincho"/>
          <w:szCs w:val="22"/>
          <w:lang w:val="mt-MT" w:eastAsia="zh-CN"/>
        </w:rPr>
        <w:t xml:space="preserve"> irbesartan).</w:t>
      </w:r>
    </w:p>
    <w:p w14:paraId="329E02EF" w14:textId="6196F2CA" w:rsidR="008A5CD5" w:rsidRPr="0005240D" w:rsidRDefault="008A5CD5" w:rsidP="00C7341E">
      <w:pPr>
        <w:numPr>
          <w:ilvl w:val="0"/>
          <w:numId w:val="49"/>
        </w:numPr>
        <w:tabs>
          <w:tab w:val="clear" w:pos="567"/>
        </w:tabs>
        <w:spacing w:line="240" w:lineRule="auto"/>
        <w:ind w:left="567" w:hanging="567"/>
        <w:rPr>
          <w:rFonts w:eastAsia="MS Mincho"/>
          <w:szCs w:val="22"/>
          <w:lang w:val="mt-MT" w:eastAsia="zh-CN"/>
        </w:rPr>
      </w:pPr>
      <w:r w:rsidRPr="008A5CD5">
        <w:rPr>
          <w:rFonts w:eastAsia="MS Mincho"/>
          <w:szCs w:val="22"/>
          <w:lang w:val="mt-MT" w:eastAsia="zh-CN"/>
        </w:rPr>
        <w:t>jekk inti (jew it-tifel/tifla tiegħek) għandek storja ta' anġjoedima li hija ereditarja jew li l-kawża tagħha mhix magħrufa (idjopatika).</w:t>
      </w:r>
    </w:p>
    <w:p w14:paraId="0983201D" w14:textId="58B489DB" w:rsidR="00C7341E" w:rsidRDefault="00C7341E" w:rsidP="00C7341E">
      <w:pPr>
        <w:numPr>
          <w:ilvl w:val="0"/>
          <w:numId w:val="49"/>
        </w:numPr>
        <w:tabs>
          <w:tab w:val="clear" w:pos="567"/>
        </w:tabs>
        <w:spacing w:line="240" w:lineRule="auto"/>
        <w:ind w:left="567" w:hanging="567"/>
        <w:rPr>
          <w:rFonts w:eastAsia="MS Mincho"/>
          <w:szCs w:val="22"/>
          <w:lang w:val="mt-MT" w:eastAsia="zh-CN"/>
        </w:rPr>
      </w:pPr>
      <w:r>
        <w:rPr>
          <w:rFonts w:eastAsia="MS Mincho"/>
          <w:szCs w:val="22"/>
          <w:lang w:val="mt-MT" w:eastAsia="zh-CN"/>
        </w:rPr>
        <w:t xml:space="preserve">jekk għandek </w:t>
      </w:r>
      <w:r w:rsidR="009C198C">
        <w:rPr>
          <w:rFonts w:eastAsia="MS Mincho"/>
          <w:szCs w:val="22"/>
          <w:lang w:val="mt-MT" w:eastAsia="zh-CN"/>
        </w:rPr>
        <w:t xml:space="preserve">(jew it-tifel/tifla għandha) </w:t>
      </w:r>
      <w:r>
        <w:rPr>
          <w:rFonts w:eastAsia="MS Mincho"/>
          <w:szCs w:val="22"/>
          <w:lang w:val="mt-MT" w:eastAsia="zh-CN"/>
        </w:rPr>
        <w:t xml:space="preserve">id-dijabete jew funzjoni indebolita tal-kliewi u qed tingħata </w:t>
      </w:r>
      <w:r w:rsidR="00325AC0">
        <w:rPr>
          <w:rFonts w:eastAsia="MS Mincho"/>
          <w:szCs w:val="22"/>
          <w:lang w:val="mt-MT" w:eastAsia="zh-CN"/>
        </w:rPr>
        <w:t xml:space="preserve">trattament </w:t>
      </w:r>
      <w:r>
        <w:rPr>
          <w:rFonts w:eastAsia="MS Mincho"/>
          <w:szCs w:val="22"/>
          <w:lang w:val="mt-MT" w:eastAsia="zh-CN"/>
        </w:rPr>
        <w:t>b’mediċina li tbaxxi l-pressjoni tad-demm li fiha aliskiren</w:t>
      </w:r>
      <w:r w:rsidRPr="0005240D">
        <w:rPr>
          <w:rFonts w:eastAsia="MS Mincho"/>
          <w:szCs w:val="22"/>
          <w:lang w:val="mt-MT" w:eastAsia="zh-CN"/>
        </w:rPr>
        <w:t xml:space="preserve"> (</w:t>
      </w:r>
      <w:r>
        <w:rPr>
          <w:rFonts w:eastAsia="MS Mincho"/>
          <w:szCs w:val="22"/>
          <w:lang w:val="mt-MT" w:eastAsia="zh-CN"/>
        </w:rPr>
        <w:t>ara</w:t>
      </w:r>
      <w:r w:rsidRPr="0005240D">
        <w:rPr>
          <w:rFonts w:eastAsia="MS Mincho"/>
          <w:szCs w:val="22"/>
          <w:lang w:val="mt-MT" w:eastAsia="zh-CN"/>
        </w:rPr>
        <w:t xml:space="preserve"> “</w:t>
      </w:r>
      <w:r w:rsidRPr="00A44B5D">
        <w:rPr>
          <w:rFonts w:eastAsia="MS Mincho"/>
          <w:szCs w:val="22"/>
          <w:lang w:val="mt-MT" w:eastAsia="zh-CN"/>
        </w:rPr>
        <w:t>M</w:t>
      </w:r>
      <w:r>
        <w:rPr>
          <w:rFonts w:eastAsia="MS Mincho"/>
          <w:szCs w:val="22"/>
          <w:lang w:val="mt-MT" w:eastAsia="zh-CN"/>
        </w:rPr>
        <w:t>ediċini oħra</w:t>
      </w:r>
      <w:r w:rsidRPr="00A44B5D">
        <w:rPr>
          <w:rFonts w:eastAsia="MS Mincho"/>
          <w:szCs w:val="22"/>
          <w:lang w:val="mt-MT" w:eastAsia="zh-CN"/>
        </w:rPr>
        <w:t xml:space="preserve"> u Entresto</w:t>
      </w:r>
      <w:r w:rsidRPr="0005240D">
        <w:rPr>
          <w:rFonts w:eastAsia="MS Mincho"/>
          <w:szCs w:val="22"/>
          <w:lang w:val="mt-MT" w:eastAsia="zh-CN"/>
        </w:rPr>
        <w:t>”).</w:t>
      </w:r>
    </w:p>
    <w:p w14:paraId="0673B289" w14:textId="383E5B46" w:rsidR="00C7341E" w:rsidRPr="0005240D" w:rsidRDefault="00C7341E" w:rsidP="00C7341E">
      <w:pPr>
        <w:numPr>
          <w:ilvl w:val="0"/>
          <w:numId w:val="49"/>
        </w:numPr>
        <w:tabs>
          <w:tab w:val="clear" w:pos="567"/>
        </w:tabs>
        <w:spacing w:line="240" w:lineRule="auto"/>
        <w:ind w:left="567" w:hanging="567"/>
        <w:rPr>
          <w:rFonts w:eastAsia="MS Mincho"/>
          <w:szCs w:val="22"/>
          <w:lang w:val="mt-MT" w:eastAsia="zh-CN"/>
        </w:rPr>
      </w:pPr>
      <w:r>
        <w:rPr>
          <w:rFonts w:eastAsia="MS Mincho"/>
          <w:szCs w:val="22"/>
          <w:lang w:val="mt-MT" w:eastAsia="zh-CN"/>
        </w:rPr>
        <w:t xml:space="preserve">jekk għandek </w:t>
      </w:r>
      <w:r w:rsidR="009C198C">
        <w:rPr>
          <w:rFonts w:eastAsia="MS Mincho"/>
          <w:szCs w:val="22"/>
          <w:lang w:val="mt-MT" w:eastAsia="zh-CN"/>
        </w:rPr>
        <w:t xml:space="preserve">(jew it-tifel/tifla tiegħek għandha) </w:t>
      </w:r>
      <w:r>
        <w:rPr>
          <w:rFonts w:eastAsia="MS Mincho"/>
          <w:szCs w:val="22"/>
          <w:lang w:val="mt-MT" w:eastAsia="zh-CN"/>
        </w:rPr>
        <w:t>mard tal-fwied gravi</w:t>
      </w:r>
      <w:r>
        <w:rPr>
          <w:rFonts w:eastAsia="MS Mincho"/>
          <w:szCs w:val="22"/>
          <w:lang w:eastAsia="zh-CN"/>
        </w:rPr>
        <w:t>.</w:t>
      </w:r>
    </w:p>
    <w:p w14:paraId="1F94D583" w14:textId="50F37A50" w:rsidR="00C7341E" w:rsidRPr="000A0A79" w:rsidRDefault="00C7341E" w:rsidP="00C7341E">
      <w:pPr>
        <w:keepNext/>
        <w:numPr>
          <w:ilvl w:val="0"/>
          <w:numId w:val="49"/>
        </w:numPr>
        <w:tabs>
          <w:tab w:val="clear" w:pos="567"/>
        </w:tabs>
        <w:spacing w:line="240" w:lineRule="auto"/>
        <w:ind w:left="567" w:hanging="567"/>
        <w:rPr>
          <w:rFonts w:eastAsia="MS Mincho"/>
          <w:szCs w:val="22"/>
          <w:lang w:val="mt-MT" w:eastAsia="zh-CN"/>
        </w:rPr>
      </w:pPr>
      <w:r w:rsidRPr="000A0A79">
        <w:rPr>
          <w:rFonts w:eastAsia="MS Mincho"/>
          <w:szCs w:val="22"/>
          <w:lang w:val="mt-MT" w:eastAsia="zh-CN"/>
        </w:rPr>
        <w:t xml:space="preserve">jekk </w:t>
      </w:r>
      <w:r w:rsidRPr="00A44B5D">
        <w:rPr>
          <w:rFonts w:eastAsia="MS Mincho"/>
          <w:szCs w:val="22"/>
          <w:lang w:val="mt-MT" w:eastAsia="zh-CN"/>
        </w:rPr>
        <w:t xml:space="preserve">għandek </w:t>
      </w:r>
      <w:r w:rsidR="009C198C">
        <w:rPr>
          <w:rFonts w:eastAsia="MS Mincho"/>
          <w:szCs w:val="22"/>
          <w:lang w:val="mt-MT" w:eastAsia="zh-CN"/>
        </w:rPr>
        <w:t xml:space="preserve">(jew it-tifla tiegħek għandha) </w:t>
      </w:r>
      <w:r w:rsidRPr="00A44B5D">
        <w:rPr>
          <w:rFonts w:eastAsia="MS Mincho"/>
          <w:szCs w:val="22"/>
          <w:lang w:val="mt-MT" w:eastAsia="zh-CN"/>
        </w:rPr>
        <w:t>tqala ta’</w:t>
      </w:r>
      <w:r w:rsidRPr="000A0A79">
        <w:rPr>
          <w:rFonts w:eastAsia="MS Mincho"/>
          <w:szCs w:val="22"/>
          <w:lang w:val="mt-MT" w:eastAsia="zh-CN"/>
        </w:rPr>
        <w:t xml:space="preserve"> aktar minn 3</w:t>
      </w:r>
      <w:r>
        <w:rPr>
          <w:rFonts w:eastAsia="MS Mincho"/>
          <w:szCs w:val="22"/>
          <w:lang w:val="mt-MT" w:eastAsia="zh-CN"/>
        </w:rPr>
        <w:t> </w:t>
      </w:r>
      <w:r w:rsidRPr="000A0A79">
        <w:rPr>
          <w:rFonts w:eastAsia="MS Mincho"/>
          <w:szCs w:val="22"/>
          <w:lang w:val="mt-MT" w:eastAsia="zh-CN"/>
        </w:rPr>
        <w:t>xhur (ara “Tqala u treddigħ”).</w:t>
      </w:r>
    </w:p>
    <w:p w14:paraId="2BCFCEB8" w14:textId="77777777" w:rsidR="00C7341E" w:rsidRPr="00ED3EAA" w:rsidRDefault="00C7341E" w:rsidP="00C7341E">
      <w:pPr>
        <w:numPr>
          <w:ilvl w:val="12"/>
          <w:numId w:val="0"/>
        </w:numPr>
        <w:tabs>
          <w:tab w:val="clear" w:pos="567"/>
        </w:tabs>
        <w:spacing w:line="240" w:lineRule="auto"/>
        <w:rPr>
          <w:b/>
          <w:noProof/>
          <w:szCs w:val="22"/>
          <w:lang w:val="mt-MT"/>
        </w:rPr>
      </w:pPr>
      <w:r w:rsidRPr="00ED3EAA">
        <w:rPr>
          <w:b/>
          <w:noProof/>
          <w:szCs w:val="22"/>
          <w:lang w:val="mt-MT"/>
        </w:rPr>
        <w:t>Jekk waħda minn dawn tapplika għalik, tiħux Entresto u kellem lit-tabib tiegħek.</w:t>
      </w:r>
    </w:p>
    <w:p w14:paraId="5E3A314C" w14:textId="77777777" w:rsidR="00C7341E" w:rsidRPr="005253E0" w:rsidRDefault="00C7341E" w:rsidP="00C7341E">
      <w:pPr>
        <w:spacing w:line="240" w:lineRule="auto"/>
        <w:rPr>
          <w:noProof/>
          <w:lang w:val="mt-MT"/>
        </w:rPr>
      </w:pPr>
    </w:p>
    <w:p w14:paraId="7982233F" w14:textId="77777777" w:rsidR="00C7341E" w:rsidRPr="00A44B5D" w:rsidRDefault="00C7341E" w:rsidP="00C7341E">
      <w:pPr>
        <w:keepNext/>
        <w:numPr>
          <w:ilvl w:val="12"/>
          <w:numId w:val="0"/>
        </w:numPr>
        <w:tabs>
          <w:tab w:val="clear" w:pos="567"/>
        </w:tabs>
        <w:spacing w:line="240" w:lineRule="auto"/>
        <w:rPr>
          <w:b/>
          <w:noProof/>
          <w:szCs w:val="22"/>
          <w:lang w:val="mt-MT"/>
        </w:rPr>
      </w:pPr>
      <w:r w:rsidRPr="005253E0">
        <w:rPr>
          <w:b/>
          <w:noProof/>
          <w:szCs w:val="22"/>
          <w:lang w:val="mt-MT"/>
        </w:rPr>
        <w:t>Twissijiet u prekawzjonijiet</w:t>
      </w:r>
    </w:p>
    <w:p w14:paraId="108F24A5" w14:textId="77777777" w:rsidR="00C7341E" w:rsidRPr="0005240D" w:rsidRDefault="00C7341E" w:rsidP="00C7341E">
      <w:pPr>
        <w:keepNext/>
        <w:numPr>
          <w:ilvl w:val="12"/>
          <w:numId w:val="0"/>
        </w:numPr>
        <w:tabs>
          <w:tab w:val="clear" w:pos="567"/>
        </w:tabs>
        <w:spacing w:line="240" w:lineRule="auto"/>
        <w:rPr>
          <w:noProof/>
          <w:lang w:val="mt-MT"/>
        </w:rPr>
      </w:pPr>
      <w:r w:rsidRPr="000A0A79">
        <w:rPr>
          <w:noProof/>
          <w:szCs w:val="22"/>
          <w:lang w:val="mt-MT"/>
        </w:rPr>
        <w:t>Kellem lit-tabib, l</w:t>
      </w:r>
      <w:r w:rsidRPr="00CB702C">
        <w:rPr>
          <w:noProof/>
          <w:szCs w:val="22"/>
          <w:lang w:val="mt-MT"/>
        </w:rPr>
        <w:t>ill</w:t>
      </w:r>
      <w:r w:rsidRPr="000A0A79">
        <w:rPr>
          <w:noProof/>
          <w:szCs w:val="22"/>
          <w:lang w:val="mt-MT"/>
        </w:rPr>
        <w:t>-ispiżjar jew l</w:t>
      </w:r>
      <w:r w:rsidRPr="00CB702C">
        <w:rPr>
          <w:noProof/>
          <w:szCs w:val="22"/>
          <w:lang w:val="mt-MT"/>
        </w:rPr>
        <w:t>ill</w:t>
      </w:r>
      <w:r w:rsidRPr="000A0A79">
        <w:rPr>
          <w:noProof/>
          <w:szCs w:val="22"/>
          <w:lang w:val="mt-MT"/>
        </w:rPr>
        <w:t>-infermier tiegħek qabel tieħu</w:t>
      </w:r>
      <w:r>
        <w:rPr>
          <w:noProof/>
          <w:szCs w:val="22"/>
          <w:lang w:val="mt-MT"/>
        </w:rPr>
        <w:t xml:space="preserve"> jew waqt li tkun qed tieħu</w:t>
      </w:r>
      <w:r w:rsidRPr="000A0A79">
        <w:rPr>
          <w:noProof/>
          <w:lang w:val="mt-MT"/>
        </w:rPr>
        <w:t xml:space="preserve"> Entresto</w:t>
      </w:r>
      <w:r>
        <w:rPr>
          <w:noProof/>
          <w:lang w:val="mt-MT"/>
        </w:rPr>
        <w:t>:</w:t>
      </w:r>
    </w:p>
    <w:p w14:paraId="5E7D920D" w14:textId="27A832CB" w:rsidR="00C7341E" w:rsidRPr="0005240D" w:rsidRDefault="00C7341E" w:rsidP="00C7341E">
      <w:pPr>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jekk </w:t>
      </w:r>
      <w:r w:rsidR="009C198C">
        <w:rPr>
          <w:rFonts w:eastAsia="SimSun"/>
          <w:color w:val="000000"/>
          <w:szCs w:val="22"/>
          <w:lang w:val="mt-MT"/>
        </w:rPr>
        <w:t xml:space="preserve">inti (jew it-tifel/tifla tiegħek) </w:t>
      </w:r>
      <w:r>
        <w:rPr>
          <w:rFonts w:eastAsia="SimSun"/>
          <w:color w:val="000000"/>
          <w:szCs w:val="22"/>
          <w:lang w:val="mt-MT"/>
        </w:rPr>
        <w:t xml:space="preserve">qed tieħu </w:t>
      </w:r>
      <w:r w:rsidR="00325AC0">
        <w:rPr>
          <w:rFonts w:eastAsia="SimSun"/>
          <w:color w:val="000000"/>
          <w:szCs w:val="22"/>
          <w:lang w:val="mt-MT"/>
        </w:rPr>
        <w:t xml:space="preserve">trattament </w:t>
      </w:r>
      <w:r>
        <w:rPr>
          <w:rFonts w:eastAsia="SimSun"/>
          <w:color w:val="000000"/>
          <w:szCs w:val="22"/>
          <w:lang w:val="mt-MT"/>
        </w:rPr>
        <w:t xml:space="preserve">b’imblukkatur ta’ riċettur tal-anġjotensina </w:t>
      </w:r>
      <w:r w:rsidRPr="0005240D">
        <w:rPr>
          <w:rFonts w:eastAsia="SimSun"/>
          <w:color w:val="000000"/>
          <w:szCs w:val="22"/>
          <w:lang w:val="mt-MT"/>
        </w:rPr>
        <w:t xml:space="preserve">(ARB) </w:t>
      </w:r>
      <w:r>
        <w:rPr>
          <w:rFonts w:eastAsia="SimSun"/>
          <w:color w:val="000000"/>
          <w:szCs w:val="22"/>
          <w:lang w:val="mt-MT"/>
        </w:rPr>
        <w:t>jew b’</w:t>
      </w:r>
      <w:r w:rsidRPr="0005240D">
        <w:rPr>
          <w:rFonts w:eastAsia="SimSun"/>
          <w:color w:val="000000"/>
          <w:szCs w:val="22"/>
          <w:lang w:val="mt-MT"/>
        </w:rPr>
        <w:t>aliskiren (</w:t>
      </w:r>
      <w:r>
        <w:rPr>
          <w:rFonts w:eastAsia="SimSun"/>
          <w:color w:val="000000"/>
          <w:szCs w:val="22"/>
          <w:lang w:val="mt-MT"/>
        </w:rPr>
        <w:t>ara</w:t>
      </w:r>
      <w:r w:rsidRPr="0005240D">
        <w:rPr>
          <w:rFonts w:eastAsia="SimSun"/>
          <w:color w:val="000000"/>
          <w:szCs w:val="22"/>
          <w:lang w:val="mt-MT"/>
        </w:rPr>
        <w:t xml:space="preserve"> “</w:t>
      </w:r>
      <w:r>
        <w:rPr>
          <w:rFonts w:eastAsia="SimSun"/>
          <w:color w:val="000000"/>
          <w:szCs w:val="22"/>
          <w:lang w:val="mt-MT"/>
        </w:rPr>
        <w:t xml:space="preserve">Tiħux </w:t>
      </w:r>
      <w:r w:rsidRPr="0005240D">
        <w:rPr>
          <w:rFonts w:eastAsia="SimSun"/>
          <w:color w:val="000000"/>
          <w:szCs w:val="22"/>
          <w:lang w:val="mt-MT"/>
        </w:rPr>
        <w:t>Entresto”).</w:t>
      </w:r>
    </w:p>
    <w:p w14:paraId="1258DAD6" w14:textId="7AB16684" w:rsidR="00C7341E" w:rsidRDefault="00C7341E" w:rsidP="00C7341E">
      <w:pPr>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Pr>
          <w:rFonts w:eastAsia="MS Mincho"/>
          <w:szCs w:val="22"/>
          <w:lang w:val="mt-MT" w:eastAsia="zh-CN"/>
        </w:rPr>
        <w:t xml:space="preserve">jekk </w:t>
      </w:r>
      <w:r w:rsidR="008A5CD5" w:rsidRPr="00656294">
        <w:rPr>
          <w:rFonts w:eastAsia="MS Mincho"/>
          <w:szCs w:val="22"/>
          <w:lang w:val="mt-MT" w:eastAsia="zh-CN"/>
        </w:rPr>
        <w:t xml:space="preserve">inti </w:t>
      </w:r>
      <w:r w:rsidR="009C198C">
        <w:rPr>
          <w:rFonts w:eastAsia="MS Mincho"/>
          <w:szCs w:val="22"/>
          <w:lang w:val="mt-MT" w:eastAsia="zh-CN"/>
        </w:rPr>
        <w:t xml:space="preserve">(jew it-tifel/tifla tiegħek kellha) </w:t>
      </w:r>
      <w:r w:rsidR="008A5CD5">
        <w:rPr>
          <w:rFonts w:eastAsia="MS Mincho"/>
          <w:szCs w:val="22"/>
          <w:lang w:val="mt-MT" w:eastAsia="zh-CN"/>
        </w:rPr>
        <w:t xml:space="preserve">qatt xi darba kellek </w:t>
      </w:r>
      <w:r w:rsidRPr="0005240D">
        <w:rPr>
          <w:rFonts w:eastAsia="MS Mincho"/>
          <w:szCs w:val="22"/>
          <w:lang w:val="mt-MT" w:eastAsia="zh-CN"/>
        </w:rPr>
        <w:t>an</w:t>
      </w:r>
      <w:r>
        <w:rPr>
          <w:rFonts w:eastAsia="MS Mincho"/>
          <w:szCs w:val="22"/>
          <w:lang w:val="mt-MT" w:eastAsia="zh-CN"/>
        </w:rPr>
        <w:t>ġj</w:t>
      </w:r>
      <w:r w:rsidRPr="0005240D">
        <w:rPr>
          <w:rFonts w:eastAsia="MS Mincho"/>
          <w:szCs w:val="22"/>
          <w:lang w:val="mt-MT" w:eastAsia="zh-CN"/>
        </w:rPr>
        <w:t>oed</w:t>
      </w:r>
      <w:r w:rsidRPr="00A44B5D">
        <w:rPr>
          <w:rFonts w:eastAsia="MS Mincho"/>
          <w:szCs w:val="22"/>
          <w:lang w:val="mt-MT" w:eastAsia="zh-CN"/>
        </w:rPr>
        <w:t>i</w:t>
      </w:r>
      <w:r w:rsidRPr="0005240D">
        <w:rPr>
          <w:rFonts w:eastAsia="MS Mincho"/>
          <w:szCs w:val="22"/>
          <w:lang w:val="mt-MT" w:eastAsia="zh-CN"/>
        </w:rPr>
        <w:t xml:space="preserve">ma </w:t>
      </w:r>
      <w:r w:rsidRPr="0005240D">
        <w:rPr>
          <w:rFonts w:eastAsia="SimSun"/>
          <w:color w:val="000000"/>
          <w:szCs w:val="22"/>
          <w:lang w:val="mt-MT"/>
        </w:rPr>
        <w:t>(</w:t>
      </w:r>
      <w:r>
        <w:rPr>
          <w:rFonts w:eastAsia="SimSun"/>
          <w:color w:val="000000"/>
          <w:szCs w:val="22"/>
          <w:lang w:val="mt-MT"/>
        </w:rPr>
        <w:t>ara</w:t>
      </w:r>
      <w:r w:rsidRPr="0005240D">
        <w:rPr>
          <w:rFonts w:eastAsia="SimSun"/>
          <w:color w:val="000000"/>
          <w:szCs w:val="22"/>
          <w:lang w:val="mt-MT"/>
        </w:rPr>
        <w:t xml:space="preserve"> “</w:t>
      </w:r>
      <w:r>
        <w:rPr>
          <w:rFonts w:eastAsia="SimSun"/>
          <w:color w:val="000000"/>
          <w:szCs w:val="22"/>
          <w:lang w:val="mt-MT"/>
        </w:rPr>
        <w:t xml:space="preserve">Tiħux </w:t>
      </w:r>
      <w:r w:rsidRPr="0005240D">
        <w:rPr>
          <w:rFonts w:eastAsia="SimSun"/>
          <w:color w:val="000000"/>
          <w:szCs w:val="22"/>
          <w:lang w:val="mt-MT"/>
        </w:rPr>
        <w:t>Entresto”</w:t>
      </w:r>
      <w:r>
        <w:rPr>
          <w:rFonts w:eastAsia="SimSun"/>
          <w:color w:val="000000"/>
          <w:szCs w:val="22"/>
          <w:lang w:val="mt-MT"/>
        </w:rPr>
        <w:t xml:space="preserve"> u sezzjoni 4 “Effetti sekondarji possibbli”</w:t>
      </w:r>
      <w:r w:rsidRPr="0005240D">
        <w:rPr>
          <w:rFonts w:eastAsia="SimSun"/>
          <w:color w:val="000000"/>
          <w:szCs w:val="22"/>
          <w:lang w:val="mt-MT"/>
        </w:rPr>
        <w:t>).</w:t>
      </w:r>
    </w:p>
    <w:p w14:paraId="5F1285C7" w14:textId="5F00EA74" w:rsidR="00D83A80" w:rsidRPr="0005240D" w:rsidRDefault="00D83A80" w:rsidP="00D83A80">
      <w:pPr>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proofErr w:type="spellStart"/>
      <w:r w:rsidRPr="00D83A80">
        <w:rPr>
          <w:rFonts w:eastAsia="SimSun"/>
          <w:color w:val="000000"/>
          <w:szCs w:val="22"/>
        </w:rPr>
        <w:t>jekk</w:t>
      </w:r>
      <w:proofErr w:type="spellEnd"/>
      <w:r w:rsidRPr="00D83A80">
        <w:rPr>
          <w:rFonts w:eastAsia="SimSun"/>
          <w:color w:val="000000"/>
          <w:szCs w:val="22"/>
        </w:rPr>
        <w:t xml:space="preserve"> </w:t>
      </w:r>
      <w:proofErr w:type="spellStart"/>
      <w:r w:rsidRPr="00D83A80">
        <w:rPr>
          <w:rFonts w:eastAsia="SimSun"/>
          <w:color w:val="000000"/>
          <w:szCs w:val="22"/>
        </w:rPr>
        <w:t>ikollok</w:t>
      </w:r>
      <w:proofErr w:type="spellEnd"/>
      <w:r w:rsidRPr="00D83A80">
        <w:rPr>
          <w:rFonts w:eastAsia="SimSun"/>
          <w:color w:val="000000"/>
          <w:szCs w:val="22"/>
        </w:rPr>
        <w:t xml:space="preserve"> </w:t>
      </w:r>
      <w:proofErr w:type="spellStart"/>
      <w:r w:rsidRPr="00D83A80">
        <w:rPr>
          <w:rFonts w:eastAsia="SimSun"/>
          <w:color w:val="000000"/>
          <w:szCs w:val="22"/>
        </w:rPr>
        <w:t>uġigħ</w:t>
      </w:r>
      <w:proofErr w:type="spellEnd"/>
      <w:r w:rsidRPr="00D83A80">
        <w:rPr>
          <w:rFonts w:eastAsia="SimSun"/>
          <w:color w:val="000000"/>
          <w:szCs w:val="22"/>
        </w:rPr>
        <w:t xml:space="preserve"> </w:t>
      </w:r>
      <w:proofErr w:type="spellStart"/>
      <w:r w:rsidRPr="00D83A80">
        <w:rPr>
          <w:rFonts w:eastAsia="SimSun"/>
          <w:color w:val="000000"/>
          <w:szCs w:val="22"/>
        </w:rPr>
        <w:t>addominali</w:t>
      </w:r>
      <w:proofErr w:type="spellEnd"/>
      <w:r w:rsidRPr="00D83A80">
        <w:rPr>
          <w:rFonts w:eastAsia="SimSun"/>
          <w:color w:val="000000"/>
          <w:szCs w:val="22"/>
        </w:rPr>
        <w:t xml:space="preserve">, </w:t>
      </w:r>
      <w:proofErr w:type="spellStart"/>
      <w:r w:rsidRPr="00D83A80">
        <w:rPr>
          <w:rFonts w:eastAsia="SimSun"/>
          <w:color w:val="000000"/>
          <w:szCs w:val="22"/>
        </w:rPr>
        <w:t>dardir</w:t>
      </w:r>
      <w:proofErr w:type="spellEnd"/>
      <w:r w:rsidRPr="00D83A80">
        <w:rPr>
          <w:rFonts w:eastAsia="SimSun"/>
          <w:color w:val="000000"/>
          <w:szCs w:val="22"/>
        </w:rPr>
        <w:t xml:space="preserve">, </w:t>
      </w:r>
      <w:proofErr w:type="spellStart"/>
      <w:r w:rsidRPr="00D83A80">
        <w:rPr>
          <w:rFonts w:eastAsia="SimSun"/>
          <w:color w:val="000000"/>
          <w:szCs w:val="22"/>
        </w:rPr>
        <w:t>r</w:t>
      </w:r>
      <w:r w:rsidR="00BF3EEC">
        <w:rPr>
          <w:rFonts w:eastAsia="SimSun"/>
          <w:color w:val="000000"/>
          <w:szCs w:val="22"/>
        </w:rPr>
        <w:t>i</w:t>
      </w:r>
      <w:r w:rsidRPr="00D83A80">
        <w:rPr>
          <w:rFonts w:eastAsia="SimSun"/>
          <w:color w:val="000000"/>
          <w:szCs w:val="22"/>
        </w:rPr>
        <w:t>mettar</w:t>
      </w:r>
      <w:proofErr w:type="spellEnd"/>
      <w:r w:rsidRPr="00D83A80">
        <w:rPr>
          <w:rFonts w:eastAsia="SimSun"/>
          <w:color w:val="000000"/>
          <w:szCs w:val="22"/>
        </w:rPr>
        <w:t xml:space="preserve"> jew </w:t>
      </w:r>
      <w:proofErr w:type="spellStart"/>
      <w:r w:rsidRPr="00D83A80">
        <w:rPr>
          <w:rFonts w:eastAsia="SimSun"/>
          <w:color w:val="000000"/>
          <w:szCs w:val="22"/>
        </w:rPr>
        <w:t>dijarea</w:t>
      </w:r>
      <w:proofErr w:type="spellEnd"/>
      <w:r w:rsidRPr="00D83A80">
        <w:rPr>
          <w:rFonts w:eastAsia="SimSun"/>
          <w:color w:val="000000"/>
          <w:szCs w:val="22"/>
        </w:rPr>
        <w:t xml:space="preserve"> </w:t>
      </w:r>
      <w:proofErr w:type="spellStart"/>
      <w:r w:rsidRPr="00D83A80">
        <w:rPr>
          <w:rFonts w:eastAsia="SimSun"/>
          <w:color w:val="000000"/>
          <w:szCs w:val="22"/>
        </w:rPr>
        <w:t>wara</w:t>
      </w:r>
      <w:proofErr w:type="spellEnd"/>
      <w:r w:rsidRPr="00D83A80">
        <w:rPr>
          <w:rFonts w:eastAsia="SimSun"/>
          <w:color w:val="000000"/>
          <w:szCs w:val="22"/>
        </w:rPr>
        <w:t xml:space="preserve"> li </w:t>
      </w:r>
      <w:proofErr w:type="spellStart"/>
      <w:r w:rsidRPr="00D83A80">
        <w:rPr>
          <w:rFonts w:eastAsia="SimSun"/>
          <w:color w:val="000000"/>
          <w:szCs w:val="22"/>
        </w:rPr>
        <w:t>tieħu</w:t>
      </w:r>
      <w:proofErr w:type="spellEnd"/>
      <w:r w:rsidRPr="00D83A80">
        <w:rPr>
          <w:rFonts w:eastAsia="SimSun"/>
          <w:color w:val="000000"/>
          <w:szCs w:val="22"/>
        </w:rPr>
        <w:t xml:space="preserve"> </w:t>
      </w:r>
      <w:r>
        <w:rPr>
          <w:rFonts w:eastAsia="SimSun"/>
          <w:color w:val="000000"/>
          <w:szCs w:val="22"/>
        </w:rPr>
        <w:t>Entresto</w:t>
      </w:r>
      <w:r w:rsidRPr="00D83A80">
        <w:rPr>
          <w:rFonts w:eastAsia="SimSun"/>
          <w:color w:val="000000"/>
          <w:szCs w:val="22"/>
        </w:rPr>
        <w:t>. It-</w:t>
      </w:r>
      <w:proofErr w:type="spellStart"/>
      <w:r w:rsidRPr="00D83A80">
        <w:rPr>
          <w:rFonts w:eastAsia="SimSun"/>
          <w:color w:val="000000"/>
          <w:szCs w:val="22"/>
        </w:rPr>
        <w:t>tabib</w:t>
      </w:r>
      <w:proofErr w:type="spellEnd"/>
      <w:r w:rsidRPr="00D83A80">
        <w:rPr>
          <w:rFonts w:eastAsia="SimSun"/>
          <w:color w:val="000000"/>
          <w:szCs w:val="22"/>
        </w:rPr>
        <w:t xml:space="preserve"> </w:t>
      </w:r>
      <w:proofErr w:type="spellStart"/>
      <w:r w:rsidRPr="00D83A80">
        <w:rPr>
          <w:rFonts w:eastAsia="SimSun"/>
          <w:color w:val="000000"/>
          <w:szCs w:val="22"/>
        </w:rPr>
        <w:t>tiegħek</w:t>
      </w:r>
      <w:proofErr w:type="spellEnd"/>
      <w:r w:rsidRPr="00D83A80">
        <w:rPr>
          <w:rFonts w:eastAsia="SimSun"/>
          <w:color w:val="000000"/>
          <w:szCs w:val="22"/>
        </w:rPr>
        <w:t xml:space="preserve"> se </w:t>
      </w:r>
      <w:proofErr w:type="spellStart"/>
      <w:r w:rsidRPr="00D83A80">
        <w:rPr>
          <w:rFonts w:eastAsia="SimSun"/>
          <w:color w:val="000000"/>
          <w:szCs w:val="22"/>
        </w:rPr>
        <w:t>jiddeċiedi</w:t>
      </w:r>
      <w:proofErr w:type="spellEnd"/>
      <w:r w:rsidRPr="00D83A80">
        <w:rPr>
          <w:rFonts w:eastAsia="SimSun"/>
          <w:color w:val="000000"/>
          <w:szCs w:val="22"/>
        </w:rPr>
        <w:t xml:space="preserve"> </w:t>
      </w:r>
      <w:proofErr w:type="spellStart"/>
      <w:r w:rsidRPr="00D83A80">
        <w:rPr>
          <w:rFonts w:eastAsia="SimSun"/>
          <w:color w:val="000000"/>
          <w:szCs w:val="22"/>
        </w:rPr>
        <w:t>dwar</w:t>
      </w:r>
      <w:proofErr w:type="spellEnd"/>
      <w:r w:rsidRPr="00D83A80">
        <w:rPr>
          <w:rFonts w:eastAsia="SimSun"/>
          <w:color w:val="000000"/>
          <w:szCs w:val="22"/>
        </w:rPr>
        <w:t xml:space="preserve"> </w:t>
      </w:r>
      <w:proofErr w:type="spellStart"/>
      <w:r w:rsidRPr="00D83A80">
        <w:rPr>
          <w:rFonts w:eastAsia="SimSun"/>
          <w:color w:val="000000"/>
          <w:szCs w:val="22"/>
        </w:rPr>
        <w:t>trattament</w:t>
      </w:r>
      <w:proofErr w:type="spellEnd"/>
      <w:r w:rsidRPr="00D83A80">
        <w:rPr>
          <w:rFonts w:eastAsia="SimSun"/>
          <w:color w:val="000000"/>
          <w:szCs w:val="22"/>
        </w:rPr>
        <w:t xml:space="preserve"> </w:t>
      </w:r>
      <w:proofErr w:type="spellStart"/>
      <w:r w:rsidRPr="00D83A80">
        <w:rPr>
          <w:rFonts w:eastAsia="SimSun"/>
          <w:color w:val="000000"/>
          <w:szCs w:val="22"/>
        </w:rPr>
        <w:t>ulterjuri</w:t>
      </w:r>
      <w:proofErr w:type="spellEnd"/>
      <w:r w:rsidRPr="00D83A80">
        <w:rPr>
          <w:rFonts w:eastAsia="SimSun"/>
          <w:color w:val="000000"/>
          <w:szCs w:val="22"/>
        </w:rPr>
        <w:t xml:space="preserve">. </w:t>
      </w:r>
      <w:proofErr w:type="spellStart"/>
      <w:r w:rsidRPr="00D83A80">
        <w:rPr>
          <w:rFonts w:eastAsia="SimSun"/>
          <w:color w:val="000000"/>
          <w:szCs w:val="22"/>
        </w:rPr>
        <w:t>Tiqafx</w:t>
      </w:r>
      <w:proofErr w:type="spellEnd"/>
      <w:r w:rsidRPr="00D83A80">
        <w:rPr>
          <w:rFonts w:eastAsia="SimSun"/>
          <w:color w:val="000000"/>
          <w:szCs w:val="22"/>
        </w:rPr>
        <w:t xml:space="preserve"> </w:t>
      </w:r>
      <w:proofErr w:type="spellStart"/>
      <w:r w:rsidRPr="00D83A80">
        <w:rPr>
          <w:rFonts w:eastAsia="SimSun"/>
          <w:color w:val="000000"/>
          <w:szCs w:val="22"/>
        </w:rPr>
        <w:t>tieħu</w:t>
      </w:r>
      <w:proofErr w:type="spellEnd"/>
      <w:r w:rsidRPr="00D83A80">
        <w:rPr>
          <w:rFonts w:eastAsia="SimSun"/>
          <w:color w:val="000000"/>
          <w:szCs w:val="22"/>
        </w:rPr>
        <w:t xml:space="preserve"> </w:t>
      </w:r>
      <w:r>
        <w:rPr>
          <w:rFonts w:eastAsia="SimSun"/>
          <w:color w:val="000000"/>
          <w:szCs w:val="22"/>
        </w:rPr>
        <w:t>Entresto</w:t>
      </w:r>
      <w:r w:rsidRPr="00D83A80">
        <w:rPr>
          <w:rFonts w:eastAsia="SimSun"/>
          <w:color w:val="000000"/>
          <w:szCs w:val="22"/>
        </w:rPr>
        <w:t xml:space="preserve"> </w:t>
      </w:r>
      <w:proofErr w:type="spellStart"/>
      <w:r w:rsidRPr="00D83A80">
        <w:rPr>
          <w:rFonts w:eastAsia="SimSun"/>
          <w:color w:val="000000"/>
          <w:szCs w:val="22"/>
        </w:rPr>
        <w:t>waħdek</w:t>
      </w:r>
      <w:proofErr w:type="spellEnd"/>
      <w:r w:rsidRPr="00D83A80">
        <w:rPr>
          <w:rFonts w:eastAsia="SimSun"/>
          <w:color w:val="000000"/>
          <w:szCs w:val="22"/>
        </w:rPr>
        <w:t>.</w:t>
      </w:r>
    </w:p>
    <w:p w14:paraId="75CFFC9C" w14:textId="02B6CED1" w:rsidR="00C7341E" w:rsidRPr="0005240D" w:rsidRDefault="008A5CD5" w:rsidP="00283C62">
      <w:pPr>
        <w:numPr>
          <w:ilvl w:val="0"/>
          <w:numId w:val="50"/>
        </w:numPr>
        <w:tabs>
          <w:tab w:val="clear" w:pos="567"/>
          <w:tab w:val="left" w:pos="6096"/>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J</w:t>
      </w:r>
      <w:r w:rsidR="00C7341E">
        <w:rPr>
          <w:rFonts w:eastAsia="SimSun"/>
          <w:color w:val="000000"/>
          <w:szCs w:val="22"/>
          <w:lang w:val="mt-MT"/>
        </w:rPr>
        <w:t xml:space="preserve">ekk </w:t>
      </w:r>
      <w:r w:rsidRPr="00656294">
        <w:rPr>
          <w:rFonts w:eastAsia="SimSun"/>
          <w:color w:val="000000"/>
          <w:szCs w:val="22"/>
          <w:lang w:val="mt-MT"/>
        </w:rPr>
        <w:t>i</w:t>
      </w:r>
      <w:r w:rsidRPr="00656294">
        <w:rPr>
          <w:rFonts w:eastAsia="MS Mincho"/>
          <w:szCs w:val="22"/>
          <w:lang w:val="mt-MT" w:eastAsia="zh-CN"/>
        </w:rPr>
        <w:t xml:space="preserve">nti </w:t>
      </w:r>
      <w:r w:rsidR="009C198C">
        <w:rPr>
          <w:rFonts w:eastAsia="MS Mincho"/>
          <w:szCs w:val="22"/>
          <w:lang w:val="mt-MT" w:eastAsia="zh-CN"/>
        </w:rPr>
        <w:t xml:space="preserve">(jew it-tifel/tifla għandha) </w:t>
      </w:r>
      <w:r w:rsidRPr="00656294">
        <w:rPr>
          <w:rFonts w:eastAsia="MS Mincho"/>
          <w:szCs w:val="22"/>
          <w:lang w:val="mt-MT" w:eastAsia="zh-CN"/>
        </w:rPr>
        <w:t xml:space="preserve">ghandek </w:t>
      </w:r>
      <w:r w:rsidR="00C7341E">
        <w:rPr>
          <w:rFonts w:eastAsia="SimSun"/>
          <w:color w:val="000000"/>
          <w:szCs w:val="22"/>
          <w:lang w:val="mt-MT"/>
        </w:rPr>
        <w:t xml:space="preserve">pressjoni tad-demm baxxa jew qed tieħu xi mediċini oħrajn li jnaqqsu l-pressjoni tad-demm tiegħek </w:t>
      </w:r>
      <w:r w:rsidR="00C7341E" w:rsidRPr="0005240D">
        <w:rPr>
          <w:rFonts w:eastAsia="SimSun"/>
          <w:color w:val="000000"/>
          <w:szCs w:val="22"/>
          <w:lang w:val="mt-MT"/>
        </w:rPr>
        <w:t>(</w:t>
      </w:r>
      <w:r w:rsidR="00C7341E">
        <w:rPr>
          <w:rFonts w:eastAsia="SimSun"/>
          <w:color w:val="000000"/>
          <w:szCs w:val="22"/>
          <w:lang w:val="mt-MT"/>
        </w:rPr>
        <w:t xml:space="preserve">pereżempju, </w:t>
      </w:r>
      <w:r w:rsidRPr="008A5CD5">
        <w:rPr>
          <w:rFonts w:eastAsia="SimSun"/>
          <w:color w:val="000000"/>
          <w:szCs w:val="22"/>
          <w:lang w:val="mt-MT"/>
        </w:rPr>
        <w:t>mediċina li żżid il-produzzjoni tal-awrina</w:t>
      </w:r>
      <w:r w:rsidRPr="00656294">
        <w:rPr>
          <w:rFonts w:eastAsia="SimSun"/>
          <w:color w:val="000000"/>
          <w:szCs w:val="22"/>
          <w:lang w:val="mt-MT"/>
        </w:rPr>
        <w:t xml:space="preserve"> (</w:t>
      </w:r>
      <w:r w:rsidR="00C7341E">
        <w:rPr>
          <w:rFonts w:eastAsia="SimSun"/>
          <w:color w:val="000000"/>
          <w:szCs w:val="22"/>
          <w:lang w:val="mt-MT"/>
        </w:rPr>
        <w:t>diju</w:t>
      </w:r>
      <w:r w:rsidR="00C7341E" w:rsidRPr="0005240D">
        <w:rPr>
          <w:rFonts w:eastAsia="SimSun"/>
          <w:color w:val="000000"/>
          <w:szCs w:val="22"/>
          <w:lang w:val="mt-MT"/>
        </w:rPr>
        <w:t>reti</w:t>
      </w:r>
      <w:r w:rsidR="00C7341E">
        <w:rPr>
          <w:rFonts w:eastAsia="SimSun"/>
          <w:color w:val="000000"/>
          <w:szCs w:val="22"/>
          <w:lang w:val="mt-MT"/>
        </w:rPr>
        <w:t>ku</w:t>
      </w:r>
      <w:r w:rsidR="00C7341E" w:rsidRPr="0005240D">
        <w:rPr>
          <w:rFonts w:eastAsia="SimSun"/>
          <w:color w:val="000000"/>
          <w:szCs w:val="22"/>
          <w:lang w:val="mt-MT"/>
        </w:rPr>
        <w:t xml:space="preserve">) </w:t>
      </w:r>
      <w:r w:rsidR="00C7341E">
        <w:rPr>
          <w:rFonts w:eastAsia="SimSun"/>
          <w:color w:val="000000"/>
          <w:szCs w:val="22"/>
          <w:lang w:val="mt-MT"/>
        </w:rPr>
        <w:t xml:space="preserve">jew jekk qed issofri minn rimettar jew dijarrea, </w:t>
      </w:r>
      <w:r w:rsidR="00C7341E" w:rsidRPr="00A44B5D">
        <w:rPr>
          <w:lang w:val="mt-MT"/>
        </w:rPr>
        <w:t>speċjalment jekk għandek età ta’ 65 sena jew aktar, jew jekk għandek marda tal-kliewi u pressjoni baxxa</w:t>
      </w:r>
      <w:r w:rsidR="00C7341E" w:rsidRPr="0005240D">
        <w:rPr>
          <w:rFonts w:eastAsia="SimSun"/>
          <w:color w:val="000000"/>
          <w:szCs w:val="22"/>
          <w:lang w:val="mt-MT"/>
        </w:rPr>
        <w:t>.</w:t>
      </w:r>
    </w:p>
    <w:p w14:paraId="471AE7B4" w14:textId="4C6490DE" w:rsidR="00C7341E" w:rsidRDefault="00C7341E" w:rsidP="00C7341E">
      <w:pPr>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jekk </w:t>
      </w:r>
      <w:r w:rsidR="008A5CD5" w:rsidRPr="00656294">
        <w:rPr>
          <w:rFonts w:eastAsia="SimSun"/>
          <w:color w:val="000000"/>
          <w:szCs w:val="22"/>
          <w:lang w:val="mt-MT"/>
        </w:rPr>
        <w:t xml:space="preserve">inti </w:t>
      </w:r>
      <w:r w:rsidR="009C198C">
        <w:rPr>
          <w:rFonts w:eastAsia="MS Mincho"/>
          <w:szCs w:val="22"/>
          <w:lang w:val="mt-MT" w:eastAsia="zh-CN"/>
        </w:rPr>
        <w:t xml:space="preserve">(jew it-tifel/tifla għandha) </w:t>
      </w:r>
      <w:r w:rsidR="008A5CD5">
        <w:rPr>
          <w:rFonts w:eastAsia="SimSun"/>
          <w:color w:val="000000"/>
          <w:szCs w:val="22"/>
          <w:lang w:val="mt-MT"/>
        </w:rPr>
        <w:t xml:space="preserve">għandek </w:t>
      </w:r>
      <w:r>
        <w:rPr>
          <w:rFonts w:eastAsia="SimSun"/>
          <w:color w:val="000000"/>
          <w:szCs w:val="22"/>
          <w:lang w:val="mt-MT"/>
        </w:rPr>
        <w:t>marda tal-kliewi</w:t>
      </w:r>
      <w:r w:rsidRPr="0005240D">
        <w:rPr>
          <w:rFonts w:eastAsia="SimSun"/>
          <w:color w:val="000000"/>
          <w:szCs w:val="22"/>
          <w:lang w:val="mt-MT"/>
        </w:rPr>
        <w:t>.</w:t>
      </w:r>
    </w:p>
    <w:p w14:paraId="6E37C81E" w14:textId="1B77B1C5" w:rsidR="00C7341E" w:rsidRPr="0005240D" w:rsidRDefault="00C7341E" w:rsidP="00C7341E">
      <w:pPr>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sidRPr="00B905E0">
        <w:rPr>
          <w:rFonts w:eastAsia="SimSun"/>
          <w:color w:val="000000"/>
          <w:szCs w:val="22"/>
          <w:lang w:val="mt-MT"/>
        </w:rPr>
        <w:t xml:space="preserve">jekk </w:t>
      </w:r>
      <w:r w:rsidR="009C198C">
        <w:rPr>
          <w:rFonts w:eastAsia="SimSun"/>
          <w:color w:val="000000"/>
          <w:szCs w:val="22"/>
          <w:lang w:val="mt-MT"/>
        </w:rPr>
        <w:t xml:space="preserve">inti (jew it-tifel/tifla tiegħek) </w:t>
      </w:r>
      <w:r w:rsidRPr="00B905E0">
        <w:rPr>
          <w:rFonts w:eastAsia="SimSun"/>
          <w:color w:val="000000"/>
          <w:szCs w:val="22"/>
          <w:lang w:val="mt-MT"/>
        </w:rPr>
        <w:t>qed tbati minn deidrazzjoni</w:t>
      </w:r>
      <w:r w:rsidRPr="00370A0D">
        <w:rPr>
          <w:rFonts w:eastAsia="SimSun"/>
          <w:color w:val="000000"/>
          <w:szCs w:val="22"/>
          <w:lang w:val="mt-MT"/>
        </w:rPr>
        <w:t>.</w:t>
      </w:r>
    </w:p>
    <w:p w14:paraId="6D051E08" w14:textId="49167767" w:rsidR="00C7341E" w:rsidRDefault="00C7341E" w:rsidP="00C7341E">
      <w:pPr>
        <w:keepNext/>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jekk </w:t>
      </w:r>
      <w:r w:rsidR="008A5CD5">
        <w:rPr>
          <w:rFonts w:eastAsia="SimSun"/>
          <w:color w:val="000000"/>
          <w:szCs w:val="22"/>
          <w:lang w:val="mt-MT"/>
        </w:rPr>
        <w:t xml:space="preserve">inti (jew it-tifel/tifla tiegħek) għandek </w:t>
      </w:r>
      <w:r>
        <w:rPr>
          <w:rFonts w:eastAsia="SimSun"/>
          <w:color w:val="000000"/>
          <w:szCs w:val="22"/>
          <w:lang w:val="mt-MT"/>
        </w:rPr>
        <w:t>l-arterja tal-kliewi</w:t>
      </w:r>
      <w:r w:rsidR="009C198C">
        <w:rPr>
          <w:rFonts w:eastAsia="SimSun"/>
          <w:color w:val="000000"/>
          <w:szCs w:val="22"/>
          <w:lang w:val="mt-MT"/>
        </w:rPr>
        <w:t xml:space="preserve"> </w:t>
      </w:r>
      <w:r>
        <w:rPr>
          <w:rFonts w:eastAsia="SimSun"/>
          <w:color w:val="000000"/>
          <w:szCs w:val="22"/>
          <w:lang w:val="mt-MT"/>
        </w:rPr>
        <w:t>djieqet.</w:t>
      </w:r>
    </w:p>
    <w:p w14:paraId="785E11EA" w14:textId="7DEF93B0" w:rsidR="00C7341E" w:rsidRDefault="00C7341E" w:rsidP="00C7341E">
      <w:pPr>
        <w:keepNext/>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jekk </w:t>
      </w:r>
      <w:r w:rsidR="008A5CD5">
        <w:rPr>
          <w:rFonts w:eastAsia="SimSun"/>
          <w:color w:val="000000"/>
          <w:szCs w:val="22"/>
        </w:rPr>
        <w:t>inti</w:t>
      </w:r>
      <w:r>
        <w:rPr>
          <w:rFonts w:eastAsia="SimSun"/>
          <w:color w:val="000000"/>
          <w:szCs w:val="22"/>
          <w:lang w:val="mt-MT"/>
        </w:rPr>
        <w:t xml:space="preserve"> </w:t>
      </w:r>
      <w:r w:rsidR="009C198C">
        <w:rPr>
          <w:rFonts w:eastAsia="MS Mincho"/>
          <w:szCs w:val="22"/>
          <w:lang w:val="mt-MT" w:eastAsia="zh-CN"/>
        </w:rPr>
        <w:t xml:space="preserve">(jew it-tifel/tifla għandha) </w:t>
      </w:r>
      <w:r w:rsidR="008A5CD5">
        <w:rPr>
          <w:rFonts w:eastAsia="SimSun"/>
          <w:color w:val="000000"/>
          <w:szCs w:val="22"/>
          <w:lang w:val="mt-MT"/>
        </w:rPr>
        <w:t xml:space="preserve">għandek </w:t>
      </w:r>
      <w:r>
        <w:rPr>
          <w:rFonts w:eastAsia="SimSun"/>
          <w:color w:val="000000"/>
          <w:szCs w:val="22"/>
          <w:lang w:val="mt-MT"/>
        </w:rPr>
        <w:t>marda tal-fwied.</w:t>
      </w:r>
    </w:p>
    <w:p w14:paraId="4BE22555" w14:textId="15A2F26E" w:rsidR="00C7341E" w:rsidRDefault="00C7341E" w:rsidP="00C7341E">
      <w:pPr>
        <w:keepNext/>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jekk </w:t>
      </w:r>
      <w:r w:rsidR="009C198C">
        <w:rPr>
          <w:rFonts w:eastAsia="SimSun"/>
          <w:color w:val="000000"/>
          <w:szCs w:val="22"/>
          <w:lang w:val="mt-MT"/>
        </w:rPr>
        <w:t xml:space="preserve">inti (jew it-tifel/tifla tiegħek) </w:t>
      </w:r>
      <w:r>
        <w:rPr>
          <w:rFonts w:eastAsia="SimSun"/>
          <w:color w:val="000000"/>
          <w:szCs w:val="22"/>
          <w:lang w:val="mt-MT"/>
        </w:rPr>
        <w:t>iġġarrab alluċinazzjonijiet, paranoja jew tibdil fil-mod kif normalment torqod</w:t>
      </w:r>
      <w:r w:rsidR="008A5CD5" w:rsidRPr="00656294">
        <w:rPr>
          <w:rFonts w:eastAsia="SimSun"/>
          <w:color w:val="000000"/>
          <w:szCs w:val="22"/>
          <w:lang w:val="mt-MT"/>
        </w:rPr>
        <w:t>, waqt li qed tieħu Entresto</w:t>
      </w:r>
      <w:r>
        <w:rPr>
          <w:rFonts w:eastAsia="SimSun"/>
          <w:color w:val="000000"/>
          <w:szCs w:val="22"/>
          <w:lang w:val="mt-MT"/>
        </w:rPr>
        <w:t>.</w:t>
      </w:r>
    </w:p>
    <w:p w14:paraId="0840DDDD" w14:textId="15B962AF" w:rsidR="00E04305" w:rsidRDefault="00E04305" w:rsidP="00C7341E">
      <w:pPr>
        <w:keepNext/>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sidRPr="00E04305">
        <w:rPr>
          <w:rFonts w:eastAsia="SimSun"/>
          <w:color w:val="000000"/>
          <w:szCs w:val="22"/>
          <w:lang w:val="mt-MT"/>
        </w:rPr>
        <w:t xml:space="preserve">jekk inti (jew it-tifel/tifla tiegħek) għandek iperkalemija (livelli għoljin ta' </w:t>
      </w:r>
      <w:r w:rsidRPr="00656294">
        <w:rPr>
          <w:rFonts w:eastAsia="SimSun"/>
          <w:color w:val="000000"/>
          <w:szCs w:val="22"/>
          <w:lang w:val="mt-MT"/>
        </w:rPr>
        <w:t>potassium</w:t>
      </w:r>
      <w:r w:rsidRPr="00E04305">
        <w:rPr>
          <w:rFonts w:eastAsia="SimSun"/>
          <w:color w:val="000000"/>
          <w:szCs w:val="22"/>
          <w:lang w:val="mt-MT"/>
        </w:rPr>
        <w:t xml:space="preserve"> fid-demm).</w:t>
      </w:r>
    </w:p>
    <w:p w14:paraId="273B2308" w14:textId="5C38C094" w:rsidR="008A5CD5" w:rsidRDefault="008A5CD5" w:rsidP="00C7341E">
      <w:pPr>
        <w:keepNext/>
        <w:numPr>
          <w:ilvl w:val="0"/>
          <w:numId w:val="50"/>
        </w:numPr>
        <w:tabs>
          <w:tab w:val="clear" w:pos="567"/>
        </w:tabs>
        <w:autoSpaceDE w:val="0"/>
        <w:autoSpaceDN w:val="0"/>
        <w:adjustRightInd w:val="0"/>
        <w:spacing w:line="240" w:lineRule="auto"/>
        <w:ind w:left="567" w:hanging="567"/>
        <w:rPr>
          <w:rFonts w:eastAsia="SimSun"/>
          <w:color w:val="000000"/>
          <w:szCs w:val="22"/>
          <w:lang w:val="mt-MT"/>
        </w:rPr>
      </w:pPr>
      <w:r w:rsidRPr="008A5CD5">
        <w:rPr>
          <w:rFonts w:eastAsia="SimSun"/>
          <w:color w:val="000000"/>
          <w:szCs w:val="22"/>
          <w:lang w:val="mt-MT"/>
        </w:rPr>
        <w:t>jekk inti (jew it-tifel/tifla tiegħek) tbati minn insuffiċjenza tal-qalb ikklassifikata bħala NYHA klassi IV (ma tistax twettaq xi attività fiżika mingħajr skumdità u jista' jkollok sintomi anki meta tistrieħ).</w:t>
      </w:r>
    </w:p>
    <w:p w14:paraId="3DBF1A4D" w14:textId="77777777" w:rsidR="00C7341E" w:rsidRDefault="00C7341E" w:rsidP="00C7341E">
      <w:pPr>
        <w:tabs>
          <w:tab w:val="clear" w:pos="567"/>
        </w:tabs>
        <w:autoSpaceDE w:val="0"/>
        <w:autoSpaceDN w:val="0"/>
        <w:adjustRightInd w:val="0"/>
        <w:spacing w:line="240" w:lineRule="auto"/>
        <w:rPr>
          <w:rFonts w:eastAsia="SimSun"/>
          <w:color w:val="000000"/>
          <w:szCs w:val="22"/>
          <w:lang w:val="mt-MT"/>
        </w:rPr>
      </w:pPr>
    </w:p>
    <w:p w14:paraId="7785D47A" w14:textId="77777777" w:rsidR="00C7341E" w:rsidRPr="0005240D" w:rsidRDefault="00C7341E" w:rsidP="00C7341E">
      <w:pPr>
        <w:tabs>
          <w:tab w:val="clear" w:pos="567"/>
        </w:tabs>
        <w:spacing w:line="240" w:lineRule="auto"/>
        <w:rPr>
          <w:noProof/>
          <w:lang w:val="mt-MT"/>
        </w:rPr>
      </w:pPr>
      <w:r>
        <w:rPr>
          <w:rFonts w:eastAsia="SimSun"/>
          <w:b/>
          <w:color w:val="000000"/>
          <w:szCs w:val="22"/>
          <w:lang w:val="mt-MT"/>
        </w:rPr>
        <w:t xml:space="preserve">Jekk waħda minn dawn ta’ hawn fuq tapplika għalik, avża lit-tabib, lill-ispiżjar jew lill-infermier tiegħek qabel tieħu </w:t>
      </w:r>
      <w:r w:rsidRPr="0005240D">
        <w:rPr>
          <w:rFonts w:eastAsia="SimSun"/>
          <w:b/>
          <w:color w:val="000000"/>
          <w:szCs w:val="22"/>
          <w:lang w:val="mt-MT"/>
        </w:rPr>
        <w:t>Entresto.</w:t>
      </w:r>
    </w:p>
    <w:p w14:paraId="07665F3D" w14:textId="77777777" w:rsidR="009C198C" w:rsidRDefault="009C198C" w:rsidP="009C198C">
      <w:pPr>
        <w:autoSpaceDE w:val="0"/>
        <w:autoSpaceDN w:val="0"/>
        <w:adjustRightInd w:val="0"/>
        <w:spacing w:line="240" w:lineRule="auto"/>
        <w:rPr>
          <w:lang w:val="mt-MT"/>
        </w:rPr>
      </w:pPr>
    </w:p>
    <w:p w14:paraId="3BB3D1F6" w14:textId="7695F018" w:rsidR="009C198C" w:rsidRPr="00656294" w:rsidRDefault="009C198C" w:rsidP="009C198C">
      <w:pPr>
        <w:autoSpaceDE w:val="0"/>
        <w:autoSpaceDN w:val="0"/>
        <w:adjustRightInd w:val="0"/>
        <w:spacing w:line="240" w:lineRule="auto"/>
        <w:rPr>
          <w:lang w:val="mt-MT"/>
        </w:rPr>
      </w:pPr>
      <w:r w:rsidRPr="00A44B5D">
        <w:rPr>
          <w:lang w:val="mt-MT"/>
        </w:rPr>
        <w:t xml:space="preserve">It-tabib tiegħek jista’ jiċċekkja l-ammont ta’ </w:t>
      </w:r>
      <w:r w:rsidR="00325AC0">
        <w:rPr>
          <w:lang w:val="mt-MT"/>
        </w:rPr>
        <w:t>potassium</w:t>
      </w:r>
      <w:r w:rsidR="008A5CD5" w:rsidRPr="00656294">
        <w:rPr>
          <w:lang w:val="mt-MT"/>
        </w:rPr>
        <w:t xml:space="preserve"> </w:t>
      </w:r>
      <w:r w:rsidR="00E04305" w:rsidRPr="00656294">
        <w:rPr>
          <w:lang w:val="mt-MT"/>
        </w:rPr>
        <w:t>u</w:t>
      </w:r>
      <w:r w:rsidR="008A5CD5" w:rsidRPr="00656294">
        <w:rPr>
          <w:lang w:val="mt-MT"/>
        </w:rPr>
        <w:t xml:space="preserve"> sodium</w:t>
      </w:r>
      <w:r w:rsidRPr="00A44B5D">
        <w:rPr>
          <w:lang w:val="mt-MT"/>
        </w:rPr>
        <w:t xml:space="preserve"> fid-demm tiegħek f’intervalli regolari matul it-trattament b’Entresto.</w:t>
      </w:r>
      <w:r w:rsidR="008A5CD5" w:rsidRPr="00656294">
        <w:rPr>
          <w:lang w:val="mt-MT"/>
        </w:rPr>
        <w:t xml:space="preserve"> Barra minn hekk, it-tabib tiegħek jista’ jiċċekkja l-pressjoni tad-demm tiegħek fil-bidu tat-trattament u meta d-dożi jiżdiedu.</w:t>
      </w:r>
    </w:p>
    <w:p w14:paraId="6435476D" w14:textId="77777777" w:rsidR="00C7341E" w:rsidRPr="0005240D" w:rsidRDefault="00C7341E" w:rsidP="00C7341E">
      <w:pPr>
        <w:numPr>
          <w:ilvl w:val="12"/>
          <w:numId w:val="0"/>
        </w:numPr>
        <w:tabs>
          <w:tab w:val="clear" w:pos="567"/>
        </w:tabs>
        <w:spacing w:line="240" w:lineRule="auto"/>
        <w:rPr>
          <w:bCs/>
          <w:noProof/>
          <w:lang w:val="mt-MT"/>
        </w:rPr>
      </w:pPr>
    </w:p>
    <w:p w14:paraId="6B020B38" w14:textId="30A61EBA" w:rsidR="00C7341E" w:rsidRPr="0005240D" w:rsidRDefault="00C7341E" w:rsidP="00C7341E">
      <w:pPr>
        <w:keepNext/>
        <w:numPr>
          <w:ilvl w:val="12"/>
          <w:numId w:val="0"/>
        </w:numPr>
        <w:tabs>
          <w:tab w:val="clear" w:pos="567"/>
        </w:tabs>
        <w:spacing w:line="240" w:lineRule="auto"/>
        <w:rPr>
          <w:b/>
          <w:bCs/>
          <w:noProof/>
          <w:lang w:val="mt-MT"/>
        </w:rPr>
      </w:pPr>
      <w:r w:rsidRPr="00496DB0">
        <w:rPr>
          <w:b/>
          <w:bCs/>
          <w:noProof/>
          <w:lang w:val="mt-MT"/>
        </w:rPr>
        <w:t xml:space="preserve">Tfal </w:t>
      </w:r>
      <w:r w:rsidR="009C198C">
        <w:rPr>
          <w:b/>
          <w:bCs/>
          <w:noProof/>
          <w:lang w:val="mt-MT"/>
        </w:rPr>
        <w:t>(ta’ età ta’ inqas minn sena)</w:t>
      </w:r>
    </w:p>
    <w:p w14:paraId="48754F64" w14:textId="4E2EB332" w:rsidR="00C7341E" w:rsidRPr="00656294" w:rsidRDefault="009C198C" w:rsidP="00C7341E">
      <w:pPr>
        <w:numPr>
          <w:ilvl w:val="12"/>
          <w:numId w:val="0"/>
        </w:numPr>
        <w:tabs>
          <w:tab w:val="clear" w:pos="567"/>
        </w:tabs>
        <w:spacing w:line="240" w:lineRule="auto"/>
        <w:rPr>
          <w:bCs/>
          <w:noProof/>
          <w:lang w:val="mt-MT"/>
        </w:rPr>
      </w:pPr>
      <w:r>
        <w:rPr>
          <w:lang w:val="mt-MT"/>
        </w:rPr>
        <w:t>L-użu fit-tfal ta’ età ta’ inqas minn sena mhux rakkomandat. Hemm esperjenza limitata dwar l-użu fit-tfal f’dan il-grupp ta’ età.</w:t>
      </w:r>
      <w:r w:rsidR="008A5CD5" w:rsidRPr="00656294">
        <w:rPr>
          <w:lang w:val="mt-MT"/>
        </w:rPr>
        <w:t xml:space="preserve"> Entresto pilloli miksija b'rita huma disponibbli għal tfal li jiżnu aktar minn 40</w:t>
      </w:r>
      <w:r w:rsidR="001628CE" w:rsidRPr="00656294">
        <w:rPr>
          <w:lang w:val="mt-MT"/>
        </w:rPr>
        <w:t> </w:t>
      </w:r>
      <w:r w:rsidR="008A5CD5" w:rsidRPr="00656294">
        <w:rPr>
          <w:lang w:val="mt-MT"/>
        </w:rPr>
        <w:t>kg.</w:t>
      </w:r>
    </w:p>
    <w:p w14:paraId="57738678" w14:textId="77777777" w:rsidR="00C7341E" w:rsidRPr="0005240D" w:rsidRDefault="00C7341E" w:rsidP="00C7341E">
      <w:pPr>
        <w:numPr>
          <w:ilvl w:val="12"/>
          <w:numId w:val="0"/>
        </w:numPr>
        <w:tabs>
          <w:tab w:val="clear" w:pos="567"/>
        </w:tabs>
        <w:spacing w:line="240" w:lineRule="auto"/>
        <w:rPr>
          <w:bCs/>
          <w:noProof/>
          <w:lang w:val="mt-MT"/>
        </w:rPr>
      </w:pPr>
    </w:p>
    <w:p w14:paraId="05FA8CF4" w14:textId="77777777" w:rsidR="00C7341E" w:rsidRPr="0005240D" w:rsidRDefault="00C7341E" w:rsidP="00C7341E">
      <w:pPr>
        <w:keepNext/>
        <w:numPr>
          <w:ilvl w:val="12"/>
          <w:numId w:val="0"/>
        </w:numPr>
        <w:tabs>
          <w:tab w:val="clear" w:pos="567"/>
        </w:tabs>
        <w:spacing w:line="240" w:lineRule="auto"/>
        <w:rPr>
          <w:lang w:val="mt-MT"/>
        </w:rPr>
      </w:pPr>
      <w:r w:rsidRPr="00496DB0">
        <w:rPr>
          <w:b/>
          <w:lang w:val="mt-MT"/>
        </w:rPr>
        <w:t xml:space="preserve">Mediċini oħra u </w:t>
      </w:r>
      <w:r w:rsidRPr="00496DB0">
        <w:rPr>
          <w:b/>
          <w:noProof/>
          <w:szCs w:val="22"/>
          <w:lang w:val="mt-MT"/>
        </w:rPr>
        <w:t>Entresto</w:t>
      </w:r>
    </w:p>
    <w:p w14:paraId="77FE1A92" w14:textId="00EB2E80" w:rsidR="00C7341E" w:rsidRPr="0005240D" w:rsidRDefault="00C7341E" w:rsidP="00C7341E">
      <w:pPr>
        <w:keepNext/>
        <w:tabs>
          <w:tab w:val="clear" w:pos="567"/>
        </w:tabs>
        <w:autoSpaceDE w:val="0"/>
        <w:autoSpaceDN w:val="0"/>
        <w:adjustRightInd w:val="0"/>
        <w:spacing w:after="109" w:line="240" w:lineRule="auto"/>
        <w:contextualSpacing/>
        <w:rPr>
          <w:noProof/>
          <w:lang w:val="mt-MT"/>
        </w:rPr>
      </w:pPr>
      <w:r w:rsidRPr="00F97525">
        <w:rPr>
          <w:noProof/>
          <w:lang w:val="mt-MT"/>
        </w:rPr>
        <w:t>Għid lit-tabib</w:t>
      </w:r>
      <w:r>
        <w:rPr>
          <w:noProof/>
          <w:lang w:val="mt-MT"/>
        </w:rPr>
        <w:t xml:space="preserve">, </w:t>
      </w:r>
      <w:r w:rsidRPr="00F97525">
        <w:rPr>
          <w:noProof/>
          <w:lang w:val="mt-MT"/>
        </w:rPr>
        <w:t xml:space="preserve">lill-ispiżjar </w:t>
      </w:r>
      <w:r>
        <w:rPr>
          <w:noProof/>
          <w:lang w:val="mt-MT"/>
        </w:rPr>
        <w:t xml:space="preserve">jew lill-infermier </w:t>
      </w:r>
      <w:r w:rsidRPr="00F97525">
        <w:rPr>
          <w:noProof/>
          <w:lang w:val="mt-MT"/>
        </w:rPr>
        <w:t>tiegħek</w:t>
      </w:r>
      <w:r w:rsidR="009C198C">
        <w:rPr>
          <w:noProof/>
          <w:lang w:val="mt-MT"/>
        </w:rPr>
        <w:t xml:space="preserve"> jekk inti (jew it-tifel/tifla tiegħek) qe</w:t>
      </w:r>
      <w:r w:rsidR="004C7358">
        <w:rPr>
          <w:noProof/>
          <w:lang w:val="mt-MT"/>
        </w:rPr>
        <w:t>għdin tieħdu</w:t>
      </w:r>
      <w:r w:rsidR="009C198C">
        <w:rPr>
          <w:noProof/>
          <w:lang w:val="mt-MT"/>
        </w:rPr>
        <w:t>, ħadtu dan l-aħħar jew tistgħu tieħdu</w:t>
      </w:r>
      <w:r w:rsidRPr="00F97525">
        <w:rPr>
          <w:noProof/>
          <w:lang w:val="mt-MT"/>
        </w:rPr>
        <w:t xml:space="preserve"> xi mediċin</w:t>
      </w:r>
      <w:r w:rsidRPr="00CB702C">
        <w:rPr>
          <w:noProof/>
          <w:lang w:val="mt-MT"/>
        </w:rPr>
        <w:t>i</w:t>
      </w:r>
      <w:r w:rsidRPr="00F97525">
        <w:rPr>
          <w:noProof/>
          <w:lang w:val="mt-MT"/>
        </w:rPr>
        <w:t xml:space="preserve"> oħra. </w:t>
      </w:r>
      <w:r>
        <w:rPr>
          <w:noProof/>
          <w:lang w:val="mt-MT"/>
        </w:rPr>
        <w:t>Jista’ jkun hemm bżonn li tbiddel id-doża, li tieħu prekawzjonijiet oħrajn</w:t>
      </w:r>
      <w:r w:rsidRPr="0005240D">
        <w:rPr>
          <w:noProof/>
          <w:lang w:val="mt-MT"/>
        </w:rPr>
        <w:t xml:space="preserve">, </w:t>
      </w:r>
      <w:r>
        <w:rPr>
          <w:noProof/>
          <w:lang w:val="mt-MT"/>
        </w:rPr>
        <w:t>jew saħansitra li tieqaf tieħu waħda mill-mediċini. Dan huwa partikolarment importanti għall-mediċini li ġejjin</w:t>
      </w:r>
      <w:r w:rsidRPr="0005240D">
        <w:rPr>
          <w:noProof/>
          <w:lang w:val="mt-MT"/>
        </w:rPr>
        <w:t>:</w:t>
      </w:r>
    </w:p>
    <w:p w14:paraId="6A4E3A23" w14:textId="77777777" w:rsidR="00C7341E" w:rsidRPr="0005240D" w:rsidRDefault="00C7341E" w:rsidP="00C7341E">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 xml:space="preserve">inibituri </w:t>
      </w:r>
      <w:r w:rsidRPr="00370A0D">
        <w:rPr>
          <w:color w:val="000000"/>
          <w:lang w:val="it-IT"/>
        </w:rPr>
        <w:t xml:space="preserve">ta’ </w:t>
      </w:r>
      <w:r w:rsidRPr="0005240D">
        <w:rPr>
          <w:rFonts w:eastAsia="SimSun"/>
          <w:color w:val="000000"/>
          <w:szCs w:val="22"/>
          <w:lang w:val="mt-MT"/>
        </w:rPr>
        <w:t xml:space="preserve">ACE. </w:t>
      </w:r>
      <w:r>
        <w:rPr>
          <w:rFonts w:eastAsia="SimSun"/>
          <w:color w:val="000000"/>
          <w:szCs w:val="22"/>
          <w:lang w:val="mt-MT"/>
        </w:rPr>
        <w:t xml:space="preserve">Tiħux </w:t>
      </w:r>
      <w:r w:rsidRPr="0005240D">
        <w:rPr>
          <w:rFonts w:eastAsia="SimSun"/>
          <w:color w:val="000000"/>
          <w:szCs w:val="22"/>
          <w:lang w:val="mt-MT"/>
        </w:rPr>
        <w:t xml:space="preserve">Entresto </w:t>
      </w:r>
      <w:r>
        <w:rPr>
          <w:rFonts w:eastAsia="SimSun"/>
          <w:color w:val="000000"/>
          <w:szCs w:val="22"/>
          <w:lang w:val="mt-MT"/>
        </w:rPr>
        <w:t>ma’ inibituri</w:t>
      </w:r>
      <w:r w:rsidRPr="0005240D">
        <w:rPr>
          <w:rFonts w:eastAsia="SimSun"/>
          <w:color w:val="000000"/>
          <w:szCs w:val="22"/>
          <w:lang w:val="mt-MT"/>
        </w:rPr>
        <w:t xml:space="preserve"> </w:t>
      </w:r>
      <w:r w:rsidRPr="00370A0D">
        <w:rPr>
          <w:color w:val="000000"/>
          <w:lang w:val="it-IT"/>
        </w:rPr>
        <w:t xml:space="preserve">ta’ </w:t>
      </w:r>
      <w:r w:rsidRPr="0005240D">
        <w:rPr>
          <w:rFonts w:eastAsia="SimSun"/>
          <w:color w:val="000000"/>
          <w:szCs w:val="22"/>
          <w:lang w:val="mt-MT"/>
        </w:rPr>
        <w:t>ACE</w:t>
      </w:r>
      <w:r>
        <w:rPr>
          <w:rFonts w:eastAsia="SimSun"/>
          <w:color w:val="000000"/>
          <w:szCs w:val="22"/>
          <w:lang w:val="mt-MT"/>
        </w:rPr>
        <w:t xml:space="preserve">. Jekk kont qed tieħu inibitur </w:t>
      </w:r>
      <w:r w:rsidRPr="00A44B5D">
        <w:rPr>
          <w:color w:val="000000"/>
          <w:lang w:val="mt-MT"/>
        </w:rPr>
        <w:t xml:space="preserve">ta’ </w:t>
      </w:r>
      <w:r>
        <w:rPr>
          <w:rFonts w:eastAsia="SimSun"/>
          <w:color w:val="000000"/>
          <w:szCs w:val="22"/>
          <w:lang w:val="mt-MT"/>
        </w:rPr>
        <w:t>ACE, stenna 36 siegħa wara li tieħu l-aħħar doża tal-inibitur</w:t>
      </w:r>
      <w:r w:rsidRPr="0005240D">
        <w:rPr>
          <w:rFonts w:eastAsia="SimSun"/>
          <w:color w:val="000000"/>
          <w:szCs w:val="22"/>
          <w:lang w:val="mt-MT"/>
        </w:rPr>
        <w:t xml:space="preserve"> </w:t>
      </w:r>
      <w:r w:rsidRPr="00A44B5D">
        <w:rPr>
          <w:color w:val="000000"/>
          <w:lang w:val="mt-MT"/>
        </w:rPr>
        <w:t xml:space="preserve">ta’ </w:t>
      </w:r>
      <w:r w:rsidRPr="0005240D">
        <w:rPr>
          <w:rFonts w:eastAsia="SimSun"/>
          <w:color w:val="000000"/>
          <w:szCs w:val="22"/>
          <w:lang w:val="mt-MT"/>
        </w:rPr>
        <w:t xml:space="preserve">ACE </w:t>
      </w:r>
      <w:r>
        <w:rPr>
          <w:rFonts w:eastAsia="SimSun"/>
          <w:color w:val="000000"/>
          <w:szCs w:val="22"/>
          <w:lang w:val="mt-MT"/>
        </w:rPr>
        <w:t>qabel tibda tieħu</w:t>
      </w:r>
      <w:r w:rsidRPr="0005240D">
        <w:rPr>
          <w:rFonts w:eastAsia="SimSun"/>
          <w:color w:val="000000"/>
          <w:szCs w:val="22"/>
          <w:lang w:val="mt-MT"/>
        </w:rPr>
        <w:t xml:space="preserve"> Entresto (</w:t>
      </w:r>
      <w:r>
        <w:rPr>
          <w:rFonts w:eastAsia="SimSun"/>
          <w:color w:val="000000"/>
          <w:szCs w:val="22"/>
          <w:lang w:val="mt-MT"/>
        </w:rPr>
        <w:t>ara</w:t>
      </w:r>
      <w:r w:rsidRPr="0005240D">
        <w:rPr>
          <w:rFonts w:eastAsia="SimSun"/>
          <w:color w:val="000000"/>
          <w:szCs w:val="22"/>
          <w:lang w:val="mt-MT"/>
        </w:rPr>
        <w:t xml:space="preserve"> “</w:t>
      </w:r>
      <w:r>
        <w:rPr>
          <w:rFonts w:eastAsia="SimSun"/>
          <w:color w:val="000000"/>
          <w:szCs w:val="22"/>
          <w:lang w:val="mt-MT"/>
        </w:rPr>
        <w:t xml:space="preserve">Tiħux </w:t>
      </w:r>
      <w:r w:rsidRPr="0005240D">
        <w:rPr>
          <w:rFonts w:eastAsia="SimSun"/>
          <w:color w:val="000000"/>
          <w:szCs w:val="22"/>
          <w:lang w:val="mt-MT"/>
        </w:rPr>
        <w:t xml:space="preserve">Entresto”). </w:t>
      </w:r>
      <w:r>
        <w:rPr>
          <w:rFonts w:eastAsia="SimSun"/>
          <w:color w:val="000000"/>
          <w:szCs w:val="22"/>
          <w:lang w:val="mt-MT"/>
        </w:rPr>
        <w:t xml:space="preserve">Jekk tieqaf tieħu </w:t>
      </w:r>
      <w:r w:rsidRPr="0005240D">
        <w:rPr>
          <w:rFonts w:eastAsia="SimSun"/>
          <w:color w:val="000000"/>
          <w:szCs w:val="22"/>
          <w:lang w:val="mt-MT"/>
        </w:rPr>
        <w:t xml:space="preserve">Entresto, </w:t>
      </w:r>
      <w:r>
        <w:rPr>
          <w:rFonts w:eastAsia="SimSun"/>
          <w:color w:val="000000"/>
          <w:szCs w:val="22"/>
          <w:lang w:val="mt-MT"/>
        </w:rPr>
        <w:t xml:space="preserve">stenna </w:t>
      </w:r>
      <w:r w:rsidRPr="0005240D">
        <w:rPr>
          <w:rFonts w:eastAsia="SimSun"/>
          <w:color w:val="000000"/>
          <w:szCs w:val="22"/>
          <w:lang w:val="mt-MT"/>
        </w:rPr>
        <w:t>36 </w:t>
      </w:r>
      <w:r>
        <w:rPr>
          <w:rFonts w:eastAsia="SimSun"/>
          <w:color w:val="000000"/>
          <w:szCs w:val="22"/>
          <w:lang w:val="mt-MT"/>
        </w:rPr>
        <w:t>siegħa wara li tieħu l-aħħar doża ta’</w:t>
      </w:r>
      <w:r w:rsidRPr="0005240D">
        <w:rPr>
          <w:rFonts w:eastAsia="SimSun"/>
          <w:color w:val="000000"/>
          <w:szCs w:val="22"/>
          <w:lang w:val="mt-MT"/>
        </w:rPr>
        <w:t xml:space="preserve"> Entresto</w:t>
      </w:r>
      <w:r>
        <w:rPr>
          <w:rFonts w:eastAsia="SimSun"/>
          <w:color w:val="000000"/>
          <w:szCs w:val="22"/>
          <w:lang w:val="mt-MT"/>
        </w:rPr>
        <w:t xml:space="preserve"> qabel tibda tieħu inibitur </w:t>
      </w:r>
      <w:r w:rsidRPr="00A44B5D">
        <w:rPr>
          <w:color w:val="000000"/>
          <w:lang w:val="mt-MT"/>
        </w:rPr>
        <w:t xml:space="preserve">ta’ </w:t>
      </w:r>
      <w:r w:rsidRPr="0005240D">
        <w:rPr>
          <w:rFonts w:eastAsia="SimSun"/>
          <w:color w:val="000000"/>
          <w:szCs w:val="22"/>
          <w:lang w:val="mt-MT"/>
        </w:rPr>
        <w:t>ACE.</w:t>
      </w:r>
    </w:p>
    <w:p w14:paraId="56194E85" w14:textId="5DE6B6B0" w:rsidR="00C7341E" w:rsidRPr="00F97525" w:rsidRDefault="00C7341E" w:rsidP="00C7341E">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mediċini oħrajn li jintużaw għa</w:t>
      </w:r>
      <w:r w:rsidR="00325AC0">
        <w:rPr>
          <w:rFonts w:eastAsia="SimSun"/>
          <w:color w:val="000000"/>
          <w:szCs w:val="22"/>
          <w:lang w:val="mt-MT"/>
        </w:rPr>
        <w:t>t</w:t>
      </w:r>
      <w:r>
        <w:rPr>
          <w:rFonts w:eastAsia="SimSun"/>
          <w:color w:val="000000"/>
          <w:szCs w:val="22"/>
          <w:lang w:val="mt-MT"/>
        </w:rPr>
        <w:t>-</w:t>
      </w:r>
      <w:r w:rsidR="00325AC0">
        <w:rPr>
          <w:rFonts w:eastAsia="SimSun"/>
          <w:color w:val="000000"/>
          <w:szCs w:val="22"/>
          <w:lang w:val="mt-MT"/>
        </w:rPr>
        <w:t xml:space="preserve">trattament </w:t>
      </w:r>
      <w:r>
        <w:rPr>
          <w:rFonts w:eastAsia="SimSun"/>
          <w:color w:val="000000"/>
          <w:szCs w:val="22"/>
          <w:lang w:val="mt-MT"/>
        </w:rPr>
        <w:t>ta’ insuffiċjenza tal-qalb jew pressjoni tad-demm baxxa, bħal imblukkaturi ta’ riċettur tal-anġjotensina jew</w:t>
      </w:r>
      <w:r w:rsidRPr="00F97525">
        <w:rPr>
          <w:rFonts w:eastAsia="SimSun"/>
          <w:color w:val="000000"/>
          <w:szCs w:val="22"/>
          <w:lang w:val="mt-MT"/>
        </w:rPr>
        <w:t xml:space="preserve"> aliskiren</w:t>
      </w:r>
      <w:r>
        <w:rPr>
          <w:rFonts w:eastAsia="SimSun"/>
          <w:color w:val="000000"/>
          <w:szCs w:val="22"/>
          <w:lang w:val="mt-MT"/>
        </w:rPr>
        <w:t xml:space="preserve"> (ara “Tiħux Entresto”)</w:t>
      </w:r>
      <w:r w:rsidRPr="00F97525">
        <w:rPr>
          <w:rFonts w:eastAsia="SimSun"/>
          <w:color w:val="000000"/>
          <w:szCs w:val="22"/>
          <w:lang w:val="mt-MT"/>
        </w:rPr>
        <w:t>.</w:t>
      </w:r>
    </w:p>
    <w:p w14:paraId="23E61D2F" w14:textId="77777777" w:rsidR="00C7341E" w:rsidRPr="0005240D" w:rsidRDefault="00C7341E" w:rsidP="00C7341E">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xi mediċini magħrufa bħala</w:t>
      </w:r>
      <w:r w:rsidRPr="0005240D">
        <w:rPr>
          <w:rFonts w:eastAsia="SimSun"/>
          <w:color w:val="000000"/>
          <w:szCs w:val="22"/>
          <w:lang w:val="mt-MT"/>
        </w:rPr>
        <w:t xml:space="preserve"> statin</w:t>
      </w:r>
      <w:r>
        <w:rPr>
          <w:rFonts w:eastAsia="SimSun"/>
          <w:color w:val="000000"/>
          <w:szCs w:val="22"/>
          <w:lang w:val="mt-MT"/>
        </w:rPr>
        <w:t>i li jintużaw biex ibaxxu l-livelli għolja ta’ kolesterol</w:t>
      </w:r>
      <w:r w:rsidRPr="0005240D">
        <w:rPr>
          <w:rFonts w:eastAsia="SimSun"/>
          <w:color w:val="000000"/>
          <w:szCs w:val="22"/>
          <w:lang w:val="mt-MT"/>
        </w:rPr>
        <w:t xml:space="preserve"> (</w:t>
      </w:r>
      <w:r>
        <w:rPr>
          <w:rFonts w:eastAsia="SimSun"/>
          <w:color w:val="000000"/>
          <w:szCs w:val="22"/>
          <w:lang w:val="mt-MT"/>
        </w:rPr>
        <w:t xml:space="preserve">pereżempju; </w:t>
      </w:r>
      <w:r w:rsidRPr="0005240D">
        <w:rPr>
          <w:rFonts w:eastAsia="SimSun"/>
          <w:color w:val="000000"/>
          <w:szCs w:val="22"/>
          <w:lang w:val="mt-MT"/>
        </w:rPr>
        <w:t>a</w:t>
      </w:r>
      <w:r>
        <w:rPr>
          <w:rFonts w:eastAsia="SimSun"/>
          <w:color w:val="000000"/>
          <w:szCs w:val="22"/>
          <w:lang w:val="mt-MT"/>
        </w:rPr>
        <w:t>t</w:t>
      </w:r>
      <w:r w:rsidRPr="0005240D">
        <w:rPr>
          <w:rFonts w:eastAsia="SimSun"/>
          <w:color w:val="000000"/>
          <w:szCs w:val="22"/>
          <w:lang w:val="mt-MT"/>
        </w:rPr>
        <w:t>o</w:t>
      </w:r>
      <w:r>
        <w:rPr>
          <w:rFonts w:eastAsia="SimSun"/>
          <w:color w:val="000000"/>
          <w:szCs w:val="22"/>
          <w:lang w:val="mt-MT"/>
        </w:rPr>
        <w:t>r</w:t>
      </w:r>
      <w:r w:rsidRPr="0005240D">
        <w:rPr>
          <w:rFonts w:eastAsia="SimSun"/>
          <w:color w:val="000000"/>
          <w:szCs w:val="22"/>
          <w:lang w:val="mt-MT"/>
        </w:rPr>
        <w:t>vastatin).</w:t>
      </w:r>
    </w:p>
    <w:p w14:paraId="4DFA57E2" w14:textId="003F0E37" w:rsidR="00C7341E" w:rsidRPr="0005240D" w:rsidRDefault="00C7341E" w:rsidP="00C7341E">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sidRPr="0005240D">
        <w:rPr>
          <w:rFonts w:eastAsia="SimSun"/>
          <w:color w:val="000000"/>
          <w:szCs w:val="22"/>
          <w:lang w:val="mt-MT"/>
        </w:rPr>
        <w:t xml:space="preserve">sildenafil, </w:t>
      </w:r>
      <w:r w:rsidR="008A5CD5" w:rsidRPr="008A5CD5">
        <w:rPr>
          <w:rFonts w:eastAsia="SimSun"/>
          <w:color w:val="000000"/>
          <w:szCs w:val="22"/>
          <w:lang w:val="mt-MT"/>
        </w:rPr>
        <w:t>tadalafil, vardenafil jew avanafil</w:t>
      </w:r>
      <w:r w:rsidR="008A5CD5" w:rsidRPr="00656294">
        <w:rPr>
          <w:rFonts w:eastAsia="SimSun"/>
          <w:color w:val="000000"/>
          <w:szCs w:val="22"/>
          <w:lang w:val="mt-MT"/>
        </w:rPr>
        <w:t xml:space="preserve"> li huma </w:t>
      </w:r>
      <w:r w:rsidRPr="0005240D">
        <w:rPr>
          <w:rFonts w:eastAsia="SimSun"/>
          <w:color w:val="000000"/>
          <w:szCs w:val="22"/>
          <w:lang w:val="mt-MT"/>
        </w:rPr>
        <w:t>medi</w:t>
      </w:r>
      <w:r>
        <w:rPr>
          <w:rFonts w:eastAsia="SimSun"/>
          <w:color w:val="000000"/>
          <w:szCs w:val="22"/>
          <w:lang w:val="mt-MT"/>
        </w:rPr>
        <w:t>ċin</w:t>
      </w:r>
      <w:r w:rsidR="008A5CD5" w:rsidRPr="00656294">
        <w:rPr>
          <w:rFonts w:eastAsia="SimSun"/>
          <w:color w:val="000000"/>
          <w:szCs w:val="22"/>
          <w:lang w:val="mt-MT"/>
        </w:rPr>
        <w:t>i</w:t>
      </w:r>
      <w:r>
        <w:rPr>
          <w:rFonts w:eastAsia="SimSun"/>
          <w:color w:val="000000"/>
          <w:szCs w:val="22"/>
          <w:lang w:val="mt-MT"/>
        </w:rPr>
        <w:t xml:space="preserve"> li </w:t>
      </w:r>
      <w:r w:rsidR="008A5CD5" w:rsidRPr="00656294">
        <w:rPr>
          <w:rFonts w:eastAsia="SimSun"/>
          <w:color w:val="000000"/>
          <w:szCs w:val="22"/>
          <w:lang w:val="mt-MT"/>
        </w:rPr>
        <w:t>j</w:t>
      </w:r>
      <w:r>
        <w:rPr>
          <w:rFonts w:eastAsia="SimSun"/>
          <w:color w:val="000000"/>
          <w:szCs w:val="22"/>
          <w:lang w:val="mt-MT"/>
        </w:rPr>
        <w:t>intuża</w:t>
      </w:r>
      <w:r w:rsidR="008A5CD5" w:rsidRPr="00656294">
        <w:rPr>
          <w:rFonts w:eastAsia="SimSun"/>
          <w:color w:val="000000"/>
          <w:szCs w:val="22"/>
          <w:lang w:val="mt-MT"/>
        </w:rPr>
        <w:t>w</w:t>
      </w:r>
      <w:r>
        <w:rPr>
          <w:rFonts w:eastAsia="SimSun"/>
          <w:color w:val="000000"/>
          <w:szCs w:val="22"/>
          <w:lang w:val="mt-MT"/>
        </w:rPr>
        <w:t xml:space="preserve"> għa</w:t>
      </w:r>
      <w:r w:rsidR="00325AC0">
        <w:rPr>
          <w:rFonts w:eastAsia="SimSun"/>
          <w:color w:val="000000"/>
          <w:szCs w:val="22"/>
          <w:lang w:val="mt-MT"/>
        </w:rPr>
        <w:t>t</w:t>
      </w:r>
      <w:r>
        <w:rPr>
          <w:rFonts w:eastAsia="SimSun"/>
          <w:color w:val="000000"/>
          <w:szCs w:val="22"/>
          <w:lang w:val="mt-MT"/>
        </w:rPr>
        <w:t>-</w:t>
      </w:r>
      <w:r w:rsidR="00325AC0">
        <w:rPr>
          <w:rFonts w:eastAsia="SimSun"/>
          <w:color w:val="000000"/>
          <w:szCs w:val="22"/>
          <w:lang w:val="mt-MT"/>
        </w:rPr>
        <w:t xml:space="preserve">trattament </w:t>
      </w:r>
      <w:r>
        <w:rPr>
          <w:rFonts w:eastAsia="SimSun"/>
          <w:color w:val="000000"/>
          <w:szCs w:val="22"/>
          <w:lang w:val="mt-MT"/>
        </w:rPr>
        <w:t>ta’ disfunzjoni erettili jew pressjoni għolja fil-pulmun</w:t>
      </w:r>
      <w:r w:rsidRPr="0005240D">
        <w:rPr>
          <w:rFonts w:eastAsia="SimSun"/>
          <w:color w:val="000000"/>
          <w:szCs w:val="22"/>
          <w:lang w:val="mt-MT"/>
        </w:rPr>
        <w:t>.</w:t>
      </w:r>
    </w:p>
    <w:p w14:paraId="180A61B4" w14:textId="53CE398E" w:rsidR="00C7341E" w:rsidRPr="0005240D" w:rsidRDefault="00C7341E" w:rsidP="00C7341E">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m</w:t>
      </w:r>
      <w:r w:rsidRPr="0005240D">
        <w:rPr>
          <w:rFonts w:eastAsia="SimSun"/>
          <w:color w:val="000000"/>
          <w:szCs w:val="22"/>
          <w:lang w:val="mt-MT"/>
        </w:rPr>
        <w:t>edi</w:t>
      </w:r>
      <w:r>
        <w:rPr>
          <w:rFonts w:eastAsia="SimSun"/>
          <w:color w:val="000000"/>
          <w:szCs w:val="22"/>
          <w:lang w:val="mt-MT"/>
        </w:rPr>
        <w:t>ċini li jżidu l-ammont ta’</w:t>
      </w:r>
      <w:r w:rsidRPr="0005240D">
        <w:rPr>
          <w:rFonts w:eastAsia="SimSun"/>
          <w:color w:val="000000"/>
          <w:szCs w:val="22"/>
          <w:lang w:val="mt-MT"/>
        </w:rPr>
        <w:t xml:space="preserve"> </w:t>
      </w:r>
      <w:r w:rsidR="00325AC0">
        <w:rPr>
          <w:rFonts w:eastAsia="SimSun"/>
          <w:color w:val="000000"/>
          <w:szCs w:val="22"/>
          <w:lang w:val="mt-MT"/>
        </w:rPr>
        <w:t>potassium</w:t>
      </w:r>
      <w:r>
        <w:rPr>
          <w:rFonts w:eastAsia="SimSun"/>
          <w:color w:val="000000"/>
          <w:szCs w:val="22"/>
          <w:lang w:val="mt-MT"/>
        </w:rPr>
        <w:t xml:space="preserve"> fid-demm. Dawn jinkludu supplimenti tal-</w:t>
      </w:r>
      <w:r w:rsidR="00325AC0">
        <w:rPr>
          <w:rFonts w:eastAsia="SimSun"/>
          <w:color w:val="000000"/>
          <w:szCs w:val="22"/>
          <w:lang w:val="mt-MT"/>
        </w:rPr>
        <w:t>potassium</w:t>
      </w:r>
      <w:r>
        <w:rPr>
          <w:rFonts w:eastAsia="SimSun"/>
          <w:color w:val="000000"/>
          <w:szCs w:val="22"/>
          <w:lang w:val="mt-MT"/>
        </w:rPr>
        <w:t>, sostituti tal-melħ li fihom il-</w:t>
      </w:r>
      <w:r w:rsidR="00325AC0">
        <w:rPr>
          <w:rFonts w:eastAsia="SimSun"/>
          <w:color w:val="000000"/>
          <w:szCs w:val="22"/>
          <w:lang w:val="mt-MT"/>
        </w:rPr>
        <w:t>potassium</w:t>
      </w:r>
      <w:r>
        <w:rPr>
          <w:rFonts w:eastAsia="SimSun"/>
          <w:color w:val="000000"/>
          <w:szCs w:val="22"/>
          <w:lang w:val="mt-MT"/>
        </w:rPr>
        <w:t>, mediċini li ma jneħħux il-</w:t>
      </w:r>
      <w:r w:rsidR="00325AC0">
        <w:rPr>
          <w:rFonts w:eastAsia="SimSun"/>
          <w:color w:val="000000"/>
          <w:szCs w:val="22"/>
          <w:lang w:val="mt-MT"/>
        </w:rPr>
        <w:t>potassium</w:t>
      </w:r>
      <w:r>
        <w:rPr>
          <w:rFonts w:eastAsia="SimSun"/>
          <w:color w:val="000000"/>
          <w:szCs w:val="22"/>
          <w:lang w:val="mt-MT"/>
        </w:rPr>
        <w:t xml:space="preserve"> u eparina.</w:t>
      </w:r>
    </w:p>
    <w:p w14:paraId="6152FFBE" w14:textId="77777777" w:rsidR="00C7341E" w:rsidRPr="00967986" w:rsidRDefault="00C7341E" w:rsidP="00C7341E">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Pr>
          <w:rFonts w:eastAsia="SimSun"/>
          <w:color w:val="000000"/>
          <w:szCs w:val="22"/>
          <w:lang w:val="mt-MT"/>
        </w:rPr>
        <w:t>mediċini li jtaffu l-uġigħ tat-tip imsejħa</w:t>
      </w:r>
      <w:r w:rsidRPr="0005240D">
        <w:rPr>
          <w:rFonts w:eastAsia="SimSun"/>
          <w:color w:val="000000"/>
          <w:szCs w:val="22"/>
          <w:lang w:val="mt-MT"/>
        </w:rPr>
        <w:t xml:space="preserve"> </w:t>
      </w:r>
      <w:r>
        <w:rPr>
          <w:rFonts w:eastAsia="SimSun"/>
          <w:color w:val="000000"/>
          <w:szCs w:val="22"/>
          <w:lang w:val="mt-MT"/>
        </w:rPr>
        <w:t xml:space="preserve">mediċini anti-infjammatorji </w:t>
      </w:r>
      <w:r w:rsidRPr="0005240D">
        <w:rPr>
          <w:rFonts w:eastAsia="SimSun"/>
          <w:color w:val="000000"/>
          <w:szCs w:val="22"/>
          <w:lang w:val="mt-MT"/>
        </w:rPr>
        <w:t>nonstero</w:t>
      </w:r>
      <w:r>
        <w:rPr>
          <w:rFonts w:eastAsia="SimSun"/>
          <w:color w:val="000000"/>
          <w:szCs w:val="22"/>
          <w:lang w:val="mt-MT"/>
        </w:rPr>
        <w:t xml:space="preserve">jdali </w:t>
      </w:r>
      <w:r w:rsidRPr="0005240D">
        <w:rPr>
          <w:rFonts w:eastAsia="SimSun"/>
          <w:color w:val="000000"/>
          <w:szCs w:val="22"/>
          <w:lang w:val="mt-MT"/>
        </w:rPr>
        <w:t xml:space="preserve">(NSAIDs) </w:t>
      </w:r>
      <w:r>
        <w:rPr>
          <w:rFonts w:eastAsia="SimSun"/>
          <w:color w:val="000000"/>
          <w:szCs w:val="22"/>
          <w:lang w:val="mt-MT"/>
        </w:rPr>
        <w:t>jew inibituri selettivi ta’</w:t>
      </w:r>
      <w:r w:rsidRPr="0005240D">
        <w:rPr>
          <w:rFonts w:eastAsia="SimSun"/>
          <w:color w:val="000000"/>
          <w:szCs w:val="22"/>
          <w:lang w:val="mt-MT"/>
        </w:rPr>
        <w:t xml:space="preserve"> cyclooxygenase</w:t>
      </w:r>
      <w:r w:rsidRPr="0005240D">
        <w:rPr>
          <w:rFonts w:eastAsia="SimSun"/>
          <w:color w:val="000000"/>
          <w:szCs w:val="22"/>
          <w:lang w:val="mt-MT"/>
        </w:rPr>
        <w:noBreakHyphen/>
        <w:t>2 (Cox</w:t>
      </w:r>
      <w:r w:rsidRPr="0005240D">
        <w:rPr>
          <w:rFonts w:eastAsia="SimSun"/>
          <w:color w:val="000000"/>
          <w:szCs w:val="22"/>
          <w:lang w:val="mt-MT"/>
        </w:rPr>
        <w:noBreakHyphen/>
        <w:t>2)</w:t>
      </w:r>
      <w:r>
        <w:rPr>
          <w:rFonts w:eastAsia="SimSun"/>
          <w:color w:val="000000"/>
          <w:szCs w:val="22"/>
          <w:lang w:val="mt-MT"/>
        </w:rPr>
        <w:t>. Jekk qed tieħu waħda minn dawn</w:t>
      </w:r>
      <w:r w:rsidRPr="0005240D">
        <w:rPr>
          <w:rFonts w:eastAsia="SimSun"/>
          <w:color w:val="000000"/>
          <w:szCs w:val="22"/>
          <w:lang w:val="mt-MT"/>
        </w:rPr>
        <w:t xml:space="preserve">, </w:t>
      </w:r>
      <w:r>
        <w:rPr>
          <w:rFonts w:eastAsia="SimSun"/>
          <w:color w:val="000000"/>
          <w:szCs w:val="22"/>
          <w:lang w:val="mt-MT"/>
        </w:rPr>
        <w:t>jista’ jkun li t-tabib tiegħek ikun irid jiċċekkja l-funzjoni tal-kliewi tiegħek meta jibda jew jaġġusta t-trattament (ara “Twissijiet u prekawzjonijiet”).</w:t>
      </w:r>
    </w:p>
    <w:p w14:paraId="482A158F" w14:textId="19FEB591" w:rsidR="00C7341E" w:rsidRDefault="00C7341E" w:rsidP="00C7341E">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sidRPr="0005240D">
        <w:rPr>
          <w:rFonts w:eastAsia="SimSun"/>
          <w:color w:val="000000"/>
          <w:szCs w:val="22"/>
          <w:lang w:val="mt-MT"/>
        </w:rPr>
        <w:t xml:space="preserve">lithium, </w:t>
      </w:r>
      <w:r>
        <w:rPr>
          <w:rFonts w:eastAsia="SimSun"/>
          <w:color w:val="000000"/>
          <w:szCs w:val="22"/>
          <w:lang w:val="mt-MT"/>
        </w:rPr>
        <w:t>mediċina li tintuża għa</w:t>
      </w:r>
      <w:r w:rsidR="00325AC0">
        <w:rPr>
          <w:rFonts w:eastAsia="SimSun"/>
          <w:color w:val="000000"/>
          <w:szCs w:val="22"/>
          <w:lang w:val="mt-MT"/>
        </w:rPr>
        <w:t>t</w:t>
      </w:r>
      <w:r>
        <w:rPr>
          <w:rFonts w:eastAsia="SimSun"/>
          <w:color w:val="000000"/>
          <w:szCs w:val="22"/>
          <w:lang w:val="mt-MT"/>
        </w:rPr>
        <w:t>-</w:t>
      </w:r>
      <w:r w:rsidR="00325AC0">
        <w:rPr>
          <w:rFonts w:eastAsia="SimSun"/>
          <w:color w:val="000000"/>
          <w:szCs w:val="22"/>
          <w:lang w:val="mt-MT"/>
        </w:rPr>
        <w:t xml:space="preserve">trattament </w:t>
      </w:r>
      <w:r>
        <w:rPr>
          <w:rFonts w:eastAsia="SimSun"/>
          <w:color w:val="000000"/>
          <w:szCs w:val="22"/>
          <w:lang w:val="mt-MT"/>
        </w:rPr>
        <w:t>ta’ xi tipi ta’ mard psikjatriku.</w:t>
      </w:r>
    </w:p>
    <w:p w14:paraId="1189DA41" w14:textId="77777777" w:rsidR="00C7341E" w:rsidRPr="00941238" w:rsidRDefault="00C7341E" w:rsidP="00C7341E">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sidRPr="00941238">
        <w:rPr>
          <w:rFonts w:eastAsia="SimSun"/>
          <w:color w:val="000000"/>
          <w:szCs w:val="22"/>
          <w:lang w:val="mt-MT"/>
        </w:rPr>
        <w:t>furosemide, mediċina li tappartjeni għat-tip magħruf bħala dijuretiċi, li jintużaw sabiex iżidu l-ammont ta’ awrina li tipproduċi.</w:t>
      </w:r>
    </w:p>
    <w:p w14:paraId="7086B824" w14:textId="15881A2F" w:rsidR="00C7341E" w:rsidRPr="002D542A" w:rsidRDefault="00C7341E" w:rsidP="00C7341E">
      <w:pPr>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sidRPr="00941238">
        <w:rPr>
          <w:rFonts w:eastAsia="SimSun"/>
          <w:color w:val="000000"/>
          <w:szCs w:val="22"/>
          <w:lang w:val="mt-MT"/>
        </w:rPr>
        <w:t>nitrogliċerina, mediċina li tintuża għa</w:t>
      </w:r>
      <w:r w:rsidR="00325AC0">
        <w:rPr>
          <w:rFonts w:eastAsia="SimSun"/>
          <w:color w:val="000000"/>
          <w:szCs w:val="22"/>
          <w:lang w:val="mt-MT"/>
        </w:rPr>
        <w:t>t</w:t>
      </w:r>
      <w:r w:rsidRPr="00941238">
        <w:rPr>
          <w:rFonts w:eastAsia="SimSun"/>
          <w:color w:val="000000"/>
          <w:szCs w:val="22"/>
          <w:lang w:val="mt-MT"/>
        </w:rPr>
        <w:t>-</w:t>
      </w:r>
      <w:r w:rsidR="00325AC0">
        <w:rPr>
          <w:rFonts w:eastAsia="SimSun"/>
          <w:color w:val="000000"/>
          <w:szCs w:val="22"/>
          <w:lang w:val="mt-MT"/>
        </w:rPr>
        <w:t xml:space="preserve">trattament </w:t>
      </w:r>
      <w:r w:rsidRPr="00941238">
        <w:rPr>
          <w:rFonts w:eastAsia="SimSun"/>
          <w:color w:val="000000"/>
          <w:szCs w:val="22"/>
          <w:lang w:val="mt-MT"/>
        </w:rPr>
        <w:t>ta’ anġina</w:t>
      </w:r>
      <w:r>
        <w:rPr>
          <w:rFonts w:eastAsia="SimSun"/>
          <w:color w:val="000000"/>
          <w:szCs w:val="22"/>
          <w:lang w:val="mt-MT"/>
        </w:rPr>
        <w:t xml:space="preserve"> pektoris</w:t>
      </w:r>
      <w:r w:rsidRPr="00941238">
        <w:rPr>
          <w:rFonts w:eastAsia="SimSun"/>
          <w:color w:val="000000"/>
          <w:szCs w:val="22"/>
          <w:lang w:val="mt-MT"/>
        </w:rPr>
        <w:t>.</w:t>
      </w:r>
    </w:p>
    <w:p w14:paraId="7B5336AF" w14:textId="29B595B4" w:rsidR="00C7341E" w:rsidRDefault="00C7341E" w:rsidP="00C7341E">
      <w:pPr>
        <w:keepNext/>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sidRPr="002D542A">
        <w:rPr>
          <w:rFonts w:eastAsia="SimSun"/>
          <w:color w:val="000000"/>
          <w:szCs w:val="22"/>
          <w:lang w:val="mt-MT"/>
        </w:rPr>
        <w:t>xi tipi ta’ antibijotiċi (grupp ta’ rifamycin), ciclospo</w:t>
      </w:r>
      <w:r w:rsidRPr="0005240D">
        <w:rPr>
          <w:rFonts w:eastAsia="SimSun"/>
          <w:color w:val="000000"/>
          <w:szCs w:val="22"/>
          <w:lang w:val="mt-MT"/>
        </w:rPr>
        <w:t>rin (</w:t>
      </w:r>
      <w:r>
        <w:rPr>
          <w:rFonts w:eastAsia="SimSun"/>
          <w:color w:val="000000"/>
          <w:szCs w:val="22"/>
          <w:lang w:val="mt-MT"/>
        </w:rPr>
        <w:t xml:space="preserve">li tintuża sabiex tipprevjeni r-rifjut mill-ġisem tal-organi trapjantati) jew antivirali bħal </w:t>
      </w:r>
      <w:r w:rsidRPr="0005240D">
        <w:rPr>
          <w:rFonts w:eastAsia="SimSun"/>
          <w:color w:val="000000"/>
          <w:szCs w:val="22"/>
          <w:lang w:val="mt-MT"/>
        </w:rPr>
        <w:t>ritonavir (</w:t>
      </w:r>
      <w:r>
        <w:rPr>
          <w:rFonts w:eastAsia="SimSun"/>
          <w:color w:val="000000"/>
          <w:szCs w:val="22"/>
          <w:lang w:val="mt-MT"/>
        </w:rPr>
        <w:t>li tintuża għa</w:t>
      </w:r>
      <w:r w:rsidR="00325AC0">
        <w:rPr>
          <w:rFonts w:eastAsia="SimSun"/>
          <w:color w:val="000000"/>
          <w:szCs w:val="22"/>
          <w:lang w:val="mt-MT"/>
        </w:rPr>
        <w:t>t</w:t>
      </w:r>
      <w:r>
        <w:rPr>
          <w:rFonts w:eastAsia="SimSun"/>
          <w:color w:val="000000"/>
          <w:szCs w:val="22"/>
          <w:lang w:val="mt-MT"/>
        </w:rPr>
        <w:t>-</w:t>
      </w:r>
      <w:r w:rsidR="00325AC0">
        <w:rPr>
          <w:rFonts w:eastAsia="SimSun"/>
          <w:color w:val="000000"/>
          <w:szCs w:val="22"/>
          <w:lang w:val="mt-MT"/>
        </w:rPr>
        <w:t xml:space="preserve">trattament </w:t>
      </w:r>
      <w:r>
        <w:rPr>
          <w:rFonts w:eastAsia="SimSun"/>
          <w:color w:val="000000"/>
          <w:szCs w:val="22"/>
          <w:lang w:val="mt-MT"/>
        </w:rPr>
        <w:t>tal-</w:t>
      </w:r>
      <w:r w:rsidRPr="0005240D">
        <w:rPr>
          <w:rFonts w:eastAsia="SimSun"/>
          <w:color w:val="000000"/>
          <w:szCs w:val="22"/>
          <w:lang w:val="mt-MT"/>
        </w:rPr>
        <w:t>HIV/AIDS).</w:t>
      </w:r>
    </w:p>
    <w:p w14:paraId="4265D049" w14:textId="5BA04B09" w:rsidR="00C7341E" w:rsidRPr="0005240D" w:rsidRDefault="00C7341E" w:rsidP="00C7341E">
      <w:pPr>
        <w:keepNext/>
        <w:numPr>
          <w:ilvl w:val="0"/>
          <w:numId w:val="51"/>
        </w:numPr>
        <w:tabs>
          <w:tab w:val="clear" w:pos="567"/>
        </w:tabs>
        <w:autoSpaceDE w:val="0"/>
        <w:autoSpaceDN w:val="0"/>
        <w:adjustRightInd w:val="0"/>
        <w:spacing w:line="240" w:lineRule="auto"/>
        <w:ind w:left="567" w:hanging="567"/>
        <w:rPr>
          <w:rFonts w:eastAsia="SimSun"/>
          <w:color w:val="000000"/>
          <w:szCs w:val="22"/>
          <w:lang w:val="mt-MT"/>
        </w:rPr>
      </w:pPr>
      <w:r w:rsidRPr="00F40914">
        <w:rPr>
          <w:rFonts w:eastAsia="SimSun"/>
          <w:color w:val="000000"/>
          <w:szCs w:val="22"/>
          <w:lang w:val="mt-MT"/>
        </w:rPr>
        <w:t xml:space="preserve">metformin, </w:t>
      </w:r>
      <w:r w:rsidRPr="00F40914">
        <w:rPr>
          <w:rFonts w:eastAsia="SimSun"/>
          <w:szCs w:val="22"/>
          <w:lang w:val="mt-MT"/>
        </w:rPr>
        <w:t>mediċina li tintuża għa</w:t>
      </w:r>
      <w:r w:rsidR="00325AC0">
        <w:rPr>
          <w:rFonts w:eastAsia="SimSun"/>
          <w:szCs w:val="22"/>
          <w:lang w:val="mt-MT"/>
        </w:rPr>
        <w:t>t</w:t>
      </w:r>
      <w:r w:rsidRPr="00F40914">
        <w:rPr>
          <w:rFonts w:eastAsia="SimSun"/>
          <w:szCs w:val="22"/>
          <w:lang w:val="mt-MT"/>
        </w:rPr>
        <w:t>-</w:t>
      </w:r>
      <w:r w:rsidR="00325AC0">
        <w:rPr>
          <w:rFonts w:eastAsia="SimSun"/>
          <w:szCs w:val="22"/>
          <w:lang w:val="mt-MT"/>
        </w:rPr>
        <w:t xml:space="preserve">trattament </w:t>
      </w:r>
      <w:r w:rsidRPr="00F40914">
        <w:rPr>
          <w:rFonts w:eastAsia="SimSun"/>
          <w:szCs w:val="22"/>
          <w:lang w:val="mt-MT"/>
        </w:rPr>
        <w:t>tad-dijabete.</w:t>
      </w:r>
    </w:p>
    <w:p w14:paraId="56F44BF9" w14:textId="77777777" w:rsidR="00C7341E" w:rsidRPr="0005240D" w:rsidRDefault="00C7341E" w:rsidP="00C7341E">
      <w:pPr>
        <w:tabs>
          <w:tab w:val="clear" w:pos="567"/>
        </w:tabs>
        <w:autoSpaceDE w:val="0"/>
        <w:autoSpaceDN w:val="0"/>
        <w:adjustRightInd w:val="0"/>
        <w:spacing w:line="240" w:lineRule="auto"/>
        <w:rPr>
          <w:rFonts w:eastAsia="SimSun"/>
          <w:color w:val="000000"/>
          <w:szCs w:val="24"/>
          <w:lang w:val="mt-MT"/>
        </w:rPr>
      </w:pPr>
      <w:r>
        <w:rPr>
          <w:rFonts w:eastAsia="SimSun"/>
          <w:b/>
          <w:color w:val="000000"/>
          <w:szCs w:val="22"/>
          <w:lang w:val="mt-MT"/>
        </w:rPr>
        <w:t xml:space="preserve">Jekk waħda minn dawn ta’ hawn fuq tapplika għalik, avża lit-tabib jew lill-ispiżjar tiegħek qabel tieħu </w:t>
      </w:r>
      <w:r w:rsidRPr="0005240D">
        <w:rPr>
          <w:rFonts w:eastAsia="SimSun"/>
          <w:b/>
          <w:color w:val="000000"/>
          <w:szCs w:val="22"/>
          <w:lang w:val="mt-MT"/>
        </w:rPr>
        <w:t>Entresto.</w:t>
      </w:r>
    </w:p>
    <w:p w14:paraId="751365EC" w14:textId="77777777" w:rsidR="00C7341E" w:rsidRPr="0005240D" w:rsidRDefault="00C7341E" w:rsidP="00C7341E">
      <w:pPr>
        <w:numPr>
          <w:ilvl w:val="12"/>
          <w:numId w:val="0"/>
        </w:numPr>
        <w:tabs>
          <w:tab w:val="clear" w:pos="567"/>
        </w:tabs>
        <w:spacing w:line="240" w:lineRule="auto"/>
        <w:rPr>
          <w:noProof/>
          <w:szCs w:val="22"/>
          <w:lang w:val="mt-MT"/>
        </w:rPr>
      </w:pPr>
    </w:p>
    <w:p w14:paraId="043A001B" w14:textId="77777777" w:rsidR="00C7341E" w:rsidRDefault="00C7341E" w:rsidP="00C7341E">
      <w:pPr>
        <w:keepNext/>
        <w:numPr>
          <w:ilvl w:val="12"/>
          <w:numId w:val="0"/>
        </w:numPr>
        <w:tabs>
          <w:tab w:val="clear" w:pos="567"/>
        </w:tabs>
        <w:spacing w:line="240" w:lineRule="auto"/>
        <w:rPr>
          <w:b/>
          <w:noProof/>
          <w:szCs w:val="22"/>
          <w:lang w:val="mt-MT"/>
        </w:rPr>
      </w:pPr>
      <w:r w:rsidRPr="00967986">
        <w:rPr>
          <w:b/>
          <w:noProof/>
          <w:szCs w:val="22"/>
          <w:lang w:val="mt-MT"/>
        </w:rPr>
        <w:t>Tqala</w:t>
      </w:r>
      <w:r>
        <w:rPr>
          <w:b/>
          <w:noProof/>
          <w:szCs w:val="22"/>
          <w:lang w:val="mt-MT"/>
        </w:rPr>
        <w:t xml:space="preserve"> u</w:t>
      </w:r>
      <w:r w:rsidRPr="00967986">
        <w:rPr>
          <w:b/>
          <w:noProof/>
          <w:szCs w:val="22"/>
          <w:lang w:val="mt-MT"/>
        </w:rPr>
        <w:t xml:space="preserve"> treddigħ</w:t>
      </w:r>
    </w:p>
    <w:p w14:paraId="3126B6B7" w14:textId="77777777" w:rsidR="009C198C" w:rsidRPr="008342A7" w:rsidRDefault="009C198C" w:rsidP="009C198C">
      <w:pPr>
        <w:keepNext/>
        <w:numPr>
          <w:ilvl w:val="12"/>
          <w:numId w:val="0"/>
        </w:numPr>
        <w:tabs>
          <w:tab w:val="clear" w:pos="567"/>
        </w:tabs>
        <w:spacing w:line="240" w:lineRule="auto"/>
        <w:rPr>
          <w:lang w:val="mt-MT"/>
        </w:rPr>
      </w:pPr>
      <w:r w:rsidRPr="008342A7">
        <w:rPr>
          <w:lang w:val="mt-MT"/>
        </w:rPr>
        <w:t xml:space="preserve">Jekk inti tqila jew qed tredda’, taħseb li </w:t>
      </w:r>
      <w:r w:rsidRPr="008342A7">
        <w:rPr>
          <w:noProof/>
          <w:szCs w:val="22"/>
          <w:lang w:val="mt-MT"/>
        </w:rPr>
        <w:t>tista</w:t>
      </w:r>
      <w:r w:rsidRPr="008342A7">
        <w:rPr>
          <w:lang w:val="mt-MT"/>
        </w:rPr>
        <w:t xml:space="preserve"> tkun tqila jew qed tippjana li jkollok tarbija, itlob il-parir tat-tabib jew tal-ispiżjar tiegħek qabel tieħu din il-mediċina.</w:t>
      </w:r>
    </w:p>
    <w:p w14:paraId="4022B88B" w14:textId="77777777" w:rsidR="00C7341E" w:rsidRPr="00756A71" w:rsidRDefault="00C7341E" w:rsidP="00C7341E">
      <w:pPr>
        <w:keepNext/>
        <w:numPr>
          <w:ilvl w:val="12"/>
          <w:numId w:val="0"/>
        </w:numPr>
        <w:tabs>
          <w:tab w:val="clear" w:pos="567"/>
        </w:tabs>
        <w:spacing w:line="240" w:lineRule="auto"/>
        <w:rPr>
          <w:noProof/>
          <w:szCs w:val="22"/>
          <w:lang w:val="mt-MT"/>
        </w:rPr>
      </w:pPr>
    </w:p>
    <w:p w14:paraId="0F0E70D6" w14:textId="77777777" w:rsidR="00C7341E" w:rsidRPr="0005240D" w:rsidRDefault="00C7341E" w:rsidP="00C7341E">
      <w:pPr>
        <w:keepNext/>
        <w:numPr>
          <w:ilvl w:val="12"/>
          <w:numId w:val="0"/>
        </w:numPr>
        <w:tabs>
          <w:tab w:val="clear" w:pos="567"/>
        </w:tabs>
        <w:spacing w:line="240" w:lineRule="auto"/>
        <w:rPr>
          <w:noProof/>
          <w:lang w:val="mt-MT"/>
        </w:rPr>
      </w:pPr>
      <w:r>
        <w:rPr>
          <w:szCs w:val="22"/>
          <w:u w:val="single"/>
          <w:lang w:val="mt-MT"/>
        </w:rPr>
        <w:t>Tqala</w:t>
      </w:r>
    </w:p>
    <w:p w14:paraId="380B6808" w14:textId="5862B382" w:rsidR="00C7341E" w:rsidRDefault="00C7341E" w:rsidP="00C7341E">
      <w:pPr>
        <w:autoSpaceDE w:val="0"/>
        <w:autoSpaceDN w:val="0"/>
        <w:adjustRightInd w:val="0"/>
        <w:spacing w:line="240" w:lineRule="auto"/>
        <w:rPr>
          <w:lang w:val="mt-MT"/>
        </w:rPr>
      </w:pPr>
      <w:r w:rsidRPr="00A44B5D">
        <w:rPr>
          <w:lang w:val="mt-MT"/>
        </w:rPr>
        <w:t xml:space="preserve">Għandek tgħid lit-tabib tiegħek jekk taħseb li inti </w:t>
      </w:r>
      <w:r w:rsidR="009C198C">
        <w:rPr>
          <w:lang w:val="mt-MT"/>
        </w:rPr>
        <w:t xml:space="preserve">(jew it-tifla tiegħek) </w:t>
      </w:r>
      <w:r w:rsidRPr="00A44B5D">
        <w:rPr>
          <w:lang w:val="mt-MT"/>
        </w:rPr>
        <w:t>(jew jekk tista’ toħroġ) tqila. It-tabib tiegħek normalment javżak biex tieqaf tieħu din il-mediċina qabel ma toħroġ tqila jew minnufih kif issir taf li inti tqila, u se jagħtik parir biex tieħu mediċina oħra minflok Entresto.</w:t>
      </w:r>
    </w:p>
    <w:p w14:paraId="28A2CDC7" w14:textId="77777777" w:rsidR="00C7341E" w:rsidRDefault="00C7341E" w:rsidP="00C7341E">
      <w:pPr>
        <w:autoSpaceDE w:val="0"/>
        <w:autoSpaceDN w:val="0"/>
        <w:adjustRightInd w:val="0"/>
        <w:spacing w:line="240" w:lineRule="auto"/>
        <w:rPr>
          <w:lang w:val="mt-MT"/>
        </w:rPr>
      </w:pPr>
    </w:p>
    <w:p w14:paraId="08BD2117" w14:textId="77777777" w:rsidR="00C7341E" w:rsidRPr="00A44B5D" w:rsidRDefault="00C7341E" w:rsidP="00C7341E">
      <w:pPr>
        <w:autoSpaceDE w:val="0"/>
        <w:autoSpaceDN w:val="0"/>
        <w:adjustRightInd w:val="0"/>
        <w:spacing w:line="240" w:lineRule="auto"/>
        <w:rPr>
          <w:lang w:val="mt-MT"/>
        </w:rPr>
      </w:pPr>
      <w:r w:rsidRPr="00A44B5D">
        <w:rPr>
          <w:lang w:val="mt-MT"/>
        </w:rPr>
        <w:t>Din il-mediċina mhux rakkomandata kmieni fit-tqala, u m’għandhiex tittieħed meta jkollok aktar minn 3 xhur tqila, għax tista’ tikkawża ħsara serja fit-tarbija tiegħek jekk tintuża wara t-tielet xahar tat-tqala.</w:t>
      </w:r>
    </w:p>
    <w:p w14:paraId="5AAB2201" w14:textId="77777777" w:rsidR="00C7341E" w:rsidRPr="0005240D" w:rsidRDefault="00C7341E" w:rsidP="00C7341E">
      <w:pPr>
        <w:tabs>
          <w:tab w:val="clear" w:pos="567"/>
        </w:tabs>
        <w:autoSpaceDE w:val="0"/>
        <w:autoSpaceDN w:val="0"/>
        <w:adjustRightInd w:val="0"/>
        <w:spacing w:line="240" w:lineRule="auto"/>
        <w:jc w:val="both"/>
        <w:rPr>
          <w:noProof/>
          <w:lang w:val="mt-MT"/>
        </w:rPr>
      </w:pPr>
    </w:p>
    <w:p w14:paraId="72447878" w14:textId="77777777" w:rsidR="00C7341E" w:rsidRPr="0005240D" w:rsidRDefault="00C7341E" w:rsidP="00C7341E">
      <w:pPr>
        <w:keepNext/>
        <w:numPr>
          <w:ilvl w:val="12"/>
          <w:numId w:val="0"/>
        </w:numPr>
        <w:tabs>
          <w:tab w:val="clear" w:pos="567"/>
        </w:tabs>
        <w:spacing w:line="240" w:lineRule="auto"/>
        <w:rPr>
          <w:szCs w:val="22"/>
          <w:u w:val="single"/>
          <w:lang w:val="mt-MT"/>
        </w:rPr>
      </w:pPr>
      <w:r>
        <w:rPr>
          <w:szCs w:val="22"/>
          <w:u w:val="single"/>
          <w:lang w:val="mt-MT"/>
        </w:rPr>
        <w:t>Treddigħ</w:t>
      </w:r>
    </w:p>
    <w:p w14:paraId="47CE9A51" w14:textId="77777777" w:rsidR="00C7341E" w:rsidRPr="0005240D" w:rsidRDefault="00C7341E" w:rsidP="00C7341E">
      <w:pPr>
        <w:numPr>
          <w:ilvl w:val="12"/>
          <w:numId w:val="0"/>
        </w:numPr>
        <w:tabs>
          <w:tab w:val="clear" w:pos="567"/>
        </w:tabs>
        <w:spacing w:line="240" w:lineRule="auto"/>
        <w:rPr>
          <w:noProof/>
          <w:lang w:val="mt-MT"/>
        </w:rPr>
      </w:pPr>
      <w:r w:rsidRPr="0005240D">
        <w:rPr>
          <w:noProof/>
          <w:lang w:val="mt-MT"/>
        </w:rPr>
        <w:t xml:space="preserve">Entresto </w:t>
      </w:r>
      <w:r>
        <w:rPr>
          <w:noProof/>
          <w:lang w:val="mt-MT"/>
        </w:rPr>
        <w:t>mhuwiex irrakkomandat għal ommijiet li jkunu qegħdin ireddgħu. Avża lit-tabib tiegħek jekk qiegħda tredda’ jew wasalt biex tibda tredda’.</w:t>
      </w:r>
    </w:p>
    <w:p w14:paraId="5C02DFAE" w14:textId="77777777" w:rsidR="00C7341E" w:rsidRPr="0005240D" w:rsidRDefault="00C7341E" w:rsidP="00C7341E">
      <w:pPr>
        <w:spacing w:line="240" w:lineRule="auto"/>
        <w:rPr>
          <w:noProof/>
          <w:lang w:val="mt-MT"/>
        </w:rPr>
      </w:pPr>
    </w:p>
    <w:p w14:paraId="754BF046" w14:textId="77777777" w:rsidR="00C7341E" w:rsidRPr="0005240D" w:rsidRDefault="00C7341E" w:rsidP="00C7341E">
      <w:pPr>
        <w:keepNext/>
        <w:numPr>
          <w:ilvl w:val="12"/>
          <w:numId w:val="0"/>
        </w:numPr>
        <w:tabs>
          <w:tab w:val="clear" w:pos="567"/>
        </w:tabs>
        <w:spacing w:line="240" w:lineRule="auto"/>
        <w:rPr>
          <w:noProof/>
          <w:szCs w:val="22"/>
          <w:lang w:val="mt-MT"/>
        </w:rPr>
      </w:pPr>
      <w:r w:rsidRPr="008570D1">
        <w:rPr>
          <w:b/>
          <w:noProof/>
          <w:szCs w:val="22"/>
          <w:lang w:val="mt-MT"/>
        </w:rPr>
        <w:t>Sewqan u tħaddim ta’ magni</w:t>
      </w:r>
    </w:p>
    <w:p w14:paraId="7D4D9401" w14:textId="77777777" w:rsidR="00C7341E" w:rsidRPr="0005240D" w:rsidRDefault="00C7341E" w:rsidP="00C7341E">
      <w:pPr>
        <w:tabs>
          <w:tab w:val="clear" w:pos="567"/>
        </w:tabs>
        <w:autoSpaceDE w:val="0"/>
        <w:autoSpaceDN w:val="0"/>
        <w:adjustRightInd w:val="0"/>
        <w:spacing w:line="240" w:lineRule="auto"/>
        <w:rPr>
          <w:noProof/>
          <w:lang w:val="mt-MT"/>
        </w:rPr>
      </w:pPr>
      <w:r>
        <w:rPr>
          <w:noProof/>
          <w:lang w:val="mt-MT"/>
        </w:rPr>
        <w:t>Qabel issuq vettura, tuża għodod jew tħaddem magni, jew inkella twettaq attivitajiet oħrajn li jirrikjedu konċentrazzjoni, kun żgur li tkun taf kif jaffettwak Entresto. Jekk tħossok sturdut/a jew għajjien/a ħafna waqt li tkun qed tieħu din il-mediċina, issuqx vettura, taqdifx ir-rota u tħaddimx għodod jew magni.</w:t>
      </w:r>
    </w:p>
    <w:p w14:paraId="1B41B52D" w14:textId="77777777" w:rsidR="009C198C" w:rsidRDefault="009C198C" w:rsidP="009C198C">
      <w:pPr>
        <w:numPr>
          <w:ilvl w:val="12"/>
          <w:numId w:val="0"/>
        </w:numPr>
        <w:tabs>
          <w:tab w:val="clear" w:pos="567"/>
        </w:tabs>
        <w:spacing w:line="240" w:lineRule="auto"/>
        <w:ind w:right="-2"/>
        <w:rPr>
          <w:noProof/>
          <w:szCs w:val="22"/>
          <w:lang w:val="mt-MT"/>
        </w:rPr>
      </w:pPr>
    </w:p>
    <w:p w14:paraId="42D04B66" w14:textId="77777777" w:rsidR="009C198C" w:rsidRPr="008342A7" w:rsidRDefault="009C198C" w:rsidP="00B80F58">
      <w:pPr>
        <w:keepNext/>
        <w:tabs>
          <w:tab w:val="clear" w:pos="567"/>
        </w:tabs>
        <w:autoSpaceDE w:val="0"/>
        <w:autoSpaceDN w:val="0"/>
        <w:adjustRightInd w:val="0"/>
        <w:spacing w:line="240" w:lineRule="auto"/>
        <w:rPr>
          <w:rFonts w:eastAsia="SimSun"/>
          <w:color w:val="000000"/>
          <w:szCs w:val="22"/>
          <w:lang w:val="mt-MT" w:eastAsia="en-GB"/>
        </w:rPr>
      </w:pPr>
      <w:r w:rsidRPr="008342A7">
        <w:rPr>
          <w:b/>
          <w:bCs/>
          <w:lang w:val="mt-MT"/>
        </w:rPr>
        <w:t>Entresto fih is-sodium</w:t>
      </w:r>
    </w:p>
    <w:p w14:paraId="4BE96FE8" w14:textId="7AA28209" w:rsidR="009C198C" w:rsidRPr="008342A7" w:rsidRDefault="009C198C" w:rsidP="009C198C">
      <w:pPr>
        <w:tabs>
          <w:tab w:val="clear" w:pos="567"/>
        </w:tabs>
        <w:autoSpaceDE w:val="0"/>
        <w:autoSpaceDN w:val="0"/>
        <w:adjustRightInd w:val="0"/>
        <w:spacing w:line="240" w:lineRule="auto"/>
        <w:rPr>
          <w:szCs w:val="22"/>
          <w:lang w:val="mt-MT"/>
        </w:rPr>
      </w:pPr>
      <w:r w:rsidRPr="008342A7">
        <w:rPr>
          <w:rFonts w:eastAsia="SimSun"/>
          <w:color w:val="000000"/>
          <w:szCs w:val="22"/>
          <w:lang w:val="mt-MT" w:eastAsia="en-GB"/>
        </w:rPr>
        <w:t>Din il-mediċina fiha anqas minn 1</w:t>
      </w:r>
      <w:r w:rsidR="004C7358">
        <w:rPr>
          <w:rFonts w:eastAsia="SimSun"/>
          <w:color w:val="000000"/>
          <w:szCs w:val="22"/>
          <w:lang w:val="mt-MT" w:eastAsia="en-GB"/>
        </w:rPr>
        <w:t> </w:t>
      </w:r>
      <w:r w:rsidRPr="008342A7">
        <w:rPr>
          <w:rFonts w:eastAsia="SimSun"/>
          <w:color w:val="000000"/>
          <w:szCs w:val="22"/>
          <w:lang w:val="mt-MT" w:eastAsia="en-GB"/>
        </w:rPr>
        <w:t>mmol sodium (23</w:t>
      </w:r>
      <w:r w:rsidR="004C7358">
        <w:rPr>
          <w:rFonts w:eastAsia="SimSun"/>
          <w:color w:val="000000"/>
          <w:szCs w:val="22"/>
          <w:lang w:val="mt-MT" w:eastAsia="en-GB"/>
        </w:rPr>
        <w:t> </w:t>
      </w:r>
      <w:r w:rsidRPr="008342A7">
        <w:rPr>
          <w:rFonts w:eastAsia="SimSun"/>
          <w:color w:val="000000"/>
          <w:szCs w:val="22"/>
          <w:lang w:val="mt-MT" w:eastAsia="en-GB"/>
        </w:rPr>
        <w:t>mg) f’kull doża ta’ 97</w:t>
      </w:r>
      <w:r>
        <w:rPr>
          <w:rFonts w:eastAsia="SimSun"/>
          <w:color w:val="000000"/>
          <w:szCs w:val="22"/>
          <w:lang w:val="mt-MT" w:eastAsia="en-GB"/>
        </w:rPr>
        <w:t> mg/103 mg</w:t>
      </w:r>
      <w:r w:rsidRPr="008342A7">
        <w:rPr>
          <w:rFonts w:eastAsia="SimSun"/>
          <w:color w:val="000000"/>
          <w:szCs w:val="22"/>
          <w:lang w:val="mt-MT" w:eastAsia="en-GB"/>
        </w:rPr>
        <w:t>, jiġifieri essenzjalment ‘ħielsa mis-sodium’.</w:t>
      </w:r>
    </w:p>
    <w:p w14:paraId="2433DDD4" w14:textId="2F3B914B" w:rsidR="00C7341E" w:rsidRPr="0005240D" w:rsidRDefault="00C7341E" w:rsidP="00C7341E">
      <w:pPr>
        <w:numPr>
          <w:ilvl w:val="12"/>
          <w:numId w:val="0"/>
        </w:numPr>
        <w:tabs>
          <w:tab w:val="clear" w:pos="567"/>
        </w:tabs>
        <w:spacing w:line="240" w:lineRule="auto"/>
        <w:ind w:right="-2"/>
        <w:rPr>
          <w:noProof/>
          <w:szCs w:val="22"/>
          <w:lang w:val="mt-MT"/>
        </w:rPr>
      </w:pPr>
    </w:p>
    <w:p w14:paraId="74D1E468" w14:textId="77777777" w:rsidR="00C7341E" w:rsidRPr="0005240D" w:rsidRDefault="00C7341E" w:rsidP="00C7341E">
      <w:pPr>
        <w:numPr>
          <w:ilvl w:val="12"/>
          <w:numId w:val="0"/>
        </w:numPr>
        <w:tabs>
          <w:tab w:val="clear" w:pos="567"/>
        </w:tabs>
        <w:spacing w:line="240" w:lineRule="auto"/>
        <w:ind w:right="-2"/>
        <w:rPr>
          <w:noProof/>
          <w:szCs w:val="22"/>
          <w:lang w:val="mt-MT"/>
        </w:rPr>
      </w:pPr>
    </w:p>
    <w:p w14:paraId="3334542E" w14:textId="77777777" w:rsidR="00C7341E" w:rsidRPr="0005240D" w:rsidRDefault="00C7341E" w:rsidP="00C7341E">
      <w:pPr>
        <w:keepNext/>
        <w:spacing w:line="240" w:lineRule="auto"/>
        <w:rPr>
          <w:b/>
          <w:noProof/>
          <w:szCs w:val="22"/>
          <w:lang w:val="mt-MT"/>
        </w:rPr>
      </w:pPr>
      <w:r w:rsidRPr="0005240D">
        <w:rPr>
          <w:b/>
          <w:noProof/>
          <w:szCs w:val="22"/>
          <w:lang w:val="mt-MT"/>
        </w:rPr>
        <w:t>3.</w:t>
      </w:r>
      <w:r w:rsidRPr="0005240D">
        <w:rPr>
          <w:b/>
          <w:noProof/>
          <w:szCs w:val="22"/>
          <w:lang w:val="mt-MT"/>
        </w:rPr>
        <w:tab/>
      </w:r>
      <w:r>
        <w:rPr>
          <w:b/>
          <w:noProof/>
          <w:szCs w:val="22"/>
          <w:lang w:val="mt-MT"/>
        </w:rPr>
        <w:t>Kif għandek tieħu</w:t>
      </w:r>
      <w:r w:rsidRPr="0005240D">
        <w:rPr>
          <w:b/>
          <w:noProof/>
          <w:lang w:val="mt-MT"/>
        </w:rPr>
        <w:t xml:space="preserve"> </w:t>
      </w:r>
      <w:r w:rsidRPr="0005240D">
        <w:rPr>
          <w:b/>
          <w:noProof/>
          <w:szCs w:val="22"/>
          <w:lang w:val="mt-MT"/>
        </w:rPr>
        <w:t>Entresto</w:t>
      </w:r>
    </w:p>
    <w:p w14:paraId="798E3FD9" w14:textId="77777777" w:rsidR="00C7341E" w:rsidRPr="0005240D" w:rsidRDefault="00C7341E" w:rsidP="00C7341E">
      <w:pPr>
        <w:keepNext/>
        <w:numPr>
          <w:ilvl w:val="12"/>
          <w:numId w:val="0"/>
        </w:numPr>
        <w:tabs>
          <w:tab w:val="clear" w:pos="567"/>
        </w:tabs>
        <w:spacing w:line="240" w:lineRule="auto"/>
        <w:rPr>
          <w:noProof/>
          <w:szCs w:val="22"/>
          <w:lang w:val="mt-MT"/>
        </w:rPr>
      </w:pPr>
    </w:p>
    <w:p w14:paraId="6134718C" w14:textId="3915C845" w:rsidR="00C7341E" w:rsidRDefault="00C7341E" w:rsidP="00C7341E">
      <w:pPr>
        <w:numPr>
          <w:ilvl w:val="12"/>
          <w:numId w:val="0"/>
        </w:numPr>
        <w:tabs>
          <w:tab w:val="clear" w:pos="567"/>
        </w:tabs>
        <w:spacing w:line="240" w:lineRule="auto"/>
        <w:ind w:right="-2"/>
        <w:rPr>
          <w:noProof/>
          <w:szCs w:val="22"/>
          <w:lang w:val="mt-MT"/>
        </w:rPr>
      </w:pPr>
      <w:r w:rsidRPr="008570D1">
        <w:rPr>
          <w:noProof/>
          <w:szCs w:val="22"/>
          <w:lang w:val="mt-MT"/>
        </w:rPr>
        <w:t xml:space="preserve">Dejjem għandek tieħu din il-mediċina skont il-parir eżatt tat-tabib jew l-ispiżjar tiegħek. </w:t>
      </w:r>
      <w:r w:rsidRPr="004F3C09">
        <w:rPr>
          <w:noProof/>
          <w:szCs w:val="22"/>
          <w:lang w:val="mt-MT" w:bidi="mt-MT"/>
        </w:rPr>
        <w:t>Iċċekkja</w:t>
      </w:r>
      <w:r w:rsidRPr="004F3C09" w:rsidDel="004F3C09">
        <w:rPr>
          <w:noProof/>
          <w:szCs w:val="22"/>
          <w:lang w:val="mt-MT"/>
        </w:rPr>
        <w:t xml:space="preserve"> </w:t>
      </w:r>
      <w:r w:rsidRPr="008570D1">
        <w:rPr>
          <w:noProof/>
          <w:szCs w:val="22"/>
          <w:lang w:val="mt-MT"/>
        </w:rPr>
        <w:t>mat-tabib jew mal-ispiżjar tiegħek jekk ikollok xi dubju.</w:t>
      </w:r>
    </w:p>
    <w:p w14:paraId="13B0D71C" w14:textId="77777777" w:rsidR="00B80F58" w:rsidRPr="0005240D" w:rsidRDefault="00B80F58" w:rsidP="00C7341E">
      <w:pPr>
        <w:numPr>
          <w:ilvl w:val="12"/>
          <w:numId w:val="0"/>
        </w:numPr>
        <w:tabs>
          <w:tab w:val="clear" w:pos="567"/>
        </w:tabs>
        <w:spacing w:line="240" w:lineRule="auto"/>
        <w:ind w:right="-2"/>
        <w:rPr>
          <w:noProof/>
          <w:szCs w:val="22"/>
          <w:lang w:val="mt-MT"/>
        </w:rPr>
      </w:pPr>
    </w:p>
    <w:p w14:paraId="551A5480" w14:textId="068F3E6A" w:rsidR="009C198C" w:rsidRPr="008342A7" w:rsidRDefault="009C198C" w:rsidP="009C198C">
      <w:pPr>
        <w:tabs>
          <w:tab w:val="clear" w:pos="567"/>
        </w:tabs>
        <w:spacing w:line="240" w:lineRule="auto"/>
        <w:rPr>
          <w:color w:val="000000" w:themeColor="text1"/>
          <w:lang w:val="mt-MT"/>
        </w:rPr>
      </w:pPr>
      <w:r w:rsidRPr="00B80F58">
        <w:rPr>
          <w:color w:val="000000" w:themeColor="text1"/>
          <w:lang w:val="mt-MT"/>
        </w:rPr>
        <w:t xml:space="preserve">It-tabib tiegħek (jew tat-tifel/tifla tiegħek) se jiddeċiedi d-doża tal-bidu fuq il-bażi tal-piż tal-ġisem u fatturi oħra inklużi mediċini li ttieħdu qabel. </w:t>
      </w:r>
      <w:r w:rsidRPr="008342A7">
        <w:rPr>
          <w:color w:val="000000" w:themeColor="text1"/>
          <w:lang w:val="mt-MT"/>
        </w:rPr>
        <w:t xml:space="preserve">It-tabib se jaġġusta d-doża </w:t>
      </w:r>
      <w:r w:rsidR="00B418D0" w:rsidRPr="00656294">
        <w:rPr>
          <w:color w:val="000000" w:themeColor="text1"/>
          <w:lang w:val="mt-MT"/>
        </w:rPr>
        <w:t>kull 2-4</w:t>
      </w:r>
      <w:r w:rsidR="00154C93" w:rsidRPr="00656294">
        <w:rPr>
          <w:color w:val="000000" w:themeColor="text1"/>
          <w:lang w:val="mt-MT"/>
        </w:rPr>
        <w:t> </w:t>
      </w:r>
      <w:r w:rsidR="00B418D0" w:rsidRPr="00656294">
        <w:rPr>
          <w:color w:val="000000" w:themeColor="text1"/>
          <w:lang w:val="mt-MT"/>
        </w:rPr>
        <w:t xml:space="preserve">ġimgħat </w:t>
      </w:r>
      <w:r w:rsidRPr="008342A7">
        <w:rPr>
          <w:color w:val="000000" w:themeColor="text1"/>
          <w:lang w:val="mt-MT"/>
        </w:rPr>
        <w:t>sakemm tinstab l-aħjar doża.</w:t>
      </w:r>
    </w:p>
    <w:p w14:paraId="6E28A2E4" w14:textId="77777777" w:rsidR="009C198C" w:rsidRPr="008342A7" w:rsidRDefault="009C198C" w:rsidP="009C198C">
      <w:pPr>
        <w:tabs>
          <w:tab w:val="clear" w:pos="567"/>
        </w:tabs>
        <w:spacing w:line="240" w:lineRule="auto"/>
        <w:rPr>
          <w:color w:val="000000" w:themeColor="text1"/>
          <w:lang w:val="mt-MT"/>
        </w:rPr>
      </w:pPr>
    </w:p>
    <w:p w14:paraId="27FDF05A" w14:textId="74DF95BC" w:rsidR="009C198C" w:rsidRPr="008342A7" w:rsidRDefault="009C198C" w:rsidP="009C198C">
      <w:pPr>
        <w:tabs>
          <w:tab w:val="clear" w:pos="567"/>
        </w:tabs>
        <w:spacing w:line="240" w:lineRule="auto"/>
        <w:rPr>
          <w:color w:val="000000"/>
          <w:lang w:val="mt-MT"/>
        </w:rPr>
      </w:pPr>
      <w:r w:rsidRPr="008342A7">
        <w:rPr>
          <w:color w:val="000000" w:themeColor="text1"/>
          <w:lang w:val="mt-MT"/>
        </w:rPr>
        <w:t>Entresto għandu jittieħed darbtejn kuljum (darba filgħodu u darba filgħaxija</w:t>
      </w:r>
      <w:r w:rsidRPr="008342A7">
        <w:rPr>
          <w:lang w:val="mt-MT"/>
        </w:rPr>
        <w:t>)</w:t>
      </w:r>
      <w:r w:rsidRPr="008342A7">
        <w:rPr>
          <w:color w:val="000000" w:themeColor="text1"/>
          <w:lang w:val="mt-MT"/>
        </w:rPr>
        <w:t>.</w:t>
      </w:r>
    </w:p>
    <w:p w14:paraId="53FA7959" w14:textId="77777777" w:rsidR="009C198C" w:rsidRPr="008342A7" w:rsidRDefault="009C198C" w:rsidP="009C198C">
      <w:pPr>
        <w:tabs>
          <w:tab w:val="clear" w:pos="567"/>
        </w:tabs>
        <w:spacing w:line="240" w:lineRule="auto"/>
        <w:ind w:right="-2"/>
        <w:rPr>
          <w:bCs/>
          <w:color w:val="000000"/>
          <w:szCs w:val="24"/>
          <w:lang w:val="mt-MT"/>
        </w:rPr>
      </w:pPr>
    </w:p>
    <w:p w14:paraId="4B0E1E34" w14:textId="0C2E5D3F" w:rsidR="009C198C" w:rsidRPr="008342A7" w:rsidRDefault="009C198C" w:rsidP="009C198C">
      <w:pPr>
        <w:tabs>
          <w:tab w:val="clear" w:pos="567"/>
        </w:tabs>
        <w:spacing w:line="240" w:lineRule="auto"/>
        <w:ind w:right="-2"/>
        <w:rPr>
          <w:lang w:val="mt-MT"/>
        </w:rPr>
      </w:pPr>
      <w:r w:rsidRPr="008342A7">
        <w:rPr>
          <w:lang w:val="mt-MT"/>
        </w:rPr>
        <w:t xml:space="preserve">Ara l-istruzzjonijiet dwar l-użu għal kif għandek tipprepara u tieħu Entresto </w:t>
      </w:r>
      <w:r w:rsidR="004348A1" w:rsidRPr="009650A8">
        <w:rPr>
          <w:lang w:val="mt-MT"/>
        </w:rPr>
        <w:t>granijiet</w:t>
      </w:r>
      <w:r w:rsidRPr="008342A7">
        <w:rPr>
          <w:lang w:val="mt-MT"/>
        </w:rPr>
        <w:t>.</w:t>
      </w:r>
    </w:p>
    <w:p w14:paraId="4E61C131" w14:textId="77777777" w:rsidR="00C7341E" w:rsidRPr="0005240D" w:rsidRDefault="00C7341E" w:rsidP="00C7341E">
      <w:pPr>
        <w:numPr>
          <w:ilvl w:val="12"/>
          <w:numId w:val="0"/>
        </w:numPr>
        <w:tabs>
          <w:tab w:val="clear" w:pos="567"/>
        </w:tabs>
        <w:spacing w:line="240" w:lineRule="auto"/>
        <w:ind w:right="-2"/>
        <w:rPr>
          <w:noProof/>
          <w:szCs w:val="22"/>
          <w:lang w:val="mt-MT"/>
        </w:rPr>
      </w:pPr>
    </w:p>
    <w:p w14:paraId="173D5A8E" w14:textId="19ED4AA0" w:rsidR="00C7341E" w:rsidRPr="00F94549" w:rsidRDefault="00C7341E" w:rsidP="00C7341E">
      <w:pPr>
        <w:autoSpaceDE w:val="0"/>
        <w:autoSpaceDN w:val="0"/>
        <w:adjustRightInd w:val="0"/>
        <w:spacing w:line="240" w:lineRule="auto"/>
        <w:rPr>
          <w:lang w:val="mt-MT"/>
        </w:rPr>
      </w:pPr>
      <w:r w:rsidRPr="00A44B5D">
        <w:rPr>
          <w:lang w:val="mt-MT"/>
        </w:rPr>
        <w:t xml:space="preserve">Pazjenti li qed jieħdu Entresto jistgħu jiżviluppaw pressjoni baxxa (sturdament, mejt), livell għoli ta’ </w:t>
      </w:r>
      <w:r w:rsidR="00325AC0">
        <w:rPr>
          <w:lang w:val="mt-MT"/>
        </w:rPr>
        <w:t>potassium</w:t>
      </w:r>
      <w:r w:rsidRPr="00A44B5D">
        <w:rPr>
          <w:lang w:val="mt-MT"/>
        </w:rPr>
        <w:t xml:space="preserve"> fid-demm (li jiġi osservat meta t-tabib tiegħek jagħmel test tad-demm) jew tnaqqis fil-funzjoni tal-kliewi. Jekk jiġri dan, it-tabib tiegħek jista’ </w:t>
      </w:r>
      <w:r w:rsidRPr="00F94549">
        <w:rPr>
          <w:lang w:val="mt-MT"/>
        </w:rPr>
        <w:t xml:space="preserve">jnaqqas id-doża ta’ xi mediċina oħra li </w:t>
      </w:r>
      <w:r w:rsidR="00666416" w:rsidRPr="00F94549">
        <w:rPr>
          <w:lang w:val="mt-MT"/>
        </w:rPr>
        <w:t xml:space="preserve">inti (jew it-tifel/tifla tiegħek) </w:t>
      </w:r>
      <w:r w:rsidRPr="00F94549">
        <w:rPr>
          <w:lang w:val="mt-MT"/>
        </w:rPr>
        <w:t>qed tieħu, temporanjament inaqqas id-doża ta’ Entresto, jew iwaqqaf għal kollox it-trattament ta’ Entresto.</w:t>
      </w:r>
    </w:p>
    <w:p w14:paraId="3D61B50B" w14:textId="77777777" w:rsidR="00C7341E" w:rsidRPr="00F94549" w:rsidRDefault="00C7341E" w:rsidP="00C7341E">
      <w:pPr>
        <w:autoSpaceDE w:val="0"/>
        <w:autoSpaceDN w:val="0"/>
        <w:adjustRightInd w:val="0"/>
        <w:spacing w:line="240" w:lineRule="auto"/>
        <w:rPr>
          <w:bCs/>
          <w:szCs w:val="22"/>
          <w:lang w:val="mt-MT"/>
        </w:rPr>
      </w:pPr>
    </w:p>
    <w:p w14:paraId="686B4242" w14:textId="77777777" w:rsidR="00C7341E" w:rsidRPr="00F94549" w:rsidRDefault="00C7341E" w:rsidP="00C7341E">
      <w:pPr>
        <w:keepNext/>
        <w:autoSpaceDE w:val="0"/>
        <w:autoSpaceDN w:val="0"/>
        <w:adjustRightInd w:val="0"/>
        <w:spacing w:line="240" w:lineRule="auto"/>
        <w:rPr>
          <w:b/>
          <w:bCs/>
          <w:szCs w:val="22"/>
          <w:lang w:val="mt-MT"/>
        </w:rPr>
      </w:pPr>
      <w:r w:rsidRPr="00F94549">
        <w:rPr>
          <w:b/>
          <w:bCs/>
          <w:szCs w:val="22"/>
          <w:lang w:val="mt-MT"/>
        </w:rPr>
        <w:t>Jekk tieħu Entresto aktar milli suppost</w:t>
      </w:r>
    </w:p>
    <w:p w14:paraId="75D9C0F4" w14:textId="36512CD8" w:rsidR="00C7341E" w:rsidRPr="0005240D" w:rsidRDefault="00C7341E" w:rsidP="00C7341E">
      <w:pPr>
        <w:numPr>
          <w:ilvl w:val="12"/>
          <w:numId w:val="0"/>
        </w:numPr>
        <w:tabs>
          <w:tab w:val="clear" w:pos="567"/>
        </w:tabs>
        <w:spacing w:line="240" w:lineRule="auto"/>
        <w:ind w:right="-2"/>
        <w:rPr>
          <w:noProof/>
          <w:szCs w:val="22"/>
          <w:lang w:val="mt-MT"/>
        </w:rPr>
      </w:pPr>
      <w:r w:rsidRPr="00F94549">
        <w:rPr>
          <w:noProof/>
          <w:szCs w:val="22"/>
          <w:lang w:val="mt-MT"/>
        </w:rPr>
        <w:t>Jekk aċċidentalment tkun ħadt</w:t>
      </w:r>
      <w:r w:rsidR="00647090" w:rsidRPr="00F94549">
        <w:rPr>
          <w:noProof/>
          <w:szCs w:val="22"/>
          <w:lang w:val="mt-MT"/>
        </w:rPr>
        <w:t xml:space="preserve"> (jew it-tifel/tifla tiegħek tkun ħadet)</w:t>
      </w:r>
      <w:r w:rsidRPr="00F94549">
        <w:rPr>
          <w:noProof/>
          <w:szCs w:val="22"/>
          <w:lang w:val="mt-MT"/>
        </w:rPr>
        <w:t xml:space="preserve"> wisq </w:t>
      </w:r>
      <w:r w:rsidR="00647090" w:rsidRPr="00F94549">
        <w:rPr>
          <w:noProof/>
          <w:szCs w:val="22"/>
          <w:lang w:val="mt-MT"/>
        </w:rPr>
        <w:t>gran</w:t>
      </w:r>
      <w:r w:rsidR="00F66215" w:rsidRPr="009650A8">
        <w:rPr>
          <w:noProof/>
          <w:szCs w:val="22"/>
          <w:lang w:val="mt-MT"/>
        </w:rPr>
        <w:t>ijiet</w:t>
      </w:r>
      <w:r w:rsidRPr="00F94549">
        <w:rPr>
          <w:noProof/>
          <w:szCs w:val="22"/>
          <w:lang w:val="mt-MT"/>
        </w:rPr>
        <w:t xml:space="preserve"> Entresto, jew jekk xi ħadd ieħor ikun ħa l-</w:t>
      </w:r>
      <w:r w:rsidR="00647090" w:rsidRPr="00F94549">
        <w:rPr>
          <w:noProof/>
          <w:szCs w:val="22"/>
          <w:lang w:val="mt-MT"/>
        </w:rPr>
        <w:t>gran</w:t>
      </w:r>
      <w:r w:rsidR="00F66215" w:rsidRPr="009650A8">
        <w:rPr>
          <w:noProof/>
          <w:szCs w:val="22"/>
          <w:lang w:val="mt-MT"/>
        </w:rPr>
        <w:t>ijiet</w:t>
      </w:r>
      <w:r w:rsidRPr="00F94549">
        <w:rPr>
          <w:noProof/>
          <w:szCs w:val="22"/>
          <w:lang w:val="mt-MT"/>
        </w:rPr>
        <w:t xml:space="preserve"> tiegħek, ikkuntattja lit-tabib tiegħek minnufih. Jekk ikollok </w:t>
      </w:r>
      <w:r w:rsidR="00647090" w:rsidRPr="00F94549">
        <w:rPr>
          <w:noProof/>
          <w:szCs w:val="22"/>
          <w:lang w:val="mt-MT"/>
        </w:rPr>
        <w:t xml:space="preserve">(jew it-tifel/tifla tiegħek ikollha) </w:t>
      </w:r>
      <w:r w:rsidRPr="00F94549">
        <w:rPr>
          <w:noProof/>
          <w:szCs w:val="22"/>
          <w:lang w:val="mt-MT"/>
        </w:rPr>
        <w:t>sturdament qawwi u/jew ħass ħażin, avża lit-tabib tiegħek mill-aktar fis possibbli u mtedd.</w:t>
      </w:r>
    </w:p>
    <w:p w14:paraId="3DCC4ED2" w14:textId="77777777" w:rsidR="00C7341E" w:rsidRPr="0005240D" w:rsidRDefault="00C7341E" w:rsidP="00C7341E">
      <w:pPr>
        <w:spacing w:line="240" w:lineRule="auto"/>
        <w:rPr>
          <w:noProof/>
          <w:lang w:val="mt-MT"/>
        </w:rPr>
      </w:pPr>
    </w:p>
    <w:p w14:paraId="61F8A3A1" w14:textId="1AAA5407" w:rsidR="00C7341E" w:rsidRPr="0005240D" w:rsidRDefault="00C7341E" w:rsidP="00C7341E">
      <w:pPr>
        <w:keepNext/>
        <w:autoSpaceDE w:val="0"/>
        <w:autoSpaceDN w:val="0"/>
        <w:adjustRightInd w:val="0"/>
        <w:spacing w:line="240" w:lineRule="auto"/>
        <w:rPr>
          <w:b/>
          <w:bCs/>
          <w:szCs w:val="22"/>
          <w:lang w:val="mt-MT"/>
        </w:rPr>
      </w:pPr>
      <w:r w:rsidRPr="00F41F3F">
        <w:rPr>
          <w:b/>
          <w:bCs/>
          <w:szCs w:val="22"/>
          <w:lang w:val="mt-MT"/>
        </w:rPr>
        <w:t xml:space="preserve">Jekk </w:t>
      </w:r>
      <w:r w:rsidR="00647090">
        <w:rPr>
          <w:b/>
          <w:bCs/>
          <w:szCs w:val="22"/>
          <w:lang w:val="mt-MT"/>
        </w:rPr>
        <w:t xml:space="preserve">inti (jew it-tifel/tifla tiegħek) </w:t>
      </w:r>
      <w:r w:rsidRPr="00F41F3F">
        <w:rPr>
          <w:b/>
          <w:bCs/>
          <w:szCs w:val="22"/>
          <w:lang w:val="mt-MT"/>
        </w:rPr>
        <w:t>tinsa tieħu Entresto</w:t>
      </w:r>
    </w:p>
    <w:p w14:paraId="1AAA536C" w14:textId="63323E59" w:rsidR="00C7341E" w:rsidRPr="0005240D" w:rsidRDefault="00C7341E" w:rsidP="00C7341E">
      <w:pPr>
        <w:numPr>
          <w:ilvl w:val="12"/>
          <w:numId w:val="0"/>
        </w:numPr>
        <w:tabs>
          <w:tab w:val="clear" w:pos="567"/>
        </w:tabs>
        <w:spacing w:line="240" w:lineRule="auto"/>
        <w:ind w:right="-2"/>
        <w:rPr>
          <w:noProof/>
          <w:szCs w:val="22"/>
          <w:lang w:val="mt-MT"/>
        </w:rPr>
      </w:pPr>
      <w:r>
        <w:rPr>
          <w:noProof/>
          <w:szCs w:val="22"/>
          <w:lang w:val="mt-MT"/>
        </w:rPr>
        <w:t>Huwa rrakkomandat li tieħu l-mediċina tiegħek fl-istess ħin kull ġurnata</w:t>
      </w:r>
      <w:r w:rsidRPr="0005240D">
        <w:rPr>
          <w:noProof/>
          <w:szCs w:val="22"/>
          <w:lang w:val="mt-MT"/>
        </w:rPr>
        <w:t xml:space="preserve">. </w:t>
      </w:r>
      <w:r>
        <w:rPr>
          <w:noProof/>
          <w:szCs w:val="22"/>
          <w:lang w:val="mt-MT"/>
        </w:rPr>
        <w:t xml:space="preserve">Madankollu, jekk </w:t>
      </w:r>
      <w:r w:rsidR="00647090">
        <w:rPr>
          <w:noProof/>
          <w:szCs w:val="22"/>
          <w:lang w:val="mt-MT"/>
        </w:rPr>
        <w:t xml:space="preserve">inti (jew it-tifel/tifla tiegħek) </w:t>
      </w:r>
      <w:r>
        <w:rPr>
          <w:noProof/>
          <w:szCs w:val="22"/>
          <w:lang w:val="mt-MT"/>
        </w:rPr>
        <w:t xml:space="preserve">tinsa tieħu doża, sempliċiment għandek tieħu d-doża li jmiss fil-ħin skedat. M’għandekx tieħu doża doppja biex tpatti għal kull </w:t>
      </w:r>
      <w:r w:rsidR="00647090">
        <w:rPr>
          <w:noProof/>
          <w:szCs w:val="22"/>
          <w:lang w:val="mt-MT"/>
        </w:rPr>
        <w:t>doża</w:t>
      </w:r>
      <w:r>
        <w:rPr>
          <w:noProof/>
          <w:szCs w:val="22"/>
          <w:lang w:val="mt-MT"/>
        </w:rPr>
        <w:t xml:space="preserve"> li tkun insejt tieħu.</w:t>
      </w:r>
    </w:p>
    <w:p w14:paraId="134F1A59" w14:textId="77777777" w:rsidR="00C7341E" w:rsidRPr="0005240D" w:rsidRDefault="00C7341E" w:rsidP="00C7341E">
      <w:pPr>
        <w:numPr>
          <w:ilvl w:val="12"/>
          <w:numId w:val="0"/>
        </w:numPr>
        <w:tabs>
          <w:tab w:val="clear" w:pos="567"/>
        </w:tabs>
        <w:spacing w:line="240" w:lineRule="auto"/>
        <w:ind w:right="-2"/>
        <w:rPr>
          <w:noProof/>
          <w:szCs w:val="22"/>
          <w:lang w:val="mt-MT"/>
        </w:rPr>
      </w:pPr>
    </w:p>
    <w:p w14:paraId="5CB28014" w14:textId="30C76282" w:rsidR="00C7341E" w:rsidRPr="0005240D" w:rsidRDefault="00C7341E" w:rsidP="00C7341E">
      <w:pPr>
        <w:keepNext/>
        <w:autoSpaceDE w:val="0"/>
        <w:autoSpaceDN w:val="0"/>
        <w:adjustRightInd w:val="0"/>
        <w:spacing w:line="240" w:lineRule="auto"/>
        <w:rPr>
          <w:b/>
          <w:bCs/>
          <w:szCs w:val="22"/>
          <w:lang w:val="mt-MT"/>
        </w:rPr>
      </w:pPr>
      <w:r w:rsidRPr="00875422">
        <w:rPr>
          <w:b/>
          <w:bCs/>
          <w:szCs w:val="22"/>
          <w:lang w:val="mt-MT"/>
        </w:rPr>
        <w:t xml:space="preserve">Jekk </w:t>
      </w:r>
      <w:r w:rsidR="00647090">
        <w:rPr>
          <w:b/>
          <w:bCs/>
          <w:szCs w:val="22"/>
          <w:lang w:val="mt-MT"/>
        </w:rPr>
        <w:t xml:space="preserve">inti (jew it-tifel/tifla tiegħek) </w:t>
      </w:r>
      <w:r w:rsidRPr="00875422">
        <w:rPr>
          <w:b/>
          <w:bCs/>
          <w:szCs w:val="22"/>
          <w:lang w:val="mt-MT"/>
        </w:rPr>
        <w:t>tieqaf tieħu Entresto</w:t>
      </w:r>
    </w:p>
    <w:p w14:paraId="46E85E80" w14:textId="77777777" w:rsidR="00C7341E" w:rsidRPr="0005240D" w:rsidRDefault="00C7341E" w:rsidP="00C7341E">
      <w:pPr>
        <w:numPr>
          <w:ilvl w:val="12"/>
          <w:numId w:val="0"/>
        </w:numPr>
        <w:tabs>
          <w:tab w:val="clear" w:pos="567"/>
        </w:tabs>
        <w:spacing w:line="240" w:lineRule="auto"/>
        <w:ind w:right="-2"/>
        <w:rPr>
          <w:noProof/>
          <w:szCs w:val="22"/>
          <w:lang w:val="mt-MT"/>
        </w:rPr>
      </w:pPr>
      <w:r>
        <w:rPr>
          <w:noProof/>
          <w:szCs w:val="22"/>
          <w:lang w:val="mt-MT"/>
        </w:rPr>
        <w:t>It-twaqqif tat-trattament tiegħek b’</w:t>
      </w:r>
      <w:r w:rsidRPr="0005240D">
        <w:rPr>
          <w:noProof/>
          <w:szCs w:val="22"/>
          <w:lang w:val="mt-MT"/>
        </w:rPr>
        <w:t xml:space="preserve">Entresto </w:t>
      </w:r>
      <w:r>
        <w:rPr>
          <w:noProof/>
          <w:szCs w:val="22"/>
          <w:lang w:val="mt-MT"/>
        </w:rPr>
        <w:t>jista’ jwassal biex il-kundizzjoni tiegħek tmur għall-agħar. Tiqafx tieħu l-mediċina tiegħek sakemm it-tabib tiegħek ma jgħidlekx biex tagħmel dan</w:t>
      </w:r>
      <w:r w:rsidRPr="0005240D">
        <w:rPr>
          <w:noProof/>
          <w:szCs w:val="22"/>
          <w:lang w:val="mt-MT"/>
        </w:rPr>
        <w:t>.</w:t>
      </w:r>
    </w:p>
    <w:p w14:paraId="5B7E292B" w14:textId="77777777" w:rsidR="00C7341E" w:rsidRPr="0005240D" w:rsidRDefault="00C7341E" w:rsidP="00C7341E">
      <w:pPr>
        <w:numPr>
          <w:ilvl w:val="12"/>
          <w:numId w:val="0"/>
        </w:numPr>
        <w:tabs>
          <w:tab w:val="clear" w:pos="567"/>
        </w:tabs>
        <w:spacing w:line="240" w:lineRule="auto"/>
        <w:ind w:right="-2"/>
        <w:rPr>
          <w:noProof/>
          <w:szCs w:val="22"/>
          <w:lang w:val="mt-MT"/>
        </w:rPr>
      </w:pPr>
    </w:p>
    <w:p w14:paraId="11FE3A34" w14:textId="77777777" w:rsidR="00C7341E" w:rsidRPr="0005240D" w:rsidRDefault="00C7341E" w:rsidP="00C7341E">
      <w:pPr>
        <w:numPr>
          <w:ilvl w:val="12"/>
          <w:numId w:val="0"/>
        </w:numPr>
        <w:tabs>
          <w:tab w:val="clear" w:pos="567"/>
        </w:tabs>
        <w:spacing w:line="240" w:lineRule="auto"/>
        <w:ind w:right="-2"/>
        <w:rPr>
          <w:noProof/>
          <w:szCs w:val="22"/>
          <w:lang w:val="mt-MT"/>
        </w:rPr>
      </w:pPr>
      <w:r w:rsidRPr="008570D1">
        <w:rPr>
          <w:noProof/>
          <w:szCs w:val="22"/>
          <w:lang w:val="mt-MT"/>
        </w:rPr>
        <w:t>Jekk għandek aktar mistoqsijiet dwar l-użu ta’ din il-mediċina, staqsi lit-tabib jew lill-ispiżjar tiegħek.</w:t>
      </w:r>
    </w:p>
    <w:p w14:paraId="610B9FBA" w14:textId="77777777" w:rsidR="00C7341E" w:rsidRPr="0005240D" w:rsidRDefault="00C7341E" w:rsidP="00C7341E">
      <w:pPr>
        <w:numPr>
          <w:ilvl w:val="12"/>
          <w:numId w:val="0"/>
        </w:numPr>
        <w:tabs>
          <w:tab w:val="clear" w:pos="567"/>
        </w:tabs>
        <w:spacing w:line="240" w:lineRule="auto"/>
        <w:rPr>
          <w:lang w:val="mt-MT"/>
        </w:rPr>
      </w:pPr>
    </w:p>
    <w:p w14:paraId="15FB7D50" w14:textId="77777777" w:rsidR="00C7341E" w:rsidRPr="0005240D" w:rsidRDefault="00C7341E" w:rsidP="00C7341E">
      <w:pPr>
        <w:numPr>
          <w:ilvl w:val="12"/>
          <w:numId w:val="0"/>
        </w:numPr>
        <w:tabs>
          <w:tab w:val="clear" w:pos="567"/>
        </w:tabs>
        <w:spacing w:line="240" w:lineRule="auto"/>
        <w:rPr>
          <w:lang w:val="mt-MT"/>
        </w:rPr>
      </w:pPr>
    </w:p>
    <w:p w14:paraId="6C031843" w14:textId="77777777" w:rsidR="00C7341E" w:rsidRPr="0005240D" w:rsidRDefault="00C7341E" w:rsidP="00C7341E">
      <w:pPr>
        <w:keepNext/>
        <w:numPr>
          <w:ilvl w:val="12"/>
          <w:numId w:val="0"/>
        </w:numPr>
        <w:tabs>
          <w:tab w:val="clear" w:pos="567"/>
        </w:tabs>
        <w:spacing w:line="240" w:lineRule="auto"/>
        <w:ind w:left="567" w:right="-2" w:hanging="567"/>
        <w:rPr>
          <w:lang w:val="mt-MT"/>
        </w:rPr>
      </w:pPr>
      <w:r w:rsidRPr="0005240D">
        <w:rPr>
          <w:b/>
          <w:lang w:val="mt-MT"/>
        </w:rPr>
        <w:t>4.</w:t>
      </w:r>
      <w:r w:rsidRPr="0005240D">
        <w:rPr>
          <w:b/>
          <w:lang w:val="mt-MT"/>
        </w:rPr>
        <w:tab/>
      </w:r>
      <w:r w:rsidRPr="008570D1">
        <w:rPr>
          <w:b/>
          <w:noProof/>
          <w:szCs w:val="22"/>
          <w:lang w:val="mt-MT"/>
        </w:rPr>
        <w:t>Effetti sekondarji possibbli</w:t>
      </w:r>
    </w:p>
    <w:p w14:paraId="4DC6B701" w14:textId="77777777" w:rsidR="00C7341E" w:rsidRPr="0005240D" w:rsidRDefault="00C7341E" w:rsidP="00C7341E">
      <w:pPr>
        <w:keepNext/>
        <w:numPr>
          <w:ilvl w:val="12"/>
          <w:numId w:val="0"/>
        </w:numPr>
        <w:tabs>
          <w:tab w:val="clear" w:pos="567"/>
        </w:tabs>
        <w:spacing w:line="240" w:lineRule="auto"/>
        <w:rPr>
          <w:noProof/>
          <w:szCs w:val="22"/>
          <w:lang w:val="mt-MT"/>
        </w:rPr>
      </w:pPr>
    </w:p>
    <w:p w14:paraId="5B677428" w14:textId="77777777" w:rsidR="00C7341E" w:rsidRPr="0005240D" w:rsidRDefault="00C7341E" w:rsidP="00C7341E">
      <w:pPr>
        <w:numPr>
          <w:ilvl w:val="12"/>
          <w:numId w:val="0"/>
        </w:numPr>
        <w:tabs>
          <w:tab w:val="clear" w:pos="567"/>
        </w:tabs>
        <w:spacing w:line="240" w:lineRule="auto"/>
        <w:ind w:right="-2"/>
        <w:rPr>
          <w:noProof/>
          <w:szCs w:val="22"/>
          <w:lang w:val="mt-MT"/>
        </w:rPr>
      </w:pPr>
      <w:r w:rsidRPr="008570D1">
        <w:rPr>
          <w:noProof/>
          <w:szCs w:val="22"/>
          <w:lang w:val="mt-MT"/>
        </w:rPr>
        <w:t>Bħal kull mediċina oħra, din il-mediċina tista’ tikkawża effetti sekondarji, għalkemm ma jidhrux f’kulħadd.</w:t>
      </w:r>
    </w:p>
    <w:p w14:paraId="2AE017B9" w14:textId="77777777" w:rsidR="00C7341E" w:rsidRPr="0005240D" w:rsidRDefault="00C7341E" w:rsidP="00C7341E">
      <w:pPr>
        <w:numPr>
          <w:ilvl w:val="12"/>
          <w:numId w:val="0"/>
        </w:numPr>
        <w:tabs>
          <w:tab w:val="clear" w:pos="567"/>
        </w:tabs>
        <w:spacing w:line="240" w:lineRule="auto"/>
        <w:ind w:right="-2"/>
        <w:rPr>
          <w:noProof/>
          <w:szCs w:val="22"/>
          <w:lang w:val="mt-MT"/>
        </w:rPr>
      </w:pPr>
    </w:p>
    <w:p w14:paraId="71FACAFA" w14:textId="77777777" w:rsidR="00C7341E" w:rsidRDefault="00C7341E" w:rsidP="00C7341E">
      <w:pPr>
        <w:keepNext/>
        <w:tabs>
          <w:tab w:val="clear" w:pos="567"/>
        </w:tabs>
        <w:autoSpaceDE w:val="0"/>
        <w:autoSpaceDN w:val="0"/>
        <w:adjustRightInd w:val="0"/>
        <w:spacing w:line="240" w:lineRule="auto"/>
        <w:rPr>
          <w:rFonts w:ascii="TimesNewRoman,Bold" w:eastAsia="SimSun" w:hAnsi="TimesNewRoman,Bold" w:cs="TimesNewRoman,Bold"/>
          <w:b/>
          <w:bCs/>
          <w:szCs w:val="22"/>
          <w:lang w:val="mt-MT"/>
        </w:rPr>
      </w:pPr>
      <w:r>
        <w:rPr>
          <w:rFonts w:ascii="TimesNewRoman,Bold" w:eastAsia="SimSun" w:hAnsi="TimesNewRoman,Bold" w:cs="TimesNewRoman,Bold"/>
          <w:b/>
          <w:bCs/>
          <w:szCs w:val="22"/>
          <w:lang w:val="mt-MT"/>
        </w:rPr>
        <w:t>Xi effetti sekondarji jistgħu jkunu serji</w:t>
      </w:r>
    </w:p>
    <w:p w14:paraId="3D49D08E" w14:textId="442603FD" w:rsidR="00C7341E" w:rsidRDefault="00C7341E" w:rsidP="00C7341E">
      <w:pPr>
        <w:keepNext/>
        <w:numPr>
          <w:ilvl w:val="0"/>
          <w:numId w:val="48"/>
        </w:numPr>
        <w:tabs>
          <w:tab w:val="clear" w:pos="360"/>
          <w:tab w:val="clear" w:pos="567"/>
        </w:tabs>
        <w:autoSpaceDE w:val="0"/>
        <w:autoSpaceDN w:val="0"/>
        <w:adjustRightInd w:val="0"/>
        <w:spacing w:line="240" w:lineRule="auto"/>
        <w:ind w:left="567" w:hanging="567"/>
        <w:rPr>
          <w:szCs w:val="22"/>
          <w:lang w:val="mt-MT"/>
        </w:rPr>
      </w:pPr>
      <w:r w:rsidRPr="00C85F41">
        <w:rPr>
          <w:rFonts w:ascii="TimesNewRoman,Bold" w:eastAsia="SimSun" w:hAnsi="TimesNewRoman,Bold" w:cs="TimesNewRoman,Bold"/>
          <w:szCs w:val="22"/>
          <w:lang w:val="mt-MT"/>
        </w:rPr>
        <w:t xml:space="preserve">Ieqaf ħu Entresto u </w:t>
      </w:r>
      <w:r>
        <w:rPr>
          <w:rFonts w:ascii="TimesNewRoman,Bold" w:eastAsia="SimSun" w:hAnsi="TimesNewRoman,Bold" w:cs="TimesNewRoman,Bold"/>
          <w:szCs w:val="22"/>
          <w:lang w:val="mt-MT"/>
        </w:rPr>
        <w:t xml:space="preserve">fittex attenzjoni medika immedjata </w:t>
      </w:r>
      <w:r w:rsidRPr="00C85F41">
        <w:rPr>
          <w:rFonts w:ascii="TimesNewRoman,Bold" w:eastAsia="SimSun" w:hAnsi="TimesNewRoman,Bold" w:cs="TimesNewRoman,Bold"/>
          <w:szCs w:val="22"/>
          <w:lang w:val="mt-MT"/>
        </w:rPr>
        <w:t xml:space="preserve">jekk </w:t>
      </w:r>
      <w:r w:rsidR="00647090">
        <w:rPr>
          <w:rFonts w:ascii="TimesNewRoman,Bold" w:eastAsia="SimSun" w:hAnsi="TimesNewRoman,Bold" w:cs="TimesNewRoman,Bold"/>
          <w:szCs w:val="22"/>
          <w:lang w:val="mt-MT"/>
        </w:rPr>
        <w:t xml:space="preserve">inti (jew it-tifel/tifla tiegħek) </w:t>
      </w:r>
      <w:r w:rsidRPr="00C85F41">
        <w:rPr>
          <w:rFonts w:ascii="TimesNewRoman,Bold" w:eastAsia="SimSun" w:hAnsi="TimesNewRoman,Bold" w:cs="TimesNewRoman,Bold"/>
          <w:szCs w:val="22"/>
          <w:lang w:val="mt-MT"/>
        </w:rPr>
        <w:t xml:space="preserve">tinnota </w:t>
      </w:r>
      <w:r>
        <w:rPr>
          <w:rFonts w:ascii="TimesNewRoman,Bold" w:eastAsia="SimSun" w:hAnsi="TimesNewRoman,Bold" w:cs="TimesNewRoman,Bold"/>
          <w:szCs w:val="22"/>
          <w:lang w:val="mt-MT"/>
        </w:rPr>
        <w:t>xi n</w:t>
      </w:r>
      <w:r>
        <w:rPr>
          <w:szCs w:val="22"/>
          <w:lang w:val="mt-MT"/>
        </w:rPr>
        <w:t>efħa tal-wiċċ, tax-xufftejn, tal-ilsien u/jew tal-gerżuma, li tista’ tikkawża diffikultajiet biex tieħu n-nifs jew biex tibla’. Dawn jistgħu jkunu sinjali ta’ anġjoed</w:t>
      </w:r>
      <w:r w:rsidRPr="00A44B5D">
        <w:rPr>
          <w:szCs w:val="22"/>
          <w:lang w:val="mt-MT"/>
        </w:rPr>
        <w:t>i</w:t>
      </w:r>
      <w:r>
        <w:rPr>
          <w:szCs w:val="22"/>
          <w:lang w:val="mt-MT"/>
        </w:rPr>
        <w:t>ma (effett sekondarju mhux komuni li – jista’ jaffettwaw sa persuna waħda minn kull 100).</w:t>
      </w:r>
    </w:p>
    <w:p w14:paraId="53D2BB9D" w14:textId="3E557B3C" w:rsidR="00C7341E" w:rsidRPr="0005240D" w:rsidRDefault="00C7341E" w:rsidP="00C7341E">
      <w:pPr>
        <w:tabs>
          <w:tab w:val="clear" w:pos="567"/>
        </w:tabs>
        <w:autoSpaceDE w:val="0"/>
        <w:autoSpaceDN w:val="0"/>
        <w:adjustRightInd w:val="0"/>
        <w:spacing w:line="240" w:lineRule="auto"/>
        <w:rPr>
          <w:rFonts w:eastAsia="SimSun"/>
          <w:bCs/>
          <w:szCs w:val="22"/>
          <w:lang w:val="mt-MT"/>
        </w:rPr>
      </w:pPr>
    </w:p>
    <w:p w14:paraId="567462AE" w14:textId="77777777" w:rsidR="00C7341E" w:rsidRPr="0005240D" w:rsidRDefault="00C7341E" w:rsidP="00C7341E">
      <w:pPr>
        <w:keepNext/>
        <w:tabs>
          <w:tab w:val="clear" w:pos="567"/>
        </w:tabs>
        <w:autoSpaceDE w:val="0"/>
        <w:autoSpaceDN w:val="0"/>
        <w:adjustRightInd w:val="0"/>
        <w:spacing w:line="240" w:lineRule="auto"/>
        <w:rPr>
          <w:b/>
          <w:bCs/>
          <w:szCs w:val="22"/>
          <w:lang w:val="mt-MT"/>
        </w:rPr>
      </w:pPr>
      <w:r>
        <w:rPr>
          <w:b/>
          <w:bCs/>
          <w:szCs w:val="22"/>
          <w:lang w:val="mt-MT"/>
        </w:rPr>
        <w:t>Effetti sekondarji possibbli oħrajn</w:t>
      </w:r>
      <w:r w:rsidRPr="0005240D">
        <w:rPr>
          <w:b/>
          <w:bCs/>
          <w:szCs w:val="22"/>
          <w:lang w:val="mt-MT"/>
        </w:rPr>
        <w:t>:</w:t>
      </w:r>
    </w:p>
    <w:p w14:paraId="49FA9596" w14:textId="77777777" w:rsidR="00C7341E" w:rsidRPr="0005240D" w:rsidRDefault="00C7341E" w:rsidP="00C7341E">
      <w:pPr>
        <w:keepNext/>
        <w:tabs>
          <w:tab w:val="clear" w:pos="567"/>
        </w:tabs>
        <w:autoSpaceDE w:val="0"/>
        <w:autoSpaceDN w:val="0"/>
        <w:adjustRightInd w:val="0"/>
        <w:spacing w:line="240" w:lineRule="auto"/>
        <w:rPr>
          <w:bCs/>
          <w:szCs w:val="22"/>
          <w:lang w:val="mt-MT"/>
        </w:rPr>
      </w:pPr>
      <w:r>
        <w:rPr>
          <w:bCs/>
          <w:szCs w:val="22"/>
          <w:lang w:val="mt-MT"/>
        </w:rPr>
        <w:t>Jekk kwalunkwe wieħed mill-effetti sekondarji mniżżla hawn taħt isir gravi, kellem lit-tabib jew lill-ispiżjar tiegħek.</w:t>
      </w:r>
    </w:p>
    <w:p w14:paraId="2D49764F" w14:textId="77777777" w:rsidR="00C7341E" w:rsidRPr="0005240D" w:rsidRDefault="00C7341E" w:rsidP="00C7341E">
      <w:pPr>
        <w:keepNext/>
        <w:tabs>
          <w:tab w:val="clear" w:pos="567"/>
        </w:tabs>
        <w:autoSpaceDE w:val="0"/>
        <w:autoSpaceDN w:val="0"/>
        <w:adjustRightInd w:val="0"/>
        <w:spacing w:line="240" w:lineRule="auto"/>
        <w:rPr>
          <w:rFonts w:eastAsia="SimSun"/>
          <w:bCs/>
          <w:szCs w:val="22"/>
          <w:lang w:val="mt-MT"/>
        </w:rPr>
      </w:pPr>
    </w:p>
    <w:p w14:paraId="764C6DDE" w14:textId="77777777" w:rsidR="00C7341E" w:rsidRPr="0005240D" w:rsidRDefault="00C7341E" w:rsidP="00C7341E">
      <w:pPr>
        <w:keepNext/>
        <w:tabs>
          <w:tab w:val="clear" w:pos="567"/>
        </w:tabs>
        <w:autoSpaceDE w:val="0"/>
        <w:autoSpaceDN w:val="0"/>
        <w:adjustRightInd w:val="0"/>
        <w:spacing w:line="240" w:lineRule="auto"/>
        <w:rPr>
          <w:rFonts w:eastAsia="SimSun"/>
          <w:szCs w:val="22"/>
          <w:lang w:val="mt-MT"/>
        </w:rPr>
      </w:pPr>
      <w:r>
        <w:rPr>
          <w:rFonts w:eastAsia="SimSun"/>
          <w:b/>
          <w:bCs/>
          <w:szCs w:val="22"/>
          <w:lang w:val="mt-MT"/>
        </w:rPr>
        <w:t>Komuni ħafna</w:t>
      </w:r>
      <w:r w:rsidRPr="0005240D">
        <w:rPr>
          <w:rFonts w:eastAsia="SimSun"/>
          <w:b/>
          <w:bCs/>
          <w:szCs w:val="22"/>
          <w:lang w:val="mt-MT"/>
        </w:rPr>
        <w:t xml:space="preserve"> </w:t>
      </w:r>
      <w:r w:rsidRPr="0005240D">
        <w:rPr>
          <w:rFonts w:eastAsia="SimSun"/>
          <w:bCs/>
          <w:szCs w:val="22"/>
          <w:lang w:val="mt-MT"/>
        </w:rPr>
        <w:t>(</w:t>
      </w:r>
      <w:r>
        <w:rPr>
          <w:rFonts w:eastAsia="SimSun"/>
          <w:bCs/>
          <w:szCs w:val="22"/>
          <w:lang w:val="mt-MT"/>
        </w:rPr>
        <w:t>jistgħu jaffettwaw aktar minn persuna waħda minn kull 10</w:t>
      </w:r>
      <w:r w:rsidRPr="0005240D">
        <w:rPr>
          <w:rFonts w:eastAsia="SimSun"/>
          <w:szCs w:val="22"/>
          <w:lang w:val="mt-MT"/>
        </w:rPr>
        <w:t>)</w:t>
      </w:r>
    </w:p>
    <w:p w14:paraId="6D1FCE30" w14:textId="0A14F451" w:rsidR="00C7341E" w:rsidRPr="0005240D"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pressjoni tad-demm baxxa</w:t>
      </w:r>
      <w:r w:rsidR="00B418D0" w:rsidRPr="00656294">
        <w:rPr>
          <w:rFonts w:eastAsia="SimSun"/>
          <w:szCs w:val="22"/>
          <w:lang w:val="mt-MT"/>
        </w:rPr>
        <w:t>, li tista tikkawża sintomi ta</w:t>
      </w:r>
      <w:r>
        <w:rPr>
          <w:rFonts w:eastAsia="SimSun"/>
          <w:szCs w:val="22"/>
          <w:lang w:val="mt-MT"/>
        </w:rPr>
        <w:t xml:space="preserve"> sturdament</w:t>
      </w:r>
      <w:r w:rsidR="00B418D0" w:rsidRPr="00656294">
        <w:rPr>
          <w:rFonts w:eastAsia="SimSun"/>
          <w:szCs w:val="22"/>
          <w:lang w:val="mt-MT"/>
        </w:rPr>
        <w:t xml:space="preserve"> u</w:t>
      </w:r>
      <w:r>
        <w:rPr>
          <w:rFonts w:eastAsia="SimSun"/>
          <w:szCs w:val="22"/>
          <w:lang w:val="mt-MT"/>
        </w:rPr>
        <w:t xml:space="preserve"> </w:t>
      </w:r>
      <w:r w:rsidR="00B418D0" w:rsidRPr="00656294">
        <w:rPr>
          <w:rFonts w:eastAsia="SimSun"/>
          <w:szCs w:val="22"/>
          <w:lang w:val="mt-MT"/>
        </w:rPr>
        <w:t>tqalligħ (pressjoni baxxa)</w:t>
      </w:r>
    </w:p>
    <w:p w14:paraId="7836010B" w14:textId="13796B9C" w:rsidR="00C7341E" w:rsidRPr="0005240D"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 xml:space="preserve">livell għoli ta’ </w:t>
      </w:r>
      <w:r w:rsidR="00325AC0">
        <w:rPr>
          <w:rFonts w:eastAsia="SimSun"/>
          <w:szCs w:val="22"/>
          <w:lang w:val="mt-MT"/>
        </w:rPr>
        <w:t>potassium</w:t>
      </w:r>
      <w:r>
        <w:rPr>
          <w:rFonts w:eastAsia="SimSun"/>
          <w:szCs w:val="22"/>
          <w:lang w:val="mt-MT"/>
        </w:rPr>
        <w:t xml:space="preserve"> fid-demm</w:t>
      </w:r>
      <w:r w:rsidR="00B418D0" w:rsidRPr="00656294">
        <w:rPr>
          <w:rFonts w:eastAsia="SimSun"/>
          <w:szCs w:val="22"/>
          <w:lang w:val="mt-MT"/>
        </w:rPr>
        <w:t>,</w:t>
      </w:r>
      <w:r w:rsidRPr="0005240D">
        <w:rPr>
          <w:rFonts w:eastAsia="SimSun"/>
          <w:szCs w:val="22"/>
          <w:lang w:val="mt-MT"/>
        </w:rPr>
        <w:t xml:space="preserve"> </w:t>
      </w:r>
      <w:r>
        <w:rPr>
          <w:rFonts w:eastAsia="SimSun"/>
          <w:szCs w:val="22"/>
          <w:lang w:val="mt-MT"/>
        </w:rPr>
        <w:t>muri f’test tad-demm</w:t>
      </w:r>
      <w:r w:rsidR="00B418D0" w:rsidRPr="00656294">
        <w:rPr>
          <w:rFonts w:eastAsia="SimSun"/>
          <w:szCs w:val="22"/>
          <w:lang w:val="mt-MT"/>
        </w:rPr>
        <w:t xml:space="preserve"> (iperkalemija</w:t>
      </w:r>
      <w:r>
        <w:rPr>
          <w:rFonts w:eastAsia="SimSun"/>
          <w:szCs w:val="22"/>
          <w:lang w:val="mt-MT"/>
        </w:rPr>
        <w:t>)</w:t>
      </w:r>
    </w:p>
    <w:p w14:paraId="4AD2FBB5" w14:textId="3421E8A9" w:rsidR="00C7341E" w:rsidRPr="0005240D"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 xml:space="preserve">funzjoni </w:t>
      </w:r>
      <w:r w:rsidR="00B418D0" w:rsidRPr="00656294">
        <w:rPr>
          <w:rFonts w:eastAsia="SimSun"/>
          <w:szCs w:val="22"/>
          <w:lang w:val="mt-MT"/>
        </w:rPr>
        <w:t>tal-kliewi</w:t>
      </w:r>
      <w:r w:rsidR="00B418D0">
        <w:rPr>
          <w:rFonts w:eastAsia="SimSun"/>
          <w:szCs w:val="22"/>
          <w:lang w:val="mt-MT"/>
        </w:rPr>
        <w:t xml:space="preserve"> </w:t>
      </w:r>
      <w:r>
        <w:rPr>
          <w:rFonts w:eastAsia="SimSun"/>
          <w:szCs w:val="22"/>
          <w:lang w:val="mt-MT"/>
        </w:rPr>
        <w:t>mnaqqsa (indeboliment tal-kliewi)</w:t>
      </w:r>
    </w:p>
    <w:p w14:paraId="1B0F1A36" w14:textId="77777777" w:rsidR="00C7341E" w:rsidRPr="0005240D" w:rsidRDefault="00C7341E" w:rsidP="00C7341E">
      <w:pPr>
        <w:tabs>
          <w:tab w:val="clear" w:pos="567"/>
        </w:tabs>
        <w:autoSpaceDE w:val="0"/>
        <w:autoSpaceDN w:val="0"/>
        <w:adjustRightInd w:val="0"/>
        <w:spacing w:line="240" w:lineRule="auto"/>
        <w:rPr>
          <w:rFonts w:eastAsia="SimSun"/>
          <w:bCs/>
          <w:szCs w:val="22"/>
          <w:lang w:val="mt-MT"/>
        </w:rPr>
      </w:pPr>
    </w:p>
    <w:p w14:paraId="2D6D39B9" w14:textId="77777777" w:rsidR="00C7341E" w:rsidRPr="0005240D" w:rsidRDefault="00C7341E" w:rsidP="00C7341E">
      <w:pPr>
        <w:keepNext/>
        <w:tabs>
          <w:tab w:val="clear" w:pos="567"/>
        </w:tabs>
        <w:autoSpaceDE w:val="0"/>
        <w:autoSpaceDN w:val="0"/>
        <w:adjustRightInd w:val="0"/>
        <w:spacing w:line="240" w:lineRule="auto"/>
        <w:rPr>
          <w:rFonts w:eastAsia="SimSun"/>
          <w:szCs w:val="22"/>
          <w:lang w:val="mt-MT"/>
        </w:rPr>
      </w:pPr>
      <w:r>
        <w:rPr>
          <w:rFonts w:eastAsia="SimSun"/>
          <w:b/>
          <w:bCs/>
          <w:szCs w:val="22"/>
          <w:lang w:val="mt-MT"/>
        </w:rPr>
        <w:t xml:space="preserve">Komuni </w:t>
      </w:r>
      <w:r>
        <w:rPr>
          <w:rFonts w:eastAsia="SimSun"/>
          <w:bCs/>
          <w:szCs w:val="22"/>
          <w:lang w:val="mt-MT"/>
        </w:rPr>
        <w:t>(jistgħu jaffettwaw sa persuna waħda minn kull </w:t>
      </w:r>
      <w:r w:rsidRPr="0005240D">
        <w:rPr>
          <w:rFonts w:eastAsia="SimSun"/>
          <w:szCs w:val="22"/>
          <w:lang w:val="mt-MT"/>
        </w:rPr>
        <w:t>10)</w:t>
      </w:r>
    </w:p>
    <w:p w14:paraId="524C3936" w14:textId="77777777" w:rsidR="00C7341E" w:rsidRPr="0005240D"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sogħla</w:t>
      </w:r>
    </w:p>
    <w:p w14:paraId="513B9FA3" w14:textId="77777777" w:rsidR="00C7341E" w:rsidRPr="0005240D"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sturdament</w:t>
      </w:r>
    </w:p>
    <w:p w14:paraId="776813F1" w14:textId="77777777" w:rsidR="00C7341E"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sidRPr="0005240D">
        <w:rPr>
          <w:rFonts w:eastAsia="SimSun"/>
          <w:szCs w:val="22"/>
          <w:lang w:val="mt-MT"/>
        </w:rPr>
        <w:t>di</w:t>
      </w:r>
      <w:r>
        <w:rPr>
          <w:rFonts w:eastAsia="SimSun"/>
          <w:szCs w:val="22"/>
          <w:lang w:val="mt-MT"/>
        </w:rPr>
        <w:t>j</w:t>
      </w:r>
      <w:r w:rsidRPr="0005240D">
        <w:rPr>
          <w:rFonts w:eastAsia="SimSun"/>
          <w:szCs w:val="22"/>
          <w:lang w:val="mt-MT"/>
        </w:rPr>
        <w:t>arr</w:t>
      </w:r>
      <w:r>
        <w:rPr>
          <w:rFonts w:eastAsia="SimSun"/>
          <w:szCs w:val="22"/>
          <w:lang w:val="mt-MT"/>
        </w:rPr>
        <w:t>ea</w:t>
      </w:r>
    </w:p>
    <w:p w14:paraId="6ED1FBAF" w14:textId="13E75C96" w:rsidR="00C7341E"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livell baxx ta’ ċelloli tad-demm ħomor</w:t>
      </w:r>
      <w:r w:rsidR="00154C93">
        <w:rPr>
          <w:rFonts w:eastAsia="SimSun"/>
          <w:szCs w:val="22"/>
          <w:lang w:val="mt-MT"/>
        </w:rPr>
        <w:t>,</w:t>
      </w:r>
      <w:r>
        <w:rPr>
          <w:rFonts w:eastAsia="SimSun"/>
          <w:szCs w:val="22"/>
          <w:lang w:val="mt-MT"/>
        </w:rPr>
        <w:t xml:space="preserve"> muri f’test tad-demm</w:t>
      </w:r>
      <w:r w:rsidR="00B418D0" w:rsidRPr="00656294">
        <w:rPr>
          <w:rFonts w:eastAsia="SimSun"/>
          <w:szCs w:val="22"/>
          <w:lang w:val="mt-MT"/>
        </w:rPr>
        <w:t xml:space="preserve"> (anemija</w:t>
      </w:r>
      <w:r>
        <w:rPr>
          <w:rFonts w:eastAsia="SimSun"/>
          <w:szCs w:val="22"/>
          <w:lang w:val="mt-MT"/>
        </w:rPr>
        <w:t>)</w:t>
      </w:r>
    </w:p>
    <w:p w14:paraId="08B16196" w14:textId="77777777" w:rsidR="00C7341E"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għeja</w:t>
      </w:r>
    </w:p>
    <w:p w14:paraId="17F97875" w14:textId="2DD79B05" w:rsidR="00C7341E" w:rsidRPr="0005240D" w:rsidRDefault="00B418D0"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sidRPr="00656294">
        <w:rPr>
          <w:rFonts w:eastAsia="SimSun"/>
          <w:szCs w:val="22"/>
          <w:lang w:val="mt-MT"/>
        </w:rPr>
        <w:t xml:space="preserve">inabbilità </w:t>
      </w:r>
      <w:r w:rsidR="00C7341E">
        <w:rPr>
          <w:rFonts w:eastAsia="SimSun"/>
          <w:szCs w:val="22"/>
          <w:lang w:val="mt-MT"/>
        </w:rPr>
        <w:t>(akut</w:t>
      </w:r>
      <w:r w:rsidRPr="00656294">
        <w:rPr>
          <w:rFonts w:eastAsia="SimSun"/>
          <w:szCs w:val="22"/>
          <w:lang w:val="mt-MT"/>
        </w:rPr>
        <w:t>a</w:t>
      </w:r>
      <w:r w:rsidR="00C7341E">
        <w:rPr>
          <w:rFonts w:eastAsia="SimSun"/>
          <w:szCs w:val="22"/>
          <w:lang w:val="mt-MT"/>
        </w:rPr>
        <w:t>)</w:t>
      </w:r>
      <w:r w:rsidRPr="00656294">
        <w:rPr>
          <w:rFonts w:eastAsia="SimSun"/>
          <w:szCs w:val="22"/>
          <w:lang w:val="mt-MT"/>
        </w:rPr>
        <w:t xml:space="preserve"> tal-kliewi li</w:t>
      </w:r>
      <w:r w:rsidR="00C7341E">
        <w:rPr>
          <w:rFonts w:eastAsia="SimSun"/>
          <w:szCs w:val="22"/>
          <w:lang w:val="mt-MT"/>
        </w:rPr>
        <w:t xml:space="preserve"> </w:t>
      </w:r>
      <w:r w:rsidRPr="00B418D0">
        <w:rPr>
          <w:rFonts w:eastAsia="SimSun"/>
          <w:szCs w:val="22"/>
          <w:lang w:val="mt-MT"/>
        </w:rPr>
        <w:t xml:space="preserve">taħdem sew </w:t>
      </w:r>
      <w:r w:rsidR="00C7341E">
        <w:rPr>
          <w:rFonts w:eastAsia="SimSun"/>
          <w:szCs w:val="22"/>
          <w:lang w:val="mt-MT"/>
        </w:rPr>
        <w:t>(disturb tal-kliewi gravi)</w:t>
      </w:r>
    </w:p>
    <w:p w14:paraId="588EE67C" w14:textId="40AA5310" w:rsidR="00C7341E" w:rsidRPr="0005240D"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 xml:space="preserve">livell baxx ta’ </w:t>
      </w:r>
      <w:r w:rsidR="00325AC0">
        <w:rPr>
          <w:rFonts w:eastAsia="SimSun"/>
          <w:szCs w:val="22"/>
          <w:lang w:val="mt-MT"/>
        </w:rPr>
        <w:t>potassium</w:t>
      </w:r>
      <w:r>
        <w:rPr>
          <w:rFonts w:eastAsia="SimSun"/>
          <w:szCs w:val="22"/>
          <w:lang w:val="mt-MT"/>
        </w:rPr>
        <w:t xml:space="preserve"> fid-demm</w:t>
      </w:r>
      <w:r w:rsidR="00B418D0" w:rsidRPr="00656294">
        <w:rPr>
          <w:rFonts w:eastAsia="SimSun"/>
          <w:szCs w:val="22"/>
          <w:lang w:val="mt-MT"/>
        </w:rPr>
        <w:t>,</w:t>
      </w:r>
      <w:r w:rsidRPr="0005240D">
        <w:rPr>
          <w:rFonts w:eastAsia="SimSun"/>
          <w:szCs w:val="22"/>
          <w:lang w:val="mt-MT"/>
        </w:rPr>
        <w:t xml:space="preserve"> </w:t>
      </w:r>
      <w:r>
        <w:rPr>
          <w:rFonts w:eastAsia="SimSun"/>
          <w:szCs w:val="22"/>
          <w:lang w:val="mt-MT"/>
        </w:rPr>
        <w:t>muri f’test tad-demm</w:t>
      </w:r>
      <w:r w:rsidR="00B418D0" w:rsidRPr="00656294">
        <w:rPr>
          <w:rFonts w:eastAsia="SimSun"/>
          <w:szCs w:val="22"/>
          <w:lang w:val="mt-MT"/>
        </w:rPr>
        <w:t xml:space="preserve"> (ipokalemija</w:t>
      </w:r>
      <w:r>
        <w:rPr>
          <w:rFonts w:eastAsia="SimSun"/>
          <w:szCs w:val="22"/>
          <w:lang w:val="mt-MT"/>
        </w:rPr>
        <w:t>)</w:t>
      </w:r>
    </w:p>
    <w:p w14:paraId="7D2D15E9" w14:textId="77777777" w:rsidR="00C7341E" w:rsidRPr="0005240D"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uġigħ ta’ ras</w:t>
      </w:r>
    </w:p>
    <w:p w14:paraId="45AE76F1" w14:textId="05204C58" w:rsidR="00C7341E" w:rsidRPr="0005240D"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ħass ħażin</w:t>
      </w:r>
      <w:r w:rsidR="00B418D0">
        <w:rPr>
          <w:rFonts w:eastAsia="SimSun"/>
          <w:szCs w:val="22"/>
        </w:rPr>
        <w:t xml:space="preserve"> (</w:t>
      </w:r>
      <w:proofErr w:type="spellStart"/>
      <w:r w:rsidR="00B418D0">
        <w:rPr>
          <w:rFonts w:eastAsia="SimSun"/>
          <w:szCs w:val="22"/>
        </w:rPr>
        <w:t>sinkope</w:t>
      </w:r>
      <w:proofErr w:type="spellEnd"/>
      <w:r w:rsidR="00B418D0">
        <w:rPr>
          <w:rFonts w:eastAsia="SimSun"/>
          <w:szCs w:val="22"/>
        </w:rPr>
        <w:t>)</w:t>
      </w:r>
    </w:p>
    <w:p w14:paraId="5115D996" w14:textId="77D6863E" w:rsidR="00C7341E" w:rsidRPr="0005240D"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debbulizza</w:t>
      </w:r>
      <w:r w:rsidR="00B418D0">
        <w:rPr>
          <w:rFonts w:eastAsia="SimSun"/>
          <w:szCs w:val="22"/>
        </w:rPr>
        <w:t xml:space="preserve"> (</w:t>
      </w:r>
      <w:proofErr w:type="spellStart"/>
      <w:r w:rsidR="00B418D0" w:rsidRPr="00B418D0">
        <w:rPr>
          <w:rFonts w:eastAsia="SimSun"/>
          <w:szCs w:val="22"/>
        </w:rPr>
        <w:t>astenja</w:t>
      </w:r>
      <w:proofErr w:type="spellEnd"/>
      <w:r w:rsidR="00B418D0">
        <w:rPr>
          <w:rFonts w:eastAsia="SimSun"/>
          <w:szCs w:val="22"/>
        </w:rPr>
        <w:t>)</w:t>
      </w:r>
    </w:p>
    <w:p w14:paraId="4E4927C2" w14:textId="77777777" w:rsidR="00C7341E" w:rsidRPr="0005240D"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tħossok ma tiflaħx (dardir)</w:t>
      </w:r>
    </w:p>
    <w:p w14:paraId="67871644" w14:textId="77777777" w:rsidR="00C7341E"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pressjoni tad-demm baxxa (sturdament, mejt) meta tqum fuq saqajk minn bilqiegħda jew mimdud</w:t>
      </w:r>
    </w:p>
    <w:p w14:paraId="446E11E9" w14:textId="77777777" w:rsidR="00C7341E" w:rsidRPr="0005240D"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gastrite (uġigħ fl-istonku, dardir)</w:t>
      </w:r>
    </w:p>
    <w:p w14:paraId="4DB1DE00" w14:textId="4EBE5806" w:rsidR="00C7341E"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tħoss kollox idur bik</w:t>
      </w:r>
      <w:r w:rsidR="00B418D0" w:rsidRPr="00656294">
        <w:rPr>
          <w:rFonts w:eastAsia="SimSun"/>
          <w:szCs w:val="22"/>
          <w:lang w:val="de-CH"/>
        </w:rPr>
        <w:t xml:space="preserve"> (vertigo)</w:t>
      </w:r>
    </w:p>
    <w:p w14:paraId="3B9E9558" w14:textId="61416048" w:rsidR="00C7341E"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livell baxx ta’ zokkor fid-demm</w:t>
      </w:r>
      <w:r w:rsidR="00B418D0" w:rsidRPr="00656294">
        <w:rPr>
          <w:rFonts w:eastAsia="SimSun"/>
          <w:szCs w:val="22"/>
          <w:lang w:val="mt-MT"/>
        </w:rPr>
        <w:t xml:space="preserve">, </w:t>
      </w:r>
      <w:r>
        <w:rPr>
          <w:rFonts w:eastAsia="SimSun"/>
          <w:szCs w:val="22"/>
          <w:lang w:val="mt-MT"/>
        </w:rPr>
        <w:t>muri f’test tad-demm</w:t>
      </w:r>
      <w:r w:rsidR="00B418D0" w:rsidRPr="00656294">
        <w:rPr>
          <w:rFonts w:eastAsia="SimSun"/>
          <w:szCs w:val="22"/>
          <w:lang w:val="mt-MT"/>
        </w:rPr>
        <w:t xml:space="preserve"> (ipogliċemija</w:t>
      </w:r>
      <w:r>
        <w:rPr>
          <w:rFonts w:eastAsia="SimSun"/>
          <w:szCs w:val="22"/>
          <w:lang w:val="mt-MT"/>
        </w:rPr>
        <w:t>)</w:t>
      </w:r>
    </w:p>
    <w:p w14:paraId="4DD427A9" w14:textId="77777777" w:rsidR="00C7341E" w:rsidRPr="0005240D" w:rsidRDefault="00C7341E" w:rsidP="00C7341E">
      <w:pPr>
        <w:tabs>
          <w:tab w:val="clear" w:pos="567"/>
        </w:tabs>
        <w:autoSpaceDE w:val="0"/>
        <w:autoSpaceDN w:val="0"/>
        <w:adjustRightInd w:val="0"/>
        <w:spacing w:line="240" w:lineRule="auto"/>
        <w:rPr>
          <w:rFonts w:eastAsia="SimSun"/>
          <w:szCs w:val="22"/>
          <w:lang w:val="mt-MT"/>
        </w:rPr>
      </w:pPr>
    </w:p>
    <w:p w14:paraId="5F025E4D" w14:textId="77777777" w:rsidR="00C7341E" w:rsidRPr="0005240D" w:rsidRDefault="00C7341E" w:rsidP="00C7341E">
      <w:pPr>
        <w:keepNext/>
        <w:tabs>
          <w:tab w:val="clear" w:pos="567"/>
        </w:tabs>
        <w:autoSpaceDE w:val="0"/>
        <w:autoSpaceDN w:val="0"/>
        <w:adjustRightInd w:val="0"/>
        <w:spacing w:line="240" w:lineRule="auto"/>
        <w:rPr>
          <w:rFonts w:eastAsia="SimSun"/>
          <w:szCs w:val="22"/>
          <w:lang w:val="mt-MT"/>
        </w:rPr>
      </w:pPr>
      <w:r>
        <w:rPr>
          <w:rFonts w:eastAsia="SimSun"/>
          <w:b/>
          <w:bCs/>
          <w:szCs w:val="22"/>
          <w:lang w:val="mt-MT"/>
        </w:rPr>
        <w:t xml:space="preserve">Mhux komuni </w:t>
      </w:r>
      <w:r w:rsidRPr="0005240D">
        <w:rPr>
          <w:rFonts w:eastAsia="SimSun"/>
          <w:bCs/>
          <w:szCs w:val="22"/>
          <w:lang w:val="mt-MT"/>
        </w:rPr>
        <w:t>(</w:t>
      </w:r>
      <w:r>
        <w:rPr>
          <w:rFonts w:eastAsia="SimSun"/>
          <w:bCs/>
          <w:szCs w:val="22"/>
          <w:lang w:val="mt-MT"/>
        </w:rPr>
        <w:t>jistgħu jaffettwaw sa persuna waħda minn kull 100)</w:t>
      </w:r>
    </w:p>
    <w:p w14:paraId="78E89CFD" w14:textId="73383476" w:rsidR="00C7341E" w:rsidRDefault="00C7341E" w:rsidP="00C7341E">
      <w:pPr>
        <w:keepNext/>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reazzjoni allerġika b’raxx jew ħakk</w:t>
      </w:r>
      <w:r w:rsidR="00B418D0" w:rsidRPr="00656294">
        <w:rPr>
          <w:rFonts w:eastAsia="SimSun"/>
          <w:szCs w:val="22"/>
          <w:lang w:val="mt-MT"/>
        </w:rPr>
        <w:t xml:space="preserve"> (sensittività eċċessiva)</w:t>
      </w:r>
    </w:p>
    <w:p w14:paraId="0EDBA121" w14:textId="46E8BF63" w:rsidR="00C7341E" w:rsidRPr="009B7E70" w:rsidRDefault="00C7341E" w:rsidP="00C7341E">
      <w:pPr>
        <w:numPr>
          <w:ilvl w:val="0"/>
          <w:numId w:val="47"/>
        </w:numPr>
        <w:tabs>
          <w:tab w:val="clear" w:pos="567"/>
        </w:tabs>
        <w:autoSpaceDE w:val="0"/>
        <w:autoSpaceDN w:val="0"/>
        <w:adjustRightInd w:val="0"/>
        <w:spacing w:line="240" w:lineRule="auto"/>
        <w:ind w:left="567" w:hanging="567"/>
        <w:rPr>
          <w:rFonts w:eastAsia="SimSun"/>
          <w:szCs w:val="22"/>
          <w:lang w:val="mt-MT"/>
        </w:rPr>
      </w:pPr>
      <w:r>
        <w:rPr>
          <w:rFonts w:eastAsia="SimSun"/>
          <w:szCs w:val="22"/>
          <w:lang w:val="mt-MT"/>
        </w:rPr>
        <w:t>sturdament meta tqum minn bilqiegħda għal bilwieqfa</w:t>
      </w:r>
      <w:r w:rsidR="00B418D0">
        <w:rPr>
          <w:rFonts w:eastAsia="SimSun"/>
          <w:szCs w:val="22"/>
        </w:rPr>
        <w:t xml:space="preserve"> </w:t>
      </w:r>
      <w:r w:rsidR="00B418D0" w:rsidRPr="00B418D0">
        <w:rPr>
          <w:rFonts w:eastAsia="SimSun"/>
          <w:szCs w:val="22"/>
        </w:rPr>
        <w:t>(</w:t>
      </w:r>
      <w:proofErr w:type="spellStart"/>
      <w:r w:rsidR="00B418D0" w:rsidRPr="00B418D0">
        <w:rPr>
          <w:rFonts w:eastAsia="SimSun"/>
          <w:szCs w:val="22"/>
        </w:rPr>
        <w:t>sturdament</w:t>
      </w:r>
      <w:proofErr w:type="spellEnd"/>
      <w:r w:rsidR="00B418D0" w:rsidRPr="00B418D0">
        <w:rPr>
          <w:rFonts w:eastAsia="SimSun"/>
          <w:szCs w:val="22"/>
        </w:rPr>
        <w:t xml:space="preserve"> </w:t>
      </w:r>
      <w:proofErr w:type="spellStart"/>
      <w:r w:rsidR="00B418D0" w:rsidRPr="00B418D0">
        <w:rPr>
          <w:rFonts w:eastAsia="SimSun"/>
          <w:szCs w:val="22"/>
        </w:rPr>
        <w:t>posturali</w:t>
      </w:r>
      <w:proofErr w:type="spellEnd"/>
      <w:r w:rsidR="00B418D0" w:rsidRPr="00B418D0">
        <w:rPr>
          <w:rFonts w:eastAsia="SimSun"/>
          <w:szCs w:val="22"/>
        </w:rPr>
        <w:t>)</w:t>
      </w:r>
    </w:p>
    <w:p w14:paraId="6A031966" w14:textId="2C3F115A" w:rsidR="00E04305" w:rsidRPr="00E04305" w:rsidRDefault="00E04305" w:rsidP="00E04305">
      <w:pPr>
        <w:numPr>
          <w:ilvl w:val="0"/>
          <w:numId w:val="47"/>
        </w:numPr>
        <w:tabs>
          <w:tab w:val="clear" w:pos="567"/>
        </w:tabs>
        <w:autoSpaceDE w:val="0"/>
        <w:autoSpaceDN w:val="0"/>
        <w:adjustRightInd w:val="0"/>
        <w:spacing w:line="240" w:lineRule="auto"/>
        <w:ind w:left="567" w:hanging="567"/>
        <w:rPr>
          <w:rFonts w:eastAsia="SimSun"/>
          <w:szCs w:val="22"/>
          <w:lang w:val="mt-MT"/>
        </w:rPr>
      </w:pPr>
      <w:r w:rsidRPr="00B418D0">
        <w:rPr>
          <w:rFonts w:eastAsia="SimSun"/>
          <w:szCs w:val="22"/>
          <w:lang w:val="mt-MT"/>
        </w:rPr>
        <w:t xml:space="preserve">livell baxx ta' </w:t>
      </w:r>
      <w:r>
        <w:rPr>
          <w:rFonts w:eastAsia="SimSun"/>
          <w:szCs w:val="22"/>
        </w:rPr>
        <w:t>sodium</w:t>
      </w:r>
      <w:r w:rsidRPr="00B418D0">
        <w:rPr>
          <w:rFonts w:eastAsia="SimSun"/>
          <w:szCs w:val="22"/>
          <w:lang w:val="mt-MT"/>
        </w:rPr>
        <w:t xml:space="preserve"> fid-demm</w:t>
      </w:r>
      <w:r>
        <w:rPr>
          <w:rFonts w:eastAsia="SimSun"/>
          <w:szCs w:val="22"/>
        </w:rPr>
        <w:t xml:space="preserve">, muri </w:t>
      </w:r>
      <w:proofErr w:type="spellStart"/>
      <w:r>
        <w:rPr>
          <w:rFonts w:eastAsia="SimSun"/>
          <w:szCs w:val="22"/>
        </w:rPr>
        <w:t>f’test</w:t>
      </w:r>
      <w:proofErr w:type="spellEnd"/>
      <w:r>
        <w:rPr>
          <w:rFonts w:eastAsia="SimSun"/>
          <w:szCs w:val="22"/>
        </w:rPr>
        <w:t xml:space="preserve"> tad-</w:t>
      </w:r>
      <w:proofErr w:type="spellStart"/>
      <w:r>
        <w:rPr>
          <w:rFonts w:eastAsia="SimSun"/>
          <w:szCs w:val="22"/>
        </w:rPr>
        <w:t>demm</w:t>
      </w:r>
      <w:proofErr w:type="spellEnd"/>
      <w:r w:rsidRPr="00B418D0">
        <w:rPr>
          <w:rFonts w:eastAsia="SimSun"/>
          <w:szCs w:val="22"/>
          <w:lang w:val="mt-MT"/>
        </w:rPr>
        <w:t xml:space="preserve"> (iponatrimja)</w:t>
      </w:r>
    </w:p>
    <w:p w14:paraId="1AC13559" w14:textId="77777777" w:rsidR="00C7341E" w:rsidRDefault="00C7341E" w:rsidP="00C7341E">
      <w:pPr>
        <w:tabs>
          <w:tab w:val="clear" w:pos="567"/>
        </w:tabs>
        <w:autoSpaceDE w:val="0"/>
        <w:autoSpaceDN w:val="0"/>
        <w:adjustRightInd w:val="0"/>
        <w:spacing w:line="240" w:lineRule="auto"/>
        <w:rPr>
          <w:rFonts w:ascii="TimesNewRoman,Bold" w:eastAsia="SimSun" w:hAnsi="TimesNewRoman,Bold" w:cs="TimesNewRoman,Bold"/>
          <w:bCs/>
          <w:szCs w:val="22"/>
          <w:lang w:val="mt-MT"/>
        </w:rPr>
      </w:pPr>
    </w:p>
    <w:p w14:paraId="01286051" w14:textId="24179156" w:rsidR="00C7341E" w:rsidRPr="0005240D" w:rsidRDefault="00C7341E" w:rsidP="00C7341E">
      <w:pPr>
        <w:keepNext/>
        <w:tabs>
          <w:tab w:val="clear" w:pos="567"/>
        </w:tabs>
        <w:autoSpaceDE w:val="0"/>
        <w:autoSpaceDN w:val="0"/>
        <w:adjustRightInd w:val="0"/>
        <w:spacing w:line="240" w:lineRule="auto"/>
        <w:rPr>
          <w:rFonts w:eastAsia="SimSun"/>
          <w:szCs w:val="22"/>
          <w:lang w:val="mt-MT"/>
        </w:rPr>
      </w:pPr>
      <w:r>
        <w:rPr>
          <w:rFonts w:eastAsia="SimSun"/>
          <w:b/>
          <w:bCs/>
          <w:szCs w:val="22"/>
          <w:lang w:val="mt-MT"/>
        </w:rPr>
        <w:t xml:space="preserve">Rari </w:t>
      </w:r>
      <w:r w:rsidRPr="0005240D">
        <w:rPr>
          <w:rFonts w:eastAsia="SimSun"/>
          <w:bCs/>
          <w:szCs w:val="22"/>
          <w:lang w:val="mt-MT"/>
        </w:rPr>
        <w:t>(</w:t>
      </w:r>
      <w:r>
        <w:rPr>
          <w:rFonts w:eastAsia="SimSun"/>
          <w:bCs/>
          <w:szCs w:val="22"/>
          <w:lang w:val="mt-MT"/>
        </w:rPr>
        <w:t>jistgħu jaffettwaw sa persuna waħda minn kull 1</w:t>
      </w:r>
      <w:r w:rsidR="00647090">
        <w:rPr>
          <w:rFonts w:eastAsia="SimSun"/>
          <w:bCs/>
          <w:szCs w:val="22"/>
          <w:lang w:val="mt-MT"/>
        </w:rPr>
        <w:t> </w:t>
      </w:r>
      <w:r>
        <w:rPr>
          <w:rFonts w:eastAsia="SimSun"/>
          <w:bCs/>
          <w:szCs w:val="22"/>
          <w:lang w:val="mt-MT"/>
        </w:rPr>
        <w:t>000)</w:t>
      </w:r>
    </w:p>
    <w:p w14:paraId="0503B3C2" w14:textId="3F3FDE4B" w:rsidR="00C7341E" w:rsidRDefault="00B418D0" w:rsidP="00C7341E">
      <w:pPr>
        <w:keepNext/>
        <w:keepLines/>
        <w:numPr>
          <w:ilvl w:val="0"/>
          <w:numId w:val="47"/>
        </w:numPr>
        <w:tabs>
          <w:tab w:val="clear" w:pos="567"/>
        </w:tabs>
        <w:autoSpaceDE w:val="0"/>
        <w:autoSpaceDN w:val="0"/>
        <w:adjustRightInd w:val="0"/>
        <w:spacing w:line="240" w:lineRule="auto"/>
        <w:ind w:left="562" w:hanging="562"/>
        <w:rPr>
          <w:rFonts w:eastAsia="SimSun"/>
          <w:szCs w:val="22"/>
          <w:lang w:val="mt-MT"/>
        </w:rPr>
      </w:pPr>
      <w:r w:rsidRPr="00B418D0">
        <w:rPr>
          <w:rFonts w:eastAsia="SimSun"/>
          <w:szCs w:val="22"/>
          <w:lang w:val="mt-MT"/>
        </w:rPr>
        <w:t>tara, tisma’ jew tħoss affarijiet li mhumiex hemm</w:t>
      </w:r>
      <w:r w:rsidRPr="00656294">
        <w:rPr>
          <w:rFonts w:eastAsia="SimSun"/>
          <w:szCs w:val="22"/>
          <w:lang w:val="mt-MT"/>
        </w:rPr>
        <w:t xml:space="preserve"> (</w:t>
      </w:r>
      <w:r w:rsidR="00C7341E">
        <w:rPr>
          <w:rFonts w:eastAsia="SimSun"/>
          <w:szCs w:val="22"/>
          <w:lang w:val="mt-MT"/>
        </w:rPr>
        <w:t>alluċinazzjonijiet</w:t>
      </w:r>
      <w:r w:rsidRPr="00656294">
        <w:rPr>
          <w:rFonts w:eastAsia="SimSun"/>
          <w:szCs w:val="22"/>
          <w:lang w:val="mt-MT"/>
        </w:rPr>
        <w:t>)</w:t>
      </w:r>
    </w:p>
    <w:p w14:paraId="7A13D305" w14:textId="7A922364" w:rsidR="00C7341E" w:rsidRDefault="00C7341E" w:rsidP="00C7341E">
      <w:pPr>
        <w:numPr>
          <w:ilvl w:val="0"/>
          <w:numId w:val="47"/>
        </w:numPr>
        <w:tabs>
          <w:tab w:val="clear" w:pos="567"/>
        </w:tabs>
        <w:autoSpaceDE w:val="0"/>
        <w:autoSpaceDN w:val="0"/>
        <w:adjustRightInd w:val="0"/>
        <w:spacing w:line="240" w:lineRule="auto"/>
        <w:ind w:left="562" w:hanging="562"/>
        <w:rPr>
          <w:rFonts w:eastAsia="SimSun"/>
          <w:szCs w:val="22"/>
          <w:lang w:val="mt-MT"/>
        </w:rPr>
      </w:pPr>
      <w:r>
        <w:rPr>
          <w:rFonts w:eastAsia="SimSun"/>
          <w:szCs w:val="22"/>
          <w:lang w:val="mt-MT"/>
        </w:rPr>
        <w:t>tibdil fil-mod kif normalment torqod</w:t>
      </w:r>
      <w:r w:rsidR="00B418D0">
        <w:rPr>
          <w:rFonts w:eastAsia="SimSun"/>
          <w:szCs w:val="22"/>
        </w:rPr>
        <w:t xml:space="preserve"> </w:t>
      </w:r>
      <w:r w:rsidR="00B418D0" w:rsidRPr="00B418D0">
        <w:rPr>
          <w:rFonts w:eastAsia="SimSun"/>
          <w:szCs w:val="22"/>
        </w:rPr>
        <w:t xml:space="preserve">(disturb </w:t>
      </w:r>
      <w:proofErr w:type="spellStart"/>
      <w:r w:rsidR="00B418D0" w:rsidRPr="00B418D0">
        <w:rPr>
          <w:rFonts w:eastAsia="SimSun"/>
          <w:szCs w:val="22"/>
        </w:rPr>
        <w:t>fl-irqad</w:t>
      </w:r>
      <w:proofErr w:type="spellEnd"/>
      <w:r w:rsidR="00B418D0" w:rsidRPr="00B418D0">
        <w:rPr>
          <w:rFonts w:eastAsia="SimSun"/>
          <w:szCs w:val="22"/>
        </w:rPr>
        <w:t>)</w:t>
      </w:r>
    </w:p>
    <w:p w14:paraId="65935F55" w14:textId="77777777" w:rsidR="00C7341E" w:rsidRDefault="00C7341E" w:rsidP="00C7341E">
      <w:pPr>
        <w:tabs>
          <w:tab w:val="clear" w:pos="567"/>
        </w:tabs>
        <w:autoSpaceDE w:val="0"/>
        <w:autoSpaceDN w:val="0"/>
        <w:adjustRightInd w:val="0"/>
        <w:spacing w:line="240" w:lineRule="auto"/>
        <w:rPr>
          <w:rFonts w:ascii="TimesNewRoman,Bold" w:eastAsia="SimSun" w:hAnsi="TimesNewRoman,Bold" w:cs="TimesNewRoman,Bold"/>
          <w:bCs/>
          <w:szCs w:val="22"/>
          <w:lang w:val="mt-MT"/>
        </w:rPr>
      </w:pPr>
    </w:p>
    <w:p w14:paraId="61BD2BD9" w14:textId="372F484A" w:rsidR="00C7341E" w:rsidRPr="0005240D" w:rsidRDefault="00C7341E" w:rsidP="00C7341E">
      <w:pPr>
        <w:keepNext/>
        <w:tabs>
          <w:tab w:val="clear" w:pos="567"/>
        </w:tabs>
        <w:autoSpaceDE w:val="0"/>
        <w:autoSpaceDN w:val="0"/>
        <w:adjustRightInd w:val="0"/>
        <w:spacing w:line="240" w:lineRule="auto"/>
        <w:rPr>
          <w:rFonts w:eastAsia="SimSun"/>
          <w:szCs w:val="22"/>
          <w:lang w:val="mt-MT"/>
        </w:rPr>
      </w:pPr>
      <w:r>
        <w:rPr>
          <w:rFonts w:eastAsia="SimSun"/>
          <w:b/>
          <w:bCs/>
          <w:szCs w:val="22"/>
          <w:lang w:val="mt-MT"/>
        </w:rPr>
        <w:t xml:space="preserve">Rari ħafna </w:t>
      </w:r>
      <w:r w:rsidRPr="0005240D">
        <w:rPr>
          <w:rFonts w:eastAsia="SimSun"/>
          <w:bCs/>
          <w:szCs w:val="22"/>
          <w:lang w:val="mt-MT"/>
        </w:rPr>
        <w:t>(</w:t>
      </w:r>
      <w:r>
        <w:rPr>
          <w:rFonts w:eastAsia="SimSun"/>
          <w:bCs/>
          <w:szCs w:val="22"/>
          <w:lang w:val="mt-MT"/>
        </w:rPr>
        <w:t>jistgħu jaffettwaw sa persuna waħda minn kull 10</w:t>
      </w:r>
      <w:r w:rsidR="00647090">
        <w:rPr>
          <w:rFonts w:eastAsia="SimSun"/>
          <w:bCs/>
          <w:szCs w:val="22"/>
          <w:lang w:val="mt-MT"/>
        </w:rPr>
        <w:t> </w:t>
      </w:r>
      <w:r>
        <w:rPr>
          <w:rFonts w:eastAsia="SimSun"/>
          <w:bCs/>
          <w:szCs w:val="22"/>
          <w:lang w:val="mt-MT"/>
        </w:rPr>
        <w:t>000)</w:t>
      </w:r>
    </w:p>
    <w:p w14:paraId="31481A38" w14:textId="77777777" w:rsidR="00C7341E" w:rsidRDefault="00C7341E" w:rsidP="00492E78">
      <w:pPr>
        <w:keepNext/>
        <w:numPr>
          <w:ilvl w:val="0"/>
          <w:numId w:val="47"/>
        </w:numPr>
        <w:tabs>
          <w:tab w:val="clear" w:pos="567"/>
        </w:tabs>
        <w:autoSpaceDE w:val="0"/>
        <w:autoSpaceDN w:val="0"/>
        <w:adjustRightInd w:val="0"/>
        <w:spacing w:line="240" w:lineRule="auto"/>
        <w:ind w:left="561" w:hanging="561"/>
        <w:rPr>
          <w:rFonts w:eastAsia="SimSun"/>
          <w:szCs w:val="22"/>
          <w:lang w:val="mt-MT"/>
        </w:rPr>
      </w:pPr>
      <w:r>
        <w:rPr>
          <w:rFonts w:eastAsia="SimSun"/>
          <w:szCs w:val="22"/>
          <w:lang w:val="mt-MT"/>
        </w:rPr>
        <w:t>paranoja</w:t>
      </w:r>
    </w:p>
    <w:p w14:paraId="1F5BDE0D" w14:textId="67198755" w:rsidR="0058149B" w:rsidRPr="00A5262B" w:rsidRDefault="0058149B" w:rsidP="00C7341E">
      <w:pPr>
        <w:numPr>
          <w:ilvl w:val="0"/>
          <w:numId w:val="47"/>
        </w:numPr>
        <w:tabs>
          <w:tab w:val="clear" w:pos="567"/>
        </w:tabs>
        <w:autoSpaceDE w:val="0"/>
        <w:autoSpaceDN w:val="0"/>
        <w:adjustRightInd w:val="0"/>
        <w:spacing w:line="240" w:lineRule="auto"/>
        <w:ind w:left="562" w:hanging="562"/>
        <w:rPr>
          <w:rFonts w:eastAsia="SimSun"/>
          <w:szCs w:val="22"/>
          <w:lang w:val="mt-MT"/>
        </w:rPr>
      </w:pPr>
      <w:r w:rsidRPr="0058149B">
        <w:rPr>
          <w:rFonts w:eastAsia="SimSun"/>
          <w:szCs w:val="22"/>
          <w:lang w:val="mt-MT"/>
        </w:rPr>
        <w:t xml:space="preserve">anġjoedema intestinali: nefħa fil-musrana osservata bħala sintomi bħal uġigħ addominali, </w:t>
      </w:r>
      <w:r>
        <w:rPr>
          <w:rFonts w:eastAsia="SimSun"/>
          <w:szCs w:val="22"/>
          <w:lang w:val="mt-MT"/>
        </w:rPr>
        <w:t>-</w:t>
      </w:r>
      <w:r w:rsidRPr="0058149B">
        <w:rPr>
          <w:rFonts w:eastAsia="SimSun"/>
          <w:szCs w:val="22"/>
          <w:lang w:val="mt-MT"/>
        </w:rPr>
        <w:t>dardir, rimettar u dijarea</w:t>
      </w:r>
    </w:p>
    <w:p w14:paraId="794492F1" w14:textId="77777777" w:rsidR="00FC2CB4" w:rsidRPr="00C66157" w:rsidRDefault="00FC2CB4" w:rsidP="00FC2CB4">
      <w:pPr>
        <w:tabs>
          <w:tab w:val="clear" w:pos="567"/>
        </w:tabs>
        <w:autoSpaceDE w:val="0"/>
        <w:autoSpaceDN w:val="0"/>
        <w:adjustRightInd w:val="0"/>
        <w:spacing w:line="240" w:lineRule="auto"/>
        <w:rPr>
          <w:rFonts w:eastAsia="SimSun"/>
          <w:szCs w:val="22"/>
        </w:rPr>
      </w:pPr>
    </w:p>
    <w:p w14:paraId="56C6237B" w14:textId="77777777" w:rsidR="00FC2CB4" w:rsidRPr="00C66157" w:rsidRDefault="00FC2CB4" w:rsidP="00FC2CB4">
      <w:pPr>
        <w:keepNext/>
        <w:tabs>
          <w:tab w:val="clear" w:pos="567"/>
        </w:tabs>
        <w:autoSpaceDE w:val="0"/>
        <w:autoSpaceDN w:val="0"/>
        <w:adjustRightInd w:val="0"/>
        <w:spacing w:line="240" w:lineRule="auto"/>
        <w:rPr>
          <w:rFonts w:eastAsia="SimSun"/>
          <w:szCs w:val="22"/>
        </w:rPr>
      </w:pPr>
      <w:proofErr w:type="spellStart"/>
      <w:r>
        <w:rPr>
          <w:rFonts w:eastAsia="SimSun"/>
          <w:b/>
          <w:bCs/>
          <w:szCs w:val="22"/>
        </w:rPr>
        <w:t>Mhux</w:t>
      </w:r>
      <w:proofErr w:type="spellEnd"/>
      <w:r>
        <w:rPr>
          <w:rFonts w:eastAsia="SimSun"/>
          <w:b/>
          <w:bCs/>
          <w:szCs w:val="22"/>
        </w:rPr>
        <w:t xml:space="preserve"> </w:t>
      </w:r>
      <w:proofErr w:type="spellStart"/>
      <w:r>
        <w:rPr>
          <w:rFonts w:eastAsia="SimSun"/>
          <w:b/>
          <w:bCs/>
          <w:szCs w:val="22"/>
        </w:rPr>
        <w:t>magħruf</w:t>
      </w:r>
      <w:proofErr w:type="spellEnd"/>
      <w:r w:rsidRPr="00C66157">
        <w:rPr>
          <w:rFonts w:eastAsia="SimSun"/>
          <w:szCs w:val="22"/>
        </w:rPr>
        <w:t xml:space="preserve"> (</w:t>
      </w:r>
      <w:r>
        <w:rPr>
          <w:rFonts w:eastAsia="SimSun"/>
          <w:szCs w:val="22"/>
        </w:rPr>
        <w:t xml:space="preserve">ma </w:t>
      </w:r>
      <w:proofErr w:type="spellStart"/>
      <w:r>
        <w:rPr>
          <w:rFonts w:eastAsia="SimSun"/>
          <w:szCs w:val="22"/>
        </w:rPr>
        <w:t>tistax</w:t>
      </w:r>
      <w:proofErr w:type="spellEnd"/>
      <w:r>
        <w:rPr>
          <w:rFonts w:eastAsia="SimSun"/>
          <w:szCs w:val="22"/>
        </w:rPr>
        <w:t xml:space="preserve"> </w:t>
      </w:r>
      <w:proofErr w:type="spellStart"/>
      <w:r>
        <w:rPr>
          <w:rFonts w:eastAsia="SimSun"/>
          <w:szCs w:val="22"/>
        </w:rPr>
        <w:t>tittieħed</w:t>
      </w:r>
      <w:proofErr w:type="spellEnd"/>
      <w:r>
        <w:rPr>
          <w:rFonts w:eastAsia="SimSun"/>
          <w:szCs w:val="22"/>
        </w:rPr>
        <w:t xml:space="preserve"> </w:t>
      </w:r>
      <w:proofErr w:type="spellStart"/>
      <w:r>
        <w:rPr>
          <w:rFonts w:eastAsia="SimSun"/>
          <w:szCs w:val="22"/>
        </w:rPr>
        <w:t>stima</w:t>
      </w:r>
      <w:proofErr w:type="spellEnd"/>
      <w:r>
        <w:rPr>
          <w:rFonts w:eastAsia="SimSun"/>
          <w:szCs w:val="22"/>
        </w:rPr>
        <w:t xml:space="preserve"> </w:t>
      </w:r>
      <w:proofErr w:type="spellStart"/>
      <w:r>
        <w:rPr>
          <w:rFonts w:eastAsia="SimSun"/>
          <w:szCs w:val="22"/>
        </w:rPr>
        <w:t>tal-frekwenza</w:t>
      </w:r>
      <w:proofErr w:type="spellEnd"/>
      <w:r>
        <w:rPr>
          <w:rFonts w:eastAsia="SimSun"/>
          <w:szCs w:val="22"/>
        </w:rPr>
        <w:t xml:space="preserve"> mid-</w:t>
      </w:r>
      <w:r w:rsidRPr="00127E9C">
        <w:rPr>
          <w:rFonts w:eastAsia="SimSun"/>
          <w:i/>
          <w:iCs/>
          <w:szCs w:val="22"/>
        </w:rPr>
        <w:t>data</w:t>
      </w:r>
      <w:r>
        <w:rPr>
          <w:rFonts w:eastAsia="SimSun"/>
          <w:szCs w:val="22"/>
        </w:rPr>
        <w:t xml:space="preserve"> </w:t>
      </w:r>
      <w:proofErr w:type="spellStart"/>
      <w:r>
        <w:rPr>
          <w:rFonts w:eastAsia="SimSun"/>
          <w:szCs w:val="22"/>
        </w:rPr>
        <w:t>disponibbli</w:t>
      </w:r>
      <w:proofErr w:type="spellEnd"/>
      <w:r w:rsidRPr="00C66157">
        <w:rPr>
          <w:rFonts w:eastAsia="SimSun"/>
          <w:szCs w:val="22"/>
        </w:rPr>
        <w:t>)</w:t>
      </w:r>
    </w:p>
    <w:p w14:paraId="0A4C104F" w14:textId="77777777" w:rsidR="00FC2CB4" w:rsidRPr="00C66157" w:rsidRDefault="00FC2CB4" w:rsidP="00FC2CB4">
      <w:pPr>
        <w:numPr>
          <w:ilvl w:val="0"/>
          <w:numId w:val="47"/>
        </w:numPr>
        <w:tabs>
          <w:tab w:val="clear" w:pos="567"/>
        </w:tabs>
        <w:autoSpaceDE w:val="0"/>
        <w:autoSpaceDN w:val="0"/>
        <w:adjustRightInd w:val="0"/>
        <w:spacing w:line="240" w:lineRule="auto"/>
        <w:ind w:left="567" w:hanging="567"/>
        <w:rPr>
          <w:rFonts w:eastAsia="SimSun"/>
          <w:szCs w:val="22"/>
        </w:rPr>
      </w:pPr>
      <w:proofErr w:type="spellStart"/>
      <w:r w:rsidRPr="00B50260">
        <w:rPr>
          <w:rFonts w:eastAsia="SimSun"/>
        </w:rPr>
        <w:t>tiġbid</w:t>
      </w:r>
      <w:proofErr w:type="spellEnd"/>
      <w:r w:rsidRPr="00B50260">
        <w:rPr>
          <w:rFonts w:eastAsia="SimSun"/>
        </w:rPr>
        <w:t xml:space="preserve"> </w:t>
      </w:r>
      <w:proofErr w:type="spellStart"/>
      <w:r>
        <w:rPr>
          <w:rFonts w:eastAsia="SimSun"/>
        </w:rPr>
        <w:t>f’daqqa</w:t>
      </w:r>
      <w:proofErr w:type="spellEnd"/>
      <w:r>
        <w:rPr>
          <w:rFonts w:eastAsia="SimSun"/>
        </w:rPr>
        <w:t xml:space="preserve"> u </w:t>
      </w:r>
      <w:proofErr w:type="spellStart"/>
      <w:r w:rsidRPr="00B50260">
        <w:rPr>
          <w:rFonts w:eastAsia="SimSun"/>
        </w:rPr>
        <w:t>involontarju</w:t>
      </w:r>
      <w:proofErr w:type="spellEnd"/>
      <w:r w:rsidRPr="00B50260">
        <w:rPr>
          <w:rFonts w:eastAsia="SimSun"/>
        </w:rPr>
        <w:t xml:space="preserve"> </w:t>
      </w:r>
      <w:proofErr w:type="spellStart"/>
      <w:r w:rsidRPr="00B50260">
        <w:rPr>
          <w:rFonts w:eastAsia="SimSun"/>
        </w:rPr>
        <w:t>tal-muskoli</w:t>
      </w:r>
      <w:proofErr w:type="spellEnd"/>
      <w:r w:rsidRPr="00B50260">
        <w:rPr>
          <w:rFonts w:eastAsia="SimSun"/>
        </w:rPr>
        <w:t xml:space="preserve"> </w:t>
      </w:r>
      <w:r w:rsidRPr="00C66157">
        <w:rPr>
          <w:rFonts w:eastAsia="SimSun"/>
        </w:rPr>
        <w:t>(</w:t>
      </w:r>
      <w:proofErr w:type="spellStart"/>
      <w:r w:rsidRPr="00C66157">
        <w:rPr>
          <w:rFonts w:eastAsia="SimSun"/>
        </w:rPr>
        <w:t>m</w:t>
      </w:r>
      <w:r>
        <w:rPr>
          <w:rFonts w:eastAsia="SimSun"/>
        </w:rPr>
        <w:t>ijokl</w:t>
      </w:r>
      <w:r w:rsidRPr="00C66157">
        <w:rPr>
          <w:rFonts w:eastAsia="SimSun"/>
        </w:rPr>
        <w:t>onus</w:t>
      </w:r>
      <w:proofErr w:type="spellEnd"/>
      <w:r w:rsidRPr="00C66157">
        <w:rPr>
          <w:rFonts w:eastAsia="SimSun"/>
        </w:rPr>
        <w:t>)</w:t>
      </w:r>
    </w:p>
    <w:p w14:paraId="3622AFE2" w14:textId="77777777" w:rsidR="00C7341E" w:rsidRPr="0005240D" w:rsidRDefault="00C7341E" w:rsidP="00C7341E">
      <w:pPr>
        <w:tabs>
          <w:tab w:val="clear" w:pos="567"/>
        </w:tabs>
        <w:autoSpaceDE w:val="0"/>
        <w:autoSpaceDN w:val="0"/>
        <w:adjustRightInd w:val="0"/>
        <w:spacing w:line="240" w:lineRule="auto"/>
        <w:rPr>
          <w:rFonts w:ascii="TimesNewRoman,Bold" w:eastAsia="SimSun" w:hAnsi="TimesNewRoman,Bold" w:cs="TimesNewRoman,Bold"/>
          <w:bCs/>
          <w:szCs w:val="22"/>
          <w:lang w:val="mt-MT"/>
        </w:rPr>
      </w:pPr>
    </w:p>
    <w:p w14:paraId="6BC24D43" w14:textId="77777777" w:rsidR="00C7341E" w:rsidRPr="00927A96" w:rsidRDefault="00C7341E" w:rsidP="00C7341E">
      <w:pPr>
        <w:keepNext/>
        <w:numPr>
          <w:ilvl w:val="12"/>
          <w:numId w:val="0"/>
        </w:numPr>
        <w:spacing w:line="240" w:lineRule="auto"/>
        <w:rPr>
          <w:b/>
          <w:noProof/>
          <w:szCs w:val="22"/>
          <w:lang w:val="mt-MT"/>
        </w:rPr>
      </w:pPr>
      <w:r w:rsidRPr="008570D1">
        <w:rPr>
          <w:b/>
          <w:bCs/>
          <w:color w:val="000000"/>
          <w:szCs w:val="22"/>
          <w:lang w:val="mt-MT"/>
        </w:rPr>
        <w:t>Rappurtar tal-effetti sekondarji</w:t>
      </w:r>
    </w:p>
    <w:p w14:paraId="181AED37" w14:textId="7D6DA966" w:rsidR="00C7341E" w:rsidRPr="0005240D" w:rsidRDefault="00C7341E" w:rsidP="00C7341E">
      <w:pPr>
        <w:tabs>
          <w:tab w:val="clear" w:pos="567"/>
        </w:tabs>
        <w:spacing w:line="240" w:lineRule="auto"/>
        <w:rPr>
          <w:rFonts w:eastAsia="Verdana" w:cs="Verdana"/>
          <w:szCs w:val="18"/>
          <w:lang w:val="mt-MT" w:eastAsia="en-GB"/>
        </w:rPr>
      </w:pPr>
      <w:r w:rsidRPr="008570D1">
        <w:rPr>
          <w:szCs w:val="22"/>
          <w:lang w:val="mt-MT"/>
        </w:rPr>
        <w:t xml:space="preserve">Jekk ikollok </w:t>
      </w:r>
      <w:r w:rsidR="00113761">
        <w:rPr>
          <w:szCs w:val="22"/>
          <w:lang w:val="mt-MT"/>
        </w:rPr>
        <w:t xml:space="preserve">(jew it-tifel/tifla tiegħek ikollha) </w:t>
      </w:r>
      <w:r w:rsidRPr="008570D1">
        <w:rPr>
          <w:szCs w:val="22"/>
          <w:lang w:val="mt-MT"/>
        </w:rPr>
        <w:t>xi effett sekondarju, kellem lit-tabib</w:t>
      </w:r>
      <w:r>
        <w:rPr>
          <w:szCs w:val="22"/>
          <w:lang w:val="mt-MT"/>
        </w:rPr>
        <w:t xml:space="preserve">, </w:t>
      </w:r>
      <w:r w:rsidRPr="008570D1">
        <w:rPr>
          <w:szCs w:val="22"/>
          <w:lang w:val="mt-MT"/>
        </w:rPr>
        <w:t xml:space="preserve">lill-ispiżjar </w:t>
      </w:r>
      <w:r>
        <w:rPr>
          <w:szCs w:val="22"/>
          <w:lang w:val="mt-MT"/>
        </w:rPr>
        <w:t>jew l</w:t>
      </w:r>
      <w:r w:rsidRPr="00CB702C">
        <w:rPr>
          <w:szCs w:val="22"/>
          <w:lang w:val="mt-MT"/>
        </w:rPr>
        <w:t>ill</w:t>
      </w:r>
      <w:r>
        <w:rPr>
          <w:szCs w:val="22"/>
          <w:lang w:val="mt-MT"/>
        </w:rPr>
        <w:t xml:space="preserve">-infermier </w:t>
      </w:r>
      <w:r w:rsidRPr="008570D1">
        <w:rPr>
          <w:szCs w:val="22"/>
          <w:lang w:val="mt-MT"/>
        </w:rPr>
        <w:t xml:space="preserve">tiegħek. Dan jinkludi xi effett sekondarju </w:t>
      </w:r>
      <w:r w:rsidRPr="00F23490">
        <w:rPr>
          <w:szCs w:val="22"/>
          <w:lang w:val="mt-MT" w:bidi="mt-MT"/>
        </w:rPr>
        <w:t>possibbli</w:t>
      </w:r>
      <w:r w:rsidRPr="00F23490">
        <w:rPr>
          <w:szCs w:val="22"/>
          <w:lang w:val="mt-MT"/>
        </w:rPr>
        <w:t xml:space="preserve"> </w:t>
      </w:r>
      <w:r w:rsidRPr="008570D1">
        <w:rPr>
          <w:szCs w:val="22"/>
          <w:lang w:val="mt-MT"/>
        </w:rPr>
        <w:t>li mhuwiex elenkat f’dan il-fuljett.</w:t>
      </w:r>
      <w:r w:rsidRPr="008570D1">
        <w:rPr>
          <w:i/>
          <w:noProof/>
          <w:szCs w:val="22"/>
          <w:lang w:val="mt-MT"/>
        </w:rPr>
        <w:t xml:space="preserve"> </w:t>
      </w:r>
      <w:r w:rsidRPr="00927A96">
        <w:rPr>
          <w:color w:val="000000"/>
          <w:szCs w:val="22"/>
          <w:lang w:val="it-IT"/>
        </w:rPr>
        <w:t>Tista’ wkoll tirrapporta effetti sekondarji direttament</w:t>
      </w:r>
      <w:r w:rsidRPr="00927A96">
        <w:rPr>
          <w:rFonts w:eastAsia="Verdana"/>
          <w:szCs w:val="22"/>
          <w:lang w:val="mt-MT" w:eastAsia="en-GB"/>
        </w:rPr>
        <w:t xml:space="preserve"> </w:t>
      </w:r>
      <w:r w:rsidRPr="006C16AB">
        <w:rPr>
          <w:szCs w:val="22"/>
          <w:lang w:val="mt-MT"/>
        </w:rPr>
        <w:t xml:space="preserve">permezz </w:t>
      </w:r>
      <w:r w:rsidRPr="00927A96">
        <w:rPr>
          <w:rFonts w:eastAsia="Verdana"/>
          <w:szCs w:val="22"/>
          <w:shd w:val="pct15" w:color="auto" w:fill="auto"/>
          <w:lang w:val="mt-MT" w:eastAsia="en-GB"/>
        </w:rPr>
        <w:t>tas-sistema ta’ rappurtar nazzjonali mniżżla f’</w:t>
      </w:r>
      <w:r>
        <w:fldChar w:fldCharType="begin"/>
      </w:r>
      <w:r>
        <w:instrText>HYPERLINK "https://www.ema.europa.eu/en/documents/template-form/qrd-appendix-v-adverse-drug-reaction-reporting-details_en.docx"</w:instrText>
      </w:r>
      <w:r>
        <w:fldChar w:fldCharType="separate"/>
      </w:r>
      <w:r w:rsidRPr="00927A96">
        <w:rPr>
          <w:rFonts w:eastAsia="Verdana"/>
          <w:color w:val="0000FF"/>
          <w:szCs w:val="22"/>
          <w:u w:val="single"/>
          <w:shd w:val="pct15" w:color="auto" w:fill="auto"/>
          <w:lang w:val="mt-MT" w:eastAsia="en-GB"/>
        </w:rPr>
        <w:t>Appendiċi V</w:t>
      </w:r>
      <w:r>
        <w:fldChar w:fldCharType="end"/>
      </w:r>
      <w:r w:rsidRPr="00927A96">
        <w:rPr>
          <w:rFonts w:eastAsia="Verdana" w:cs="Verdana"/>
          <w:szCs w:val="18"/>
          <w:lang w:val="mt-MT" w:eastAsia="en-GB"/>
        </w:rPr>
        <w:t xml:space="preserve">. </w:t>
      </w:r>
      <w:r w:rsidRPr="008570D1">
        <w:rPr>
          <w:color w:val="000000"/>
          <w:szCs w:val="22"/>
          <w:lang w:val="mt-MT"/>
        </w:rPr>
        <w:t>Billi tirrapporta l-effetti sekondarji tista’ tgħin biex tiġi pprovduta aktar informazzjoni dwar is-sigurtà ta’ din il-mediċina.</w:t>
      </w:r>
    </w:p>
    <w:p w14:paraId="5C0B23C8" w14:textId="77777777" w:rsidR="00C7341E" w:rsidRPr="0005240D" w:rsidRDefault="00C7341E" w:rsidP="00C7341E">
      <w:pPr>
        <w:tabs>
          <w:tab w:val="clear" w:pos="567"/>
        </w:tabs>
        <w:spacing w:line="240" w:lineRule="auto"/>
        <w:rPr>
          <w:rFonts w:eastAsia="Verdana" w:cs="Verdana"/>
          <w:szCs w:val="18"/>
          <w:lang w:val="mt-MT" w:eastAsia="en-GB"/>
        </w:rPr>
      </w:pPr>
    </w:p>
    <w:p w14:paraId="32689077" w14:textId="77777777" w:rsidR="00C7341E" w:rsidRPr="0005240D" w:rsidRDefault="00C7341E" w:rsidP="00C7341E">
      <w:pPr>
        <w:autoSpaceDE w:val="0"/>
        <w:autoSpaceDN w:val="0"/>
        <w:adjustRightInd w:val="0"/>
        <w:spacing w:line="240" w:lineRule="auto"/>
        <w:rPr>
          <w:szCs w:val="22"/>
          <w:lang w:val="mt-MT"/>
        </w:rPr>
      </w:pPr>
    </w:p>
    <w:p w14:paraId="707AF2C7" w14:textId="77777777" w:rsidR="00C7341E" w:rsidRPr="0005240D" w:rsidRDefault="00C7341E" w:rsidP="00C7341E">
      <w:pPr>
        <w:keepNext/>
        <w:numPr>
          <w:ilvl w:val="12"/>
          <w:numId w:val="0"/>
        </w:numPr>
        <w:tabs>
          <w:tab w:val="clear" w:pos="567"/>
        </w:tabs>
        <w:spacing w:line="240" w:lineRule="auto"/>
        <w:ind w:left="567" w:hanging="567"/>
        <w:rPr>
          <w:b/>
          <w:noProof/>
          <w:szCs w:val="22"/>
          <w:lang w:val="mt-MT"/>
        </w:rPr>
      </w:pPr>
      <w:r w:rsidRPr="0005240D">
        <w:rPr>
          <w:b/>
          <w:noProof/>
          <w:szCs w:val="22"/>
          <w:lang w:val="mt-MT"/>
        </w:rPr>
        <w:t>5.</w:t>
      </w:r>
      <w:r w:rsidRPr="0005240D">
        <w:rPr>
          <w:b/>
          <w:noProof/>
          <w:szCs w:val="22"/>
          <w:lang w:val="mt-MT"/>
        </w:rPr>
        <w:tab/>
      </w:r>
      <w:r>
        <w:rPr>
          <w:b/>
          <w:noProof/>
          <w:szCs w:val="22"/>
          <w:lang w:val="mt-MT"/>
        </w:rPr>
        <w:t>Kif taħżen</w:t>
      </w:r>
      <w:r w:rsidRPr="0005240D">
        <w:rPr>
          <w:b/>
          <w:noProof/>
          <w:szCs w:val="22"/>
          <w:lang w:val="mt-MT"/>
        </w:rPr>
        <w:t xml:space="preserve"> Entresto</w:t>
      </w:r>
    </w:p>
    <w:p w14:paraId="37C0BC6C" w14:textId="77777777" w:rsidR="00C7341E" w:rsidRPr="0005240D" w:rsidRDefault="00C7341E" w:rsidP="00C7341E">
      <w:pPr>
        <w:keepNext/>
        <w:numPr>
          <w:ilvl w:val="12"/>
          <w:numId w:val="0"/>
        </w:numPr>
        <w:tabs>
          <w:tab w:val="clear" w:pos="567"/>
        </w:tabs>
        <w:spacing w:line="240" w:lineRule="auto"/>
        <w:rPr>
          <w:noProof/>
          <w:szCs w:val="22"/>
          <w:lang w:val="mt-MT"/>
        </w:rPr>
      </w:pPr>
    </w:p>
    <w:p w14:paraId="78094616" w14:textId="77777777" w:rsidR="00C7341E" w:rsidRPr="0005240D" w:rsidRDefault="00C7341E" w:rsidP="00C7341E">
      <w:pPr>
        <w:numPr>
          <w:ilvl w:val="12"/>
          <w:numId w:val="0"/>
        </w:numPr>
        <w:tabs>
          <w:tab w:val="clear" w:pos="567"/>
        </w:tabs>
        <w:spacing w:line="240" w:lineRule="auto"/>
        <w:ind w:right="-2"/>
        <w:rPr>
          <w:noProof/>
          <w:szCs w:val="22"/>
          <w:lang w:val="mt-MT"/>
        </w:rPr>
      </w:pPr>
      <w:r w:rsidRPr="008570D1">
        <w:rPr>
          <w:noProof/>
          <w:szCs w:val="22"/>
          <w:lang w:val="mt-MT"/>
        </w:rPr>
        <w:t>Żomm din il-mediċina fejn ma tidhirx u ma tintlaħaqx mit-tfal.</w:t>
      </w:r>
    </w:p>
    <w:p w14:paraId="16D2A571" w14:textId="77777777" w:rsidR="00C7341E" w:rsidRPr="00D84591" w:rsidRDefault="00C7341E" w:rsidP="00C7341E">
      <w:pPr>
        <w:numPr>
          <w:ilvl w:val="12"/>
          <w:numId w:val="0"/>
        </w:numPr>
        <w:tabs>
          <w:tab w:val="clear" w:pos="567"/>
        </w:tabs>
        <w:spacing w:line="240" w:lineRule="auto"/>
        <w:ind w:right="-2"/>
        <w:rPr>
          <w:noProof/>
          <w:szCs w:val="22"/>
          <w:lang w:val="mt-MT"/>
        </w:rPr>
      </w:pPr>
      <w:r w:rsidRPr="000A60FF">
        <w:rPr>
          <w:noProof/>
          <w:szCs w:val="22"/>
          <w:lang w:val="it-IT"/>
        </w:rPr>
        <w:t>Tużax din il-mediċina wara d-data ta’ meta tiskadi li tidher fuq il-kartuna</w:t>
      </w:r>
      <w:r>
        <w:rPr>
          <w:noProof/>
          <w:szCs w:val="22"/>
          <w:lang w:val="it-IT"/>
        </w:rPr>
        <w:t xml:space="preserve"> u l-folja wara EXP.</w:t>
      </w:r>
      <w:r w:rsidRPr="000A60FF">
        <w:rPr>
          <w:noProof/>
          <w:szCs w:val="22"/>
          <w:lang w:val="it-IT"/>
        </w:rPr>
        <w:t xml:space="preserve"> Id-data ta’ meta tiskadi tirreferi għall-aħħar ġurnata ta’ dak ix-xahar</w:t>
      </w:r>
      <w:r>
        <w:rPr>
          <w:noProof/>
          <w:szCs w:val="22"/>
          <w:lang w:val="it-IT"/>
        </w:rPr>
        <w:t>.</w:t>
      </w:r>
    </w:p>
    <w:p w14:paraId="2A21A5D0" w14:textId="10D86A91" w:rsidR="00C7341E" w:rsidRPr="00F40914" w:rsidRDefault="00C7341E" w:rsidP="00C7341E">
      <w:pPr>
        <w:tabs>
          <w:tab w:val="clear" w:pos="567"/>
        </w:tabs>
        <w:spacing w:line="240" w:lineRule="auto"/>
        <w:rPr>
          <w:noProof/>
          <w:szCs w:val="22"/>
          <w:lang w:val="mt-MT"/>
        </w:rPr>
      </w:pPr>
      <w:r w:rsidRPr="00722C94">
        <w:rPr>
          <w:lang w:val="mt-MT"/>
        </w:rPr>
        <w:t>D</w:t>
      </w:r>
      <w:r>
        <w:rPr>
          <w:lang w:val="mt-MT"/>
        </w:rPr>
        <w:t>i</w:t>
      </w:r>
      <w:r w:rsidRPr="00722C94">
        <w:rPr>
          <w:lang w:val="mt-MT"/>
        </w:rPr>
        <w:t xml:space="preserve">n il-mediċina </w:t>
      </w:r>
      <w:r w:rsidR="00170999">
        <w:rPr>
          <w:lang w:val="mt-MT"/>
        </w:rPr>
        <w:t>m’għandhiex</w:t>
      </w:r>
      <w:r w:rsidR="00170999">
        <w:rPr>
          <w:rFonts w:eastAsia="SimSun"/>
          <w:szCs w:val="22"/>
          <w:lang w:val="mt-MT" w:eastAsia="zh-CN"/>
        </w:rPr>
        <w:t xml:space="preserve"> bżonn l-</w:t>
      </w:r>
      <w:r w:rsidRPr="00722C94">
        <w:rPr>
          <w:lang w:val="mt-MT"/>
        </w:rPr>
        <w:t xml:space="preserve">ebda kundizzjoni </w:t>
      </w:r>
      <w:r w:rsidR="00170999">
        <w:rPr>
          <w:lang w:val="mt-MT"/>
        </w:rPr>
        <w:t xml:space="preserve">ta’ </w:t>
      </w:r>
      <w:r w:rsidRPr="00722C94">
        <w:rPr>
          <w:lang w:val="mt-MT"/>
        </w:rPr>
        <w:t xml:space="preserve">temperatura </w:t>
      </w:r>
      <w:r w:rsidR="00170999">
        <w:rPr>
          <w:lang w:val="mt-MT"/>
        </w:rPr>
        <w:t>speċjali għal</w:t>
      </w:r>
      <w:r w:rsidRPr="00722C94">
        <w:rPr>
          <w:lang w:val="mt-MT"/>
        </w:rPr>
        <w:t>l-ħażna.</w:t>
      </w:r>
    </w:p>
    <w:p w14:paraId="67E2D428" w14:textId="77777777" w:rsidR="00C7341E" w:rsidRPr="00F40914" w:rsidRDefault="00C7341E" w:rsidP="00C7341E">
      <w:pPr>
        <w:tabs>
          <w:tab w:val="clear" w:pos="567"/>
        </w:tabs>
        <w:autoSpaceDE w:val="0"/>
        <w:autoSpaceDN w:val="0"/>
        <w:adjustRightInd w:val="0"/>
        <w:spacing w:line="240" w:lineRule="auto"/>
        <w:rPr>
          <w:noProof/>
          <w:szCs w:val="22"/>
          <w:lang w:val="mt-MT"/>
        </w:rPr>
      </w:pPr>
      <w:r w:rsidRPr="00F40914">
        <w:rPr>
          <w:noProof/>
          <w:szCs w:val="22"/>
          <w:lang w:val="mt-MT"/>
        </w:rPr>
        <w:t>Aħżen fil-pakkett oriġinali sabiex tilqa’ mill-umdità.</w:t>
      </w:r>
    </w:p>
    <w:p w14:paraId="03F1FA32" w14:textId="77777777" w:rsidR="00C7341E" w:rsidRPr="0005240D" w:rsidRDefault="00C7341E" w:rsidP="00C7341E">
      <w:pPr>
        <w:numPr>
          <w:ilvl w:val="12"/>
          <w:numId w:val="0"/>
        </w:numPr>
        <w:tabs>
          <w:tab w:val="clear" w:pos="567"/>
        </w:tabs>
        <w:spacing w:line="240" w:lineRule="auto"/>
        <w:ind w:right="-2"/>
        <w:rPr>
          <w:szCs w:val="22"/>
          <w:lang w:val="mt-MT"/>
        </w:rPr>
      </w:pPr>
      <w:r w:rsidRPr="008570D1">
        <w:rPr>
          <w:noProof/>
          <w:szCs w:val="22"/>
          <w:lang w:val="mt-MT"/>
        </w:rPr>
        <w:t>Tużax din il-mediċina jekk tinnota xi ħsara fil-pakkett jew jekk hemm sinjali ta’ xi tbagħbis.</w:t>
      </w:r>
    </w:p>
    <w:p w14:paraId="751806B5" w14:textId="77777777" w:rsidR="00C7341E" w:rsidRPr="0005240D" w:rsidRDefault="00C7341E" w:rsidP="00C7341E">
      <w:pPr>
        <w:numPr>
          <w:ilvl w:val="12"/>
          <w:numId w:val="0"/>
        </w:numPr>
        <w:tabs>
          <w:tab w:val="clear" w:pos="567"/>
        </w:tabs>
        <w:spacing w:line="240" w:lineRule="auto"/>
        <w:ind w:right="-2"/>
        <w:rPr>
          <w:noProof/>
          <w:szCs w:val="22"/>
          <w:lang w:val="mt-MT"/>
        </w:rPr>
      </w:pPr>
      <w:r w:rsidRPr="008570D1">
        <w:rPr>
          <w:noProof/>
          <w:szCs w:val="22"/>
          <w:lang w:val="mt-MT"/>
        </w:rPr>
        <w:t>Tarmix mediċini mal-ilma tad-dranaġġ.</w:t>
      </w:r>
      <w:r w:rsidRPr="008570D1">
        <w:rPr>
          <w:b/>
          <w:szCs w:val="22"/>
          <w:lang w:val="mt-MT"/>
        </w:rPr>
        <w:t xml:space="preserve"> </w:t>
      </w:r>
      <w:r w:rsidRPr="008570D1">
        <w:rPr>
          <w:noProof/>
          <w:szCs w:val="22"/>
          <w:lang w:val="mt-MT"/>
        </w:rPr>
        <w:t>Staqsi lill-ispiżjar tiegħek dwar kif għandek tarmi mediċini li m’għadekx tuża.</w:t>
      </w:r>
      <w:r w:rsidRPr="008570D1">
        <w:rPr>
          <w:b/>
          <w:szCs w:val="22"/>
          <w:lang w:val="mt-MT"/>
        </w:rPr>
        <w:t xml:space="preserve"> </w:t>
      </w:r>
      <w:r w:rsidRPr="008570D1">
        <w:rPr>
          <w:noProof/>
          <w:szCs w:val="22"/>
          <w:lang w:val="mt-MT"/>
        </w:rPr>
        <w:t>Dawn il-miżuri jgħinu għall-protezzjoni tal-ambjent.</w:t>
      </w:r>
    </w:p>
    <w:p w14:paraId="35C656F3" w14:textId="77777777" w:rsidR="00C7341E" w:rsidRPr="0005240D" w:rsidRDefault="00C7341E" w:rsidP="00C7341E">
      <w:pPr>
        <w:numPr>
          <w:ilvl w:val="12"/>
          <w:numId w:val="0"/>
        </w:numPr>
        <w:tabs>
          <w:tab w:val="clear" w:pos="567"/>
        </w:tabs>
        <w:spacing w:line="240" w:lineRule="auto"/>
        <w:ind w:right="-2"/>
        <w:rPr>
          <w:noProof/>
          <w:szCs w:val="22"/>
          <w:lang w:val="mt-MT"/>
        </w:rPr>
      </w:pPr>
    </w:p>
    <w:p w14:paraId="1502723C" w14:textId="77777777" w:rsidR="00C7341E" w:rsidRPr="0005240D" w:rsidRDefault="00C7341E" w:rsidP="00C7341E">
      <w:pPr>
        <w:numPr>
          <w:ilvl w:val="12"/>
          <w:numId w:val="0"/>
        </w:numPr>
        <w:tabs>
          <w:tab w:val="clear" w:pos="567"/>
        </w:tabs>
        <w:spacing w:line="240" w:lineRule="auto"/>
        <w:ind w:right="-2"/>
        <w:rPr>
          <w:noProof/>
          <w:szCs w:val="22"/>
          <w:lang w:val="mt-MT"/>
        </w:rPr>
      </w:pPr>
    </w:p>
    <w:p w14:paraId="19E525FD" w14:textId="77777777" w:rsidR="00C7341E" w:rsidRPr="009650A8" w:rsidRDefault="00C7341E" w:rsidP="00C7341E">
      <w:pPr>
        <w:keepNext/>
        <w:numPr>
          <w:ilvl w:val="12"/>
          <w:numId w:val="0"/>
        </w:numPr>
        <w:spacing w:line="240" w:lineRule="auto"/>
        <w:ind w:right="-2"/>
        <w:rPr>
          <w:b/>
          <w:lang w:val="mt-MT"/>
        </w:rPr>
      </w:pPr>
      <w:r w:rsidRPr="0005240D">
        <w:rPr>
          <w:b/>
          <w:lang w:val="mt-MT"/>
        </w:rPr>
        <w:t>6.</w:t>
      </w:r>
      <w:r w:rsidRPr="0005240D">
        <w:rPr>
          <w:b/>
          <w:lang w:val="mt-MT"/>
        </w:rPr>
        <w:tab/>
      </w:r>
      <w:r w:rsidRPr="008570D1">
        <w:rPr>
          <w:b/>
          <w:noProof/>
          <w:szCs w:val="22"/>
          <w:lang w:val="mt-MT"/>
        </w:rPr>
        <w:t xml:space="preserve">Kontenut tal-pakkett u </w:t>
      </w:r>
      <w:r w:rsidRPr="00F94549">
        <w:rPr>
          <w:b/>
          <w:noProof/>
          <w:szCs w:val="22"/>
          <w:lang w:val="mt-MT"/>
        </w:rPr>
        <w:t>informazzjoni oħra</w:t>
      </w:r>
    </w:p>
    <w:p w14:paraId="06EF2B9D" w14:textId="77777777" w:rsidR="00C7341E" w:rsidRPr="00F94549" w:rsidRDefault="00C7341E" w:rsidP="00C7341E">
      <w:pPr>
        <w:keepNext/>
        <w:numPr>
          <w:ilvl w:val="12"/>
          <w:numId w:val="0"/>
        </w:numPr>
        <w:tabs>
          <w:tab w:val="clear" w:pos="567"/>
        </w:tabs>
        <w:spacing w:line="240" w:lineRule="auto"/>
        <w:rPr>
          <w:lang w:val="mt-MT"/>
        </w:rPr>
      </w:pPr>
    </w:p>
    <w:p w14:paraId="2068CB34" w14:textId="77777777" w:rsidR="00C7341E" w:rsidRPr="00F94549" w:rsidRDefault="00C7341E" w:rsidP="00C7341E">
      <w:pPr>
        <w:keepNext/>
        <w:tabs>
          <w:tab w:val="clear" w:pos="567"/>
        </w:tabs>
        <w:spacing w:line="240" w:lineRule="auto"/>
        <w:ind w:right="-2"/>
        <w:rPr>
          <w:iCs/>
          <w:noProof/>
          <w:szCs w:val="22"/>
          <w:lang w:val="mt-MT"/>
        </w:rPr>
      </w:pPr>
      <w:r w:rsidRPr="00F94549">
        <w:rPr>
          <w:b/>
          <w:lang w:val="mt-MT"/>
        </w:rPr>
        <w:t xml:space="preserve">X’fih </w:t>
      </w:r>
      <w:r w:rsidRPr="00F94549">
        <w:rPr>
          <w:b/>
          <w:noProof/>
          <w:szCs w:val="22"/>
          <w:lang w:val="mt-MT"/>
        </w:rPr>
        <w:t>Entresto</w:t>
      </w:r>
    </w:p>
    <w:p w14:paraId="6F4840F6" w14:textId="77777777" w:rsidR="00C7341E" w:rsidRPr="00F94549" w:rsidRDefault="00C7341E" w:rsidP="00C7341E">
      <w:pPr>
        <w:keepNext/>
        <w:numPr>
          <w:ilvl w:val="0"/>
          <w:numId w:val="52"/>
        </w:numPr>
        <w:tabs>
          <w:tab w:val="clear" w:pos="567"/>
        </w:tabs>
        <w:autoSpaceDE w:val="0"/>
        <w:autoSpaceDN w:val="0"/>
        <w:adjustRightInd w:val="0"/>
        <w:spacing w:line="240" w:lineRule="auto"/>
        <w:ind w:left="567" w:hanging="567"/>
        <w:rPr>
          <w:rFonts w:eastAsia="SimSun"/>
          <w:color w:val="000000"/>
          <w:szCs w:val="22"/>
          <w:lang w:val="mt-MT"/>
        </w:rPr>
      </w:pPr>
      <w:r w:rsidRPr="00F94549">
        <w:rPr>
          <w:rFonts w:eastAsia="SimSun"/>
          <w:color w:val="000000"/>
          <w:szCs w:val="22"/>
          <w:lang w:val="mt-MT"/>
        </w:rPr>
        <w:t>Is-sustanzi attivi huma sacubitril u valsartan.</w:t>
      </w:r>
    </w:p>
    <w:p w14:paraId="41F10A9D" w14:textId="0D55DD77" w:rsidR="00C7341E" w:rsidRPr="00F94549" w:rsidRDefault="00C7341E" w:rsidP="00C7341E">
      <w:pPr>
        <w:numPr>
          <w:ilvl w:val="0"/>
          <w:numId w:val="53"/>
        </w:numPr>
        <w:tabs>
          <w:tab w:val="clear" w:pos="567"/>
        </w:tabs>
        <w:autoSpaceDE w:val="0"/>
        <w:autoSpaceDN w:val="0"/>
        <w:adjustRightInd w:val="0"/>
        <w:spacing w:line="240" w:lineRule="auto"/>
        <w:ind w:left="1134" w:hanging="567"/>
        <w:rPr>
          <w:rFonts w:eastAsia="SimSun"/>
          <w:color w:val="000000"/>
          <w:szCs w:val="22"/>
          <w:lang w:val="mt-MT"/>
        </w:rPr>
      </w:pPr>
      <w:r w:rsidRPr="00F94549">
        <w:rPr>
          <w:rFonts w:eastAsia="SimSun"/>
          <w:color w:val="000000"/>
          <w:szCs w:val="22"/>
          <w:lang w:val="mt-MT"/>
        </w:rPr>
        <w:t xml:space="preserve">Kull </w:t>
      </w:r>
      <w:r w:rsidR="00B418D0" w:rsidRPr="00F94549">
        <w:rPr>
          <w:rFonts w:eastAsia="SimSun"/>
          <w:color w:val="000000"/>
          <w:szCs w:val="22"/>
          <w:lang w:val="mt-MT"/>
        </w:rPr>
        <w:t>kapsula t</w:t>
      </w:r>
      <w:r w:rsidR="00710A14" w:rsidRPr="00F94549">
        <w:rPr>
          <w:rFonts w:eastAsia="SimSun"/>
          <w:color w:val="000000"/>
          <w:szCs w:val="22"/>
          <w:lang w:val="mt-MT"/>
        </w:rPr>
        <w:t>a'</w:t>
      </w:r>
      <w:r w:rsidR="00B418D0" w:rsidRPr="00F94549">
        <w:rPr>
          <w:rFonts w:eastAsia="SimSun"/>
          <w:color w:val="000000"/>
          <w:szCs w:val="22"/>
          <w:lang w:val="mt-MT"/>
        </w:rPr>
        <w:t xml:space="preserve"> </w:t>
      </w:r>
      <w:r w:rsidR="00113761" w:rsidRPr="00F94549">
        <w:rPr>
          <w:lang w:val="mt-MT"/>
        </w:rPr>
        <w:t>Entresto 6 mg/6 mg</w:t>
      </w:r>
      <w:r w:rsidR="00E04305" w:rsidRPr="00F94549">
        <w:rPr>
          <w:lang w:val="mt-MT"/>
        </w:rPr>
        <w:t xml:space="preserve"> </w:t>
      </w:r>
      <w:r w:rsidR="00E04305" w:rsidRPr="009650A8">
        <w:rPr>
          <w:lang w:val="mt-MT"/>
        </w:rPr>
        <w:t>grani</w:t>
      </w:r>
      <w:r w:rsidR="00F66215" w:rsidRPr="009650A8">
        <w:rPr>
          <w:lang w:val="mt-MT"/>
        </w:rPr>
        <w:t>ijiet</w:t>
      </w:r>
      <w:r w:rsidR="00E04305" w:rsidRPr="00F94549">
        <w:rPr>
          <w:lang w:val="mt-MT"/>
        </w:rPr>
        <w:t xml:space="preserve"> f’kapsuli</w:t>
      </w:r>
      <w:r w:rsidR="007C2B5B" w:rsidRPr="00F94549">
        <w:rPr>
          <w:lang w:val="mt-MT"/>
        </w:rPr>
        <w:t xml:space="preserve"> biex-tinfetaħ (gran</w:t>
      </w:r>
      <w:r w:rsidR="004348A1" w:rsidRPr="009650A8">
        <w:rPr>
          <w:lang w:val="mt-MT"/>
        </w:rPr>
        <w:t>ijiet</w:t>
      </w:r>
      <w:r w:rsidR="007C2B5B" w:rsidRPr="00F94549">
        <w:rPr>
          <w:lang w:val="mt-MT"/>
        </w:rPr>
        <w:t xml:space="preserve"> fil-kapsula)</w:t>
      </w:r>
      <w:r w:rsidR="009B7E70" w:rsidRPr="00F94549">
        <w:rPr>
          <w:lang w:val="mt-MT"/>
        </w:rPr>
        <w:t xml:space="preserve"> </w:t>
      </w:r>
      <w:r w:rsidR="00B418D0" w:rsidRPr="00F94549">
        <w:rPr>
          <w:lang w:val="mt-MT"/>
        </w:rPr>
        <w:t>fiha erba’</w:t>
      </w:r>
      <w:r w:rsidR="00113761" w:rsidRPr="00F94549">
        <w:rPr>
          <w:lang w:val="mt-MT"/>
        </w:rPr>
        <w:t>gran</w:t>
      </w:r>
      <w:r w:rsidR="004348A1" w:rsidRPr="009650A8">
        <w:rPr>
          <w:lang w:val="mt-MT"/>
        </w:rPr>
        <w:t xml:space="preserve">ijiet </w:t>
      </w:r>
      <w:r w:rsidR="00B418D0" w:rsidRPr="00F94549">
        <w:rPr>
          <w:lang w:val="mt-MT"/>
        </w:rPr>
        <w:t>ekwivalenti għal</w:t>
      </w:r>
      <w:r w:rsidRPr="00F94549">
        <w:rPr>
          <w:rFonts w:eastAsia="SimSun"/>
          <w:color w:val="000000"/>
          <w:szCs w:val="22"/>
          <w:lang w:val="mt-MT"/>
        </w:rPr>
        <w:t xml:space="preserve"> </w:t>
      </w:r>
      <w:r w:rsidR="00113761" w:rsidRPr="00F94549">
        <w:rPr>
          <w:rFonts w:eastAsia="SimSun"/>
          <w:color w:val="000000"/>
          <w:szCs w:val="22"/>
          <w:lang w:val="mt-MT"/>
        </w:rPr>
        <w:t>6.1</w:t>
      </w:r>
      <w:r w:rsidRPr="00F94549">
        <w:rPr>
          <w:rFonts w:eastAsia="SimSun"/>
          <w:color w:val="000000"/>
          <w:szCs w:val="22"/>
          <w:lang w:val="mt-MT"/>
        </w:rPr>
        <w:t xml:space="preserve"> mg sacubitril u </w:t>
      </w:r>
      <w:r w:rsidR="00113761" w:rsidRPr="00F94549">
        <w:rPr>
          <w:rFonts w:eastAsia="SimSun"/>
          <w:color w:val="000000"/>
          <w:szCs w:val="22"/>
          <w:lang w:val="mt-MT"/>
        </w:rPr>
        <w:t>6.4</w:t>
      </w:r>
      <w:r w:rsidRPr="00F94549">
        <w:rPr>
          <w:rFonts w:eastAsia="SimSun"/>
          <w:color w:val="000000"/>
          <w:szCs w:val="22"/>
          <w:lang w:val="mt-MT"/>
        </w:rPr>
        <w:t> mg valsartan</w:t>
      </w:r>
      <w:r w:rsidR="00B04545" w:rsidRPr="00F94549">
        <w:rPr>
          <w:rFonts w:eastAsia="SimSun"/>
          <w:color w:val="000000"/>
          <w:szCs w:val="22"/>
          <w:lang w:val="mt-MT"/>
        </w:rPr>
        <w:t xml:space="preserve"> (b</w:t>
      </w:r>
      <w:r w:rsidR="00B04545" w:rsidRPr="00F94549">
        <w:rPr>
          <w:lang w:val="mt-MT"/>
        </w:rPr>
        <w:t>ħ</w:t>
      </w:r>
      <w:r w:rsidR="00B04545" w:rsidRPr="00F94549">
        <w:rPr>
          <w:rFonts w:eastAsia="SimSun"/>
          <w:color w:val="000000"/>
          <w:szCs w:val="22"/>
          <w:lang w:val="mt-MT"/>
        </w:rPr>
        <w:t>ala kumpless ta’ mel</w:t>
      </w:r>
      <w:r w:rsidR="00B04545" w:rsidRPr="00F94549">
        <w:rPr>
          <w:lang w:val="mt-MT"/>
        </w:rPr>
        <w:t>ħ</w:t>
      </w:r>
      <w:r w:rsidR="00B04545" w:rsidRPr="00F94549">
        <w:rPr>
          <w:rFonts w:eastAsia="SimSun"/>
          <w:color w:val="000000"/>
          <w:szCs w:val="22"/>
          <w:lang w:val="mt-MT"/>
        </w:rPr>
        <w:t xml:space="preserve"> tas-sodium ta’ sacubitril u valsartan)</w:t>
      </w:r>
      <w:r w:rsidRPr="00F94549">
        <w:rPr>
          <w:rFonts w:eastAsia="SimSun"/>
          <w:color w:val="000000"/>
          <w:szCs w:val="22"/>
          <w:lang w:val="mt-MT"/>
        </w:rPr>
        <w:t>.</w:t>
      </w:r>
    </w:p>
    <w:p w14:paraId="5730FC94" w14:textId="059790C6" w:rsidR="00C7341E" w:rsidRPr="00F94549" w:rsidRDefault="00C7341E" w:rsidP="00B04545">
      <w:pPr>
        <w:numPr>
          <w:ilvl w:val="0"/>
          <w:numId w:val="53"/>
        </w:numPr>
        <w:tabs>
          <w:tab w:val="clear" w:pos="567"/>
        </w:tabs>
        <w:autoSpaceDE w:val="0"/>
        <w:autoSpaceDN w:val="0"/>
        <w:adjustRightInd w:val="0"/>
        <w:spacing w:line="240" w:lineRule="auto"/>
        <w:ind w:left="1134" w:hanging="567"/>
        <w:rPr>
          <w:rFonts w:eastAsia="SimSun"/>
          <w:color w:val="000000"/>
          <w:szCs w:val="22"/>
          <w:lang w:val="mt-MT"/>
        </w:rPr>
      </w:pPr>
      <w:r w:rsidRPr="00F94549">
        <w:rPr>
          <w:rFonts w:eastAsia="SimSun"/>
          <w:color w:val="000000"/>
          <w:szCs w:val="22"/>
          <w:lang w:val="mt-MT"/>
        </w:rPr>
        <w:t>Kull</w:t>
      </w:r>
      <w:r w:rsidR="00710A14" w:rsidRPr="00F94549">
        <w:rPr>
          <w:rFonts w:eastAsia="SimSun"/>
          <w:color w:val="000000"/>
          <w:szCs w:val="22"/>
          <w:lang w:val="mt-MT"/>
        </w:rPr>
        <w:t xml:space="preserve"> kapsula ta'</w:t>
      </w:r>
      <w:r w:rsidRPr="00F94549">
        <w:rPr>
          <w:rFonts w:eastAsia="SimSun"/>
          <w:color w:val="000000"/>
          <w:szCs w:val="22"/>
          <w:lang w:val="mt-MT"/>
        </w:rPr>
        <w:t xml:space="preserve"> </w:t>
      </w:r>
      <w:r w:rsidR="00113761" w:rsidRPr="00F94549">
        <w:rPr>
          <w:lang w:val="mt-MT"/>
        </w:rPr>
        <w:t xml:space="preserve">Entresto 15 mg/16 mg </w:t>
      </w:r>
      <w:r w:rsidR="007C2B5B" w:rsidRPr="00F94549">
        <w:rPr>
          <w:lang w:val="mt-MT"/>
        </w:rPr>
        <w:t>grani</w:t>
      </w:r>
      <w:r w:rsidR="004348A1" w:rsidRPr="009650A8">
        <w:rPr>
          <w:lang w:val="mt-MT"/>
        </w:rPr>
        <w:t>jiet</w:t>
      </w:r>
      <w:r w:rsidR="007C2B5B" w:rsidRPr="00F94549">
        <w:rPr>
          <w:lang w:val="mt-MT"/>
        </w:rPr>
        <w:t xml:space="preserve"> f’kapsuli biex-tinfetaħ (</w:t>
      </w:r>
      <w:r w:rsidR="004348A1" w:rsidRPr="009650A8">
        <w:rPr>
          <w:lang w:val="mt-MT"/>
        </w:rPr>
        <w:t>granijiet</w:t>
      </w:r>
      <w:r w:rsidR="007C2B5B" w:rsidRPr="00F94549">
        <w:rPr>
          <w:lang w:val="mt-MT"/>
        </w:rPr>
        <w:t xml:space="preserve"> fil-kapsula) </w:t>
      </w:r>
      <w:r w:rsidR="00710A14" w:rsidRPr="00F94549">
        <w:rPr>
          <w:lang w:val="mt-MT"/>
        </w:rPr>
        <w:t xml:space="preserve">fiha għaxar </w:t>
      </w:r>
      <w:r w:rsidR="00113761" w:rsidRPr="00F94549">
        <w:rPr>
          <w:lang w:val="mt-MT"/>
        </w:rPr>
        <w:t>gran</w:t>
      </w:r>
      <w:r w:rsidR="004348A1" w:rsidRPr="009650A8">
        <w:rPr>
          <w:lang w:val="mt-MT"/>
        </w:rPr>
        <w:t xml:space="preserve">ijiet </w:t>
      </w:r>
      <w:r w:rsidR="00710A14" w:rsidRPr="00F94549">
        <w:rPr>
          <w:lang w:val="mt-MT"/>
        </w:rPr>
        <w:t>ekwivalenti għal</w:t>
      </w:r>
      <w:r w:rsidRPr="00F94549">
        <w:rPr>
          <w:rFonts w:eastAsia="SimSun"/>
          <w:color w:val="000000"/>
          <w:szCs w:val="22"/>
          <w:lang w:val="mt-MT"/>
        </w:rPr>
        <w:t xml:space="preserve"> </w:t>
      </w:r>
      <w:r w:rsidR="00113761" w:rsidRPr="00F94549">
        <w:rPr>
          <w:rFonts w:eastAsia="SimSun"/>
          <w:color w:val="000000"/>
          <w:szCs w:val="22"/>
          <w:lang w:val="mt-MT"/>
        </w:rPr>
        <w:t>15.18</w:t>
      </w:r>
      <w:r w:rsidRPr="00F94549">
        <w:rPr>
          <w:rFonts w:eastAsia="SimSun"/>
          <w:color w:val="000000"/>
          <w:szCs w:val="22"/>
          <w:lang w:val="mt-MT"/>
        </w:rPr>
        <w:t xml:space="preserve"> mg sacubitril u </w:t>
      </w:r>
      <w:r w:rsidR="00113761" w:rsidRPr="00F94549">
        <w:rPr>
          <w:rFonts w:eastAsia="SimSun"/>
          <w:color w:val="000000"/>
          <w:szCs w:val="22"/>
          <w:lang w:val="mt-MT"/>
        </w:rPr>
        <w:t>16.07</w:t>
      </w:r>
      <w:r w:rsidRPr="00F94549">
        <w:rPr>
          <w:rFonts w:eastAsia="SimSun"/>
          <w:color w:val="000000"/>
          <w:szCs w:val="22"/>
          <w:lang w:val="mt-MT"/>
        </w:rPr>
        <w:t> mg valsartan</w:t>
      </w:r>
      <w:r w:rsidR="00B04545" w:rsidRPr="00F94549">
        <w:rPr>
          <w:rFonts w:eastAsia="SimSun"/>
          <w:color w:val="000000"/>
          <w:szCs w:val="22"/>
          <w:lang w:val="mt-MT"/>
        </w:rPr>
        <w:t xml:space="preserve"> (b</w:t>
      </w:r>
      <w:r w:rsidR="00B04545" w:rsidRPr="00F94549">
        <w:rPr>
          <w:lang w:val="mt-MT"/>
        </w:rPr>
        <w:t>ħ</w:t>
      </w:r>
      <w:r w:rsidR="00B04545" w:rsidRPr="00F94549">
        <w:rPr>
          <w:rFonts w:eastAsia="SimSun"/>
          <w:color w:val="000000"/>
          <w:szCs w:val="22"/>
          <w:lang w:val="mt-MT"/>
        </w:rPr>
        <w:t>ala kumpless ta’ mel</w:t>
      </w:r>
      <w:r w:rsidR="00B04545" w:rsidRPr="00F94549">
        <w:rPr>
          <w:lang w:val="mt-MT"/>
        </w:rPr>
        <w:t>ħ</w:t>
      </w:r>
      <w:r w:rsidR="00B04545" w:rsidRPr="00F94549">
        <w:rPr>
          <w:rFonts w:eastAsia="SimSun"/>
          <w:color w:val="000000"/>
          <w:szCs w:val="22"/>
          <w:lang w:val="mt-MT"/>
        </w:rPr>
        <w:t xml:space="preserve"> tas-sodium ta’ sacubitril u valsartan)</w:t>
      </w:r>
      <w:r w:rsidRPr="00F94549">
        <w:rPr>
          <w:rFonts w:eastAsia="SimSun"/>
          <w:color w:val="000000"/>
          <w:szCs w:val="22"/>
          <w:lang w:val="mt-MT"/>
        </w:rPr>
        <w:t>.</w:t>
      </w:r>
    </w:p>
    <w:p w14:paraId="116089F2" w14:textId="5496CC2A" w:rsidR="00AC776B" w:rsidRPr="00B80F58" w:rsidRDefault="00C7341E" w:rsidP="00AC776B">
      <w:pPr>
        <w:pStyle w:val="ListParagraph"/>
        <w:keepNext/>
        <w:numPr>
          <w:ilvl w:val="0"/>
          <w:numId w:val="47"/>
        </w:numPr>
        <w:tabs>
          <w:tab w:val="clear" w:pos="567"/>
        </w:tabs>
        <w:spacing w:line="240" w:lineRule="auto"/>
        <w:ind w:left="567" w:right="-2" w:hanging="567"/>
        <w:rPr>
          <w:lang w:val="mt-MT"/>
        </w:rPr>
      </w:pPr>
      <w:r w:rsidRPr="00F94549">
        <w:rPr>
          <w:rFonts w:eastAsia="SimSun"/>
          <w:color w:val="000000"/>
          <w:szCs w:val="22"/>
          <w:lang w:val="mt-MT"/>
        </w:rPr>
        <w:t xml:space="preserve">Is-sustanzi </w:t>
      </w:r>
      <w:r w:rsidR="00113761" w:rsidRPr="00F94549">
        <w:rPr>
          <w:rFonts w:eastAsia="SimSun"/>
          <w:color w:val="000000"/>
          <w:szCs w:val="22"/>
          <w:lang w:val="mt-MT"/>
        </w:rPr>
        <w:t xml:space="preserve">mhux attivi </w:t>
      </w:r>
      <w:r w:rsidRPr="00F94549">
        <w:rPr>
          <w:rFonts w:eastAsia="SimSun"/>
          <w:color w:val="000000"/>
          <w:szCs w:val="22"/>
          <w:lang w:val="mt-MT"/>
        </w:rPr>
        <w:t xml:space="preserve">l-oħra </w:t>
      </w:r>
      <w:r w:rsidR="00AC776B" w:rsidRPr="00F94549">
        <w:rPr>
          <w:rFonts w:eastAsia="SimSun"/>
          <w:color w:val="000000"/>
          <w:szCs w:val="22"/>
          <w:lang w:val="mt-MT"/>
        </w:rPr>
        <w:t>tal-gran</w:t>
      </w:r>
      <w:r w:rsidR="004348A1" w:rsidRPr="009650A8">
        <w:rPr>
          <w:rFonts w:eastAsia="SimSun"/>
          <w:color w:val="000000"/>
          <w:szCs w:val="22"/>
          <w:lang w:val="mt-MT"/>
        </w:rPr>
        <w:t>ijiet</w:t>
      </w:r>
      <w:r w:rsidRPr="00F94549">
        <w:rPr>
          <w:rFonts w:eastAsia="SimSun"/>
          <w:color w:val="000000"/>
          <w:szCs w:val="22"/>
          <w:lang w:val="mt-MT"/>
        </w:rPr>
        <w:t xml:space="preserve"> huma</w:t>
      </w:r>
      <w:r w:rsidRPr="00AC776B">
        <w:rPr>
          <w:rFonts w:eastAsia="SimSun"/>
          <w:color w:val="000000"/>
          <w:szCs w:val="22"/>
          <w:lang w:val="mt-MT"/>
        </w:rPr>
        <w:t xml:space="preserve"> </w:t>
      </w:r>
      <w:r w:rsidR="00555278" w:rsidRPr="009B7E70">
        <w:rPr>
          <w:rFonts w:eastAsia="SimSun"/>
          <w:color w:val="000000"/>
          <w:szCs w:val="22"/>
          <w:lang w:val="mt-MT"/>
        </w:rPr>
        <w:t>microcrystalline cellulose</w:t>
      </w:r>
      <w:r w:rsidRPr="00AC776B">
        <w:rPr>
          <w:rFonts w:eastAsia="SimSun"/>
          <w:color w:val="000000"/>
          <w:szCs w:val="22"/>
          <w:lang w:val="mt-MT"/>
        </w:rPr>
        <w:t xml:space="preserve">, hydroxypropylcellulose, </w:t>
      </w:r>
      <w:r w:rsidR="00555278">
        <w:rPr>
          <w:rFonts w:eastAsia="SimSun"/>
          <w:color w:val="000000"/>
          <w:szCs w:val="22"/>
          <w:lang w:val="mt-MT"/>
        </w:rPr>
        <w:t xml:space="preserve">magnesium </w:t>
      </w:r>
      <w:r w:rsidRPr="00AC776B">
        <w:rPr>
          <w:rFonts w:eastAsia="SimSun"/>
          <w:color w:val="000000"/>
          <w:szCs w:val="22"/>
          <w:lang w:val="mt-MT"/>
        </w:rPr>
        <w:t>stearat</w:t>
      </w:r>
      <w:r w:rsidR="00AC776B" w:rsidRPr="00AC776B">
        <w:rPr>
          <w:rFonts w:eastAsia="SimSun"/>
          <w:color w:val="000000"/>
          <w:szCs w:val="22"/>
          <w:lang w:val="mt-MT"/>
        </w:rPr>
        <w:t>,</w:t>
      </w:r>
      <w:r w:rsidRPr="00AC776B">
        <w:rPr>
          <w:rFonts w:eastAsia="SimSun"/>
          <w:color w:val="000000"/>
          <w:szCs w:val="22"/>
          <w:lang w:val="mt-MT"/>
        </w:rPr>
        <w:t xml:space="preserve"> </w:t>
      </w:r>
      <w:r w:rsidR="00555278">
        <w:rPr>
          <w:rFonts w:eastAsia="SimSun"/>
          <w:color w:val="000000"/>
          <w:szCs w:val="22"/>
          <w:lang w:val="mt-MT"/>
        </w:rPr>
        <w:t xml:space="preserve">silica colloidal </w:t>
      </w:r>
      <w:r w:rsidRPr="00AC776B">
        <w:rPr>
          <w:rFonts w:eastAsia="SimSun"/>
          <w:color w:val="000000"/>
          <w:szCs w:val="22"/>
          <w:lang w:val="mt-MT"/>
        </w:rPr>
        <w:t>anidru</w:t>
      </w:r>
      <w:r w:rsidR="00AC776B" w:rsidRPr="00AC776B">
        <w:rPr>
          <w:rFonts w:eastAsia="SimSun"/>
          <w:color w:val="000000"/>
          <w:szCs w:val="22"/>
          <w:lang w:val="mt-MT"/>
        </w:rPr>
        <w:t xml:space="preserve"> u talc</w:t>
      </w:r>
      <w:r w:rsidRPr="00AC776B">
        <w:rPr>
          <w:rFonts w:eastAsia="SimSun"/>
          <w:color w:val="000000"/>
          <w:szCs w:val="22"/>
          <w:lang w:val="mt-MT"/>
        </w:rPr>
        <w:t>.</w:t>
      </w:r>
    </w:p>
    <w:p w14:paraId="3F98C1C9" w14:textId="6CBDD1B5" w:rsidR="00AC776B" w:rsidRPr="00B80F58" w:rsidRDefault="00AC776B" w:rsidP="00AC776B">
      <w:pPr>
        <w:pStyle w:val="ListParagraph"/>
        <w:numPr>
          <w:ilvl w:val="0"/>
          <w:numId w:val="47"/>
        </w:numPr>
        <w:tabs>
          <w:tab w:val="clear" w:pos="567"/>
        </w:tabs>
        <w:spacing w:line="240" w:lineRule="auto"/>
        <w:ind w:left="567" w:hanging="567"/>
        <w:rPr>
          <w:szCs w:val="22"/>
          <w:lang w:val="mt-MT"/>
        </w:rPr>
      </w:pPr>
      <w:r w:rsidRPr="008342A7">
        <w:rPr>
          <w:lang w:val="mt-MT"/>
        </w:rPr>
        <w:t>L-ingredjenti tal-kisja bir-rita huma</w:t>
      </w:r>
      <w:r w:rsidRPr="00B80F58">
        <w:rPr>
          <w:szCs w:val="22"/>
          <w:lang w:val="mt-MT"/>
        </w:rPr>
        <w:t xml:space="preserve"> butylated methacrylate copolymer</w:t>
      </w:r>
      <w:r w:rsidRPr="008342A7">
        <w:rPr>
          <w:szCs w:val="22"/>
          <w:lang w:val="mt-MT"/>
        </w:rPr>
        <w:t xml:space="preserve"> bażiku</w:t>
      </w:r>
      <w:r w:rsidRPr="00B80F58">
        <w:rPr>
          <w:szCs w:val="22"/>
          <w:lang w:val="mt-MT"/>
        </w:rPr>
        <w:t xml:space="preserve">, talc, stearic acid </w:t>
      </w:r>
      <w:r w:rsidRPr="008342A7">
        <w:rPr>
          <w:szCs w:val="22"/>
          <w:lang w:val="mt-MT"/>
        </w:rPr>
        <w:t>u</w:t>
      </w:r>
      <w:r w:rsidRPr="00B80F58">
        <w:rPr>
          <w:szCs w:val="22"/>
          <w:lang w:val="mt-MT"/>
        </w:rPr>
        <w:t xml:space="preserve"> sodium laurilsulfate </w:t>
      </w:r>
      <w:r w:rsidRPr="00B80F58">
        <w:rPr>
          <w:rFonts w:eastAsia="SimSun"/>
          <w:color w:val="000000"/>
          <w:szCs w:val="22"/>
          <w:lang w:val="mt-MT"/>
        </w:rPr>
        <w:t>(</w:t>
      </w:r>
      <w:r w:rsidRPr="008342A7">
        <w:rPr>
          <w:rFonts w:eastAsia="SimSun"/>
          <w:color w:val="000000"/>
          <w:szCs w:val="22"/>
          <w:lang w:val="mt-MT"/>
        </w:rPr>
        <w:t>ara t-tmiem ta’ sezzjoni</w:t>
      </w:r>
      <w:r w:rsidRPr="00B80F58">
        <w:rPr>
          <w:lang w:val="mt-MT"/>
        </w:rPr>
        <w:t xml:space="preserve"> 2 </w:t>
      </w:r>
      <w:r w:rsidRPr="008342A7">
        <w:rPr>
          <w:lang w:val="mt-MT"/>
        </w:rPr>
        <w:t>taħt</w:t>
      </w:r>
      <w:r w:rsidRPr="00B80F58">
        <w:rPr>
          <w:lang w:val="mt-MT"/>
        </w:rPr>
        <w:t xml:space="preserve"> ‘Entresto </w:t>
      </w:r>
      <w:r w:rsidRPr="008342A7">
        <w:rPr>
          <w:lang w:val="mt-MT"/>
        </w:rPr>
        <w:t>fih is-</w:t>
      </w:r>
      <w:r w:rsidRPr="00B80F58">
        <w:rPr>
          <w:lang w:val="mt-MT"/>
        </w:rPr>
        <w:t>sodium’)</w:t>
      </w:r>
      <w:r w:rsidRPr="00B80F58">
        <w:rPr>
          <w:szCs w:val="22"/>
          <w:lang w:val="mt-MT"/>
        </w:rPr>
        <w:t>.</w:t>
      </w:r>
    </w:p>
    <w:p w14:paraId="624F10B0" w14:textId="23C195D1" w:rsidR="00AC776B" w:rsidRPr="00656294" w:rsidRDefault="00AC776B" w:rsidP="00492E78">
      <w:pPr>
        <w:pStyle w:val="ListParagraph"/>
        <w:keepNext/>
        <w:numPr>
          <w:ilvl w:val="0"/>
          <w:numId w:val="47"/>
        </w:numPr>
        <w:tabs>
          <w:tab w:val="clear" w:pos="567"/>
        </w:tabs>
        <w:spacing w:line="240" w:lineRule="auto"/>
        <w:ind w:left="567" w:hanging="567"/>
        <w:rPr>
          <w:szCs w:val="22"/>
          <w:lang w:val="mt-MT"/>
        </w:rPr>
      </w:pPr>
      <w:r w:rsidRPr="00656294">
        <w:rPr>
          <w:szCs w:val="22"/>
          <w:lang w:val="mt-MT"/>
        </w:rPr>
        <w:t>L-ingredjenti tal-qoxra tal-kapsula huma</w:t>
      </w:r>
      <w:r w:rsidRPr="00656294">
        <w:rPr>
          <w:lang w:val="mt-MT"/>
        </w:rPr>
        <w:t xml:space="preserve"> </w:t>
      </w:r>
      <w:r w:rsidRPr="00656294">
        <w:rPr>
          <w:szCs w:val="22"/>
          <w:lang w:val="mt-MT"/>
        </w:rPr>
        <w:t>hypromellose, titanium dioxide</w:t>
      </w:r>
      <w:r w:rsidR="00710A14" w:rsidRPr="00656294">
        <w:rPr>
          <w:szCs w:val="22"/>
          <w:lang w:val="mt-MT"/>
        </w:rPr>
        <w:t xml:space="preserve"> (E171)</w:t>
      </w:r>
      <w:r w:rsidRPr="00656294">
        <w:rPr>
          <w:szCs w:val="22"/>
          <w:lang w:val="mt-MT"/>
        </w:rPr>
        <w:t xml:space="preserve">, iron oxide (isfar) </w:t>
      </w:r>
      <w:r w:rsidR="00710A14" w:rsidRPr="00656294">
        <w:rPr>
          <w:szCs w:val="22"/>
          <w:lang w:val="mt-MT"/>
        </w:rPr>
        <w:t xml:space="preserve">((E172) (Entresto 15 mg/16 mg biss) </w:t>
      </w:r>
      <w:r w:rsidRPr="00656294">
        <w:rPr>
          <w:szCs w:val="22"/>
          <w:lang w:val="mt-MT"/>
        </w:rPr>
        <w:t>u linka tal-istampar.</w:t>
      </w:r>
    </w:p>
    <w:p w14:paraId="50746FEF" w14:textId="3278FE32" w:rsidR="00C7341E" w:rsidRPr="00AC776B" w:rsidRDefault="00AC776B" w:rsidP="00B80F58">
      <w:pPr>
        <w:numPr>
          <w:ilvl w:val="0"/>
          <w:numId w:val="62"/>
        </w:numPr>
        <w:tabs>
          <w:tab w:val="clear" w:pos="567"/>
        </w:tabs>
        <w:autoSpaceDE w:val="0"/>
        <w:autoSpaceDN w:val="0"/>
        <w:adjustRightInd w:val="0"/>
        <w:spacing w:line="240" w:lineRule="auto"/>
        <w:ind w:left="1134" w:hanging="567"/>
        <w:rPr>
          <w:rFonts w:eastAsia="SimSun"/>
          <w:color w:val="000000"/>
          <w:szCs w:val="22"/>
          <w:lang w:val="mt-MT"/>
        </w:rPr>
      </w:pPr>
      <w:r w:rsidRPr="00B80F58">
        <w:rPr>
          <w:rFonts w:eastAsia="SimSun"/>
          <w:color w:val="000000"/>
          <w:szCs w:val="22"/>
          <w:lang w:val="mt-MT"/>
        </w:rPr>
        <w:t>L-ingredjenti tal-linka tal-istampar huma shellac, propylene glycol, iron oxide (aħmar)</w:t>
      </w:r>
      <w:r w:rsidR="00710A14" w:rsidRPr="00656294">
        <w:rPr>
          <w:rFonts w:eastAsia="SimSun"/>
          <w:color w:val="000000"/>
          <w:szCs w:val="22"/>
          <w:lang w:val="mt-MT"/>
        </w:rPr>
        <w:t xml:space="preserve"> (E172)</w:t>
      </w:r>
      <w:r w:rsidRPr="00B80F58">
        <w:rPr>
          <w:rFonts w:eastAsia="SimSun"/>
          <w:color w:val="000000"/>
          <w:szCs w:val="22"/>
          <w:lang w:val="mt-MT"/>
        </w:rPr>
        <w:t>, soluzzjoni tal-ammonia (konċentrata) u potassium hydroxide.</w:t>
      </w:r>
    </w:p>
    <w:p w14:paraId="268A2A3E" w14:textId="77777777" w:rsidR="00C7341E" w:rsidRPr="0005240D" w:rsidRDefault="00C7341E" w:rsidP="009B7E70">
      <w:pPr>
        <w:tabs>
          <w:tab w:val="clear" w:pos="567"/>
        </w:tabs>
        <w:autoSpaceDE w:val="0"/>
        <w:autoSpaceDN w:val="0"/>
        <w:adjustRightInd w:val="0"/>
        <w:spacing w:line="240" w:lineRule="auto"/>
        <w:rPr>
          <w:noProof/>
          <w:szCs w:val="22"/>
          <w:lang w:val="mt-MT"/>
        </w:rPr>
      </w:pPr>
    </w:p>
    <w:p w14:paraId="1D834326" w14:textId="77777777" w:rsidR="00C7341E" w:rsidRPr="00F94549" w:rsidRDefault="00C7341E" w:rsidP="00C7341E">
      <w:pPr>
        <w:keepNext/>
        <w:numPr>
          <w:ilvl w:val="12"/>
          <w:numId w:val="0"/>
        </w:numPr>
        <w:tabs>
          <w:tab w:val="clear" w:pos="567"/>
        </w:tabs>
        <w:spacing w:line="240" w:lineRule="auto"/>
        <w:rPr>
          <w:b/>
          <w:lang w:val="mt-MT"/>
        </w:rPr>
      </w:pPr>
      <w:r w:rsidRPr="000A6948">
        <w:rPr>
          <w:b/>
          <w:lang w:val="mt-MT"/>
        </w:rPr>
        <w:t xml:space="preserve">Kif jidher </w:t>
      </w:r>
      <w:r w:rsidRPr="000A6948">
        <w:rPr>
          <w:b/>
          <w:noProof/>
          <w:szCs w:val="22"/>
          <w:lang w:val="mt-MT"/>
        </w:rPr>
        <w:t>Entresto u l-kontenut tal-</w:t>
      </w:r>
      <w:r w:rsidRPr="00F94549">
        <w:rPr>
          <w:b/>
          <w:noProof/>
          <w:szCs w:val="22"/>
          <w:lang w:val="mt-MT"/>
        </w:rPr>
        <w:t>pakkett</w:t>
      </w:r>
    </w:p>
    <w:p w14:paraId="3E342106" w14:textId="7880C8FC" w:rsidR="00096FBA" w:rsidRPr="00F94549" w:rsidRDefault="00096FBA" w:rsidP="00096FBA">
      <w:pPr>
        <w:tabs>
          <w:tab w:val="clear" w:pos="567"/>
        </w:tabs>
        <w:spacing w:line="240" w:lineRule="auto"/>
        <w:rPr>
          <w:lang w:val="mt-MT"/>
        </w:rPr>
      </w:pPr>
      <w:r w:rsidRPr="00F94549">
        <w:rPr>
          <w:lang w:val="mt-MT"/>
        </w:rPr>
        <w:t xml:space="preserve">Entresto </w:t>
      </w:r>
      <w:r w:rsidRPr="00F94549">
        <w:rPr>
          <w:noProof/>
          <w:lang w:val="mt-MT"/>
        </w:rPr>
        <w:t xml:space="preserve">6 mg/6 mg </w:t>
      </w:r>
      <w:r w:rsidR="00C27834" w:rsidRPr="00F94549">
        <w:rPr>
          <w:noProof/>
          <w:lang w:val="mt-MT"/>
        </w:rPr>
        <w:t>gran</w:t>
      </w:r>
      <w:r w:rsidR="00F66215" w:rsidRPr="009650A8">
        <w:rPr>
          <w:noProof/>
          <w:lang w:val="mt-MT"/>
        </w:rPr>
        <w:t>ijiet</w:t>
      </w:r>
      <w:r w:rsidR="00C27834" w:rsidRPr="00F94549">
        <w:rPr>
          <w:noProof/>
          <w:lang w:val="mt-MT"/>
        </w:rPr>
        <w:t xml:space="preserve"> huma ta’ lewn abjad għal kemxejn isfar, b’forma tonda, b’dijametru ta’ madwar</w:t>
      </w:r>
      <w:r w:rsidRPr="00F94549">
        <w:rPr>
          <w:lang w:val="mt-MT"/>
        </w:rPr>
        <w:t xml:space="preserve"> 2 mm </w:t>
      </w:r>
      <w:r w:rsidR="00C27834" w:rsidRPr="00F94549">
        <w:rPr>
          <w:lang w:val="mt-MT"/>
        </w:rPr>
        <w:t>u pprovduti f’kapsula</w:t>
      </w:r>
      <w:r w:rsidRPr="00F94549">
        <w:rPr>
          <w:lang w:val="mt-MT"/>
        </w:rPr>
        <w:t xml:space="preserve">. </w:t>
      </w:r>
      <w:r w:rsidR="00C27834" w:rsidRPr="00F94549">
        <w:rPr>
          <w:lang w:val="mt-MT"/>
        </w:rPr>
        <w:t>Il-kapsula tikkonsisti minn għatu abjad, immarkat b’</w:t>
      </w:r>
      <w:r w:rsidRPr="00F94549">
        <w:rPr>
          <w:lang w:val="mt-MT"/>
        </w:rPr>
        <w:t xml:space="preserve">“04” </w:t>
      </w:r>
      <w:r w:rsidR="00E7332A" w:rsidRPr="00F94549">
        <w:rPr>
          <w:lang w:val="mt-MT"/>
        </w:rPr>
        <w:t>b</w:t>
      </w:r>
      <w:r w:rsidR="00C27834" w:rsidRPr="00F94549">
        <w:rPr>
          <w:lang w:val="mt-MT"/>
        </w:rPr>
        <w:t>l-aħmar u korp trasparenti, immarkat b’</w:t>
      </w:r>
      <w:r w:rsidRPr="00F94549">
        <w:rPr>
          <w:lang w:val="mt-MT"/>
        </w:rPr>
        <w:t xml:space="preserve">“NVR” </w:t>
      </w:r>
      <w:r w:rsidR="00E7332A" w:rsidRPr="00F94549">
        <w:rPr>
          <w:lang w:val="mt-MT"/>
        </w:rPr>
        <w:t>b</w:t>
      </w:r>
      <w:r w:rsidR="00C27834" w:rsidRPr="00F94549">
        <w:rPr>
          <w:lang w:val="mt-MT"/>
        </w:rPr>
        <w:t>l-aħmar. Hemm vleġġa stampata kemm fuq il-korp kif ukoll fuq l-għatu</w:t>
      </w:r>
      <w:r w:rsidRPr="00F94549">
        <w:rPr>
          <w:lang w:val="mt-MT"/>
        </w:rPr>
        <w:t>.</w:t>
      </w:r>
    </w:p>
    <w:p w14:paraId="70E3AAE2" w14:textId="7C041A6E" w:rsidR="00096FBA" w:rsidRPr="00F94549" w:rsidRDefault="00096FBA" w:rsidP="00096FBA">
      <w:pPr>
        <w:tabs>
          <w:tab w:val="clear" w:pos="567"/>
        </w:tabs>
        <w:spacing w:line="240" w:lineRule="auto"/>
        <w:rPr>
          <w:lang w:val="mt-MT"/>
        </w:rPr>
      </w:pPr>
      <w:r w:rsidRPr="00F94549">
        <w:rPr>
          <w:lang w:val="mt-MT"/>
        </w:rPr>
        <w:t>Entresto 15</w:t>
      </w:r>
      <w:r w:rsidRPr="00F94549">
        <w:rPr>
          <w:noProof/>
          <w:lang w:val="mt-MT"/>
        </w:rPr>
        <w:t xml:space="preserve"> mg/16 mg </w:t>
      </w:r>
      <w:r w:rsidR="00B44024" w:rsidRPr="00F94549">
        <w:rPr>
          <w:noProof/>
          <w:lang w:val="mt-MT"/>
        </w:rPr>
        <w:t>gran</w:t>
      </w:r>
      <w:r w:rsidR="00F66215" w:rsidRPr="009650A8">
        <w:rPr>
          <w:noProof/>
          <w:lang w:val="mt-MT"/>
        </w:rPr>
        <w:t>ijiet</w:t>
      </w:r>
      <w:r w:rsidR="00B44024" w:rsidRPr="00F94549">
        <w:rPr>
          <w:noProof/>
          <w:lang w:val="mt-MT"/>
        </w:rPr>
        <w:t xml:space="preserve"> huma ta’ lewn abjad għal kemxejn isfar, b’forma tonda, b’dijametru ta’ madwar</w:t>
      </w:r>
      <w:r w:rsidR="00B44024" w:rsidRPr="00F94549">
        <w:rPr>
          <w:lang w:val="mt-MT"/>
        </w:rPr>
        <w:t xml:space="preserve"> 2 mm u pprovduti f’kapsula. Il-kapsula tikkonsisti minn għatu isfar</w:t>
      </w:r>
      <w:r w:rsidRPr="00F94549">
        <w:rPr>
          <w:lang w:val="mt-MT"/>
        </w:rPr>
        <w:t xml:space="preserve">, </w:t>
      </w:r>
      <w:r w:rsidR="00B44024" w:rsidRPr="00F94549">
        <w:rPr>
          <w:lang w:val="mt-MT"/>
        </w:rPr>
        <w:t>immarkat b’</w:t>
      </w:r>
      <w:r w:rsidRPr="00F94549">
        <w:rPr>
          <w:lang w:val="mt-MT"/>
        </w:rPr>
        <w:t xml:space="preserve">“10” </w:t>
      </w:r>
      <w:r w:rsidR="00E7332A" w:rsidRPr="00F94549">
        <w:rPr>
          <w:lang w:val="mt-MT"/>
        </w:rPr>
        <w:t>b</w:t>
      </w:r>
      <w:r w:rsidR="00B44024" w:rsidRPr="00F94549">
        <w:rPr>
          <w:lang w:val="mt-MT"/>
        </w:rPr>
        <w:t xml:space="preserve">l-aħmar u korp trasparenti, immarkat b’“NVR” </w:t>
      </w:r>
      <w:r w:rsidR="00E7332A" w:rsidRPr="00F94549">
        <w:rPr>
          <w:lang w:val="mt-MT"/>
        </w:rPr>
        <w:t>b</w:t>
      </w:r>
      <w:r w:rsidR="00B44024" w:rsidRPr="00F94549">
        <w:rPr>
          <w:lang w:val="mt-MT"/>
        </w:rPr>
        <w:t>l-aħmar</w:t>
      </w:r>
      <w:r w:rsidRPr="00F94549">
        <w:rPr>
          <w:lang w:val="mt-MT"/>
        </w:rPr>
        <w:t xml:space="preserve">. </w:t>
      </w:r>
      <w:r w:rsidR="00B44024" w:rsidRPr="00F94549">
        <w:rPr>
          <w:lang w:val="mt-MT"/>
        </w:rPr>
        <w:t>Hemm vleġġa stampata kemm fuq il-korp kif ukoll fuq l-għatu</w:t>
      </w:r>
      <w:r w:rsidRPr="00F94549">
        <w:rPr>
          <w:lang w:val="mt-MT"/>
        </w:rPr>
        <w:t>.</w:t>
      </w:r>
    </w:p>
    <w:p w14:paraId="691F99C8" w14:textId="77777777" w:rsidR="00096FBA" w:rsidRPr="00F94549" w:rsidRDefault="00096FBA" w:rsidP="00096FBA">
      <w:pPr>
        <w:tabs>
          <w:tab w:val="clear" w:pos="567"/>
        </w:tabs>
        <w:spacing w:line="240" w:lineRule="auto"/>
        <w:rPr>
          <w:lang w:val="mt-MT"/>
        </w:rPr>
      </w:pPr>
    </w:p>
    <w:p w14:paraId="76DFF31A" w14:textId="359CE3C2" w:rsidR="00B80F58" w:rsidRPr="00F94549" w:rsidRDefault="00710A14" w:rsidP="00096FBA">
      <w:pPr>
        <w:spacing w:line="240" w:lineRule="auto"/>
        <w:rPr>
          <w:lang w:val="mt-MT"/>
        </w:rPr>
      </w:pPr>
      <w:r w:rsidRPr="00F94549">
        <w:rPr>
          <w:lang w:val="mt-MT"/>
        </w:rPr>
        <w:t>Entresto 6</w:t>
      </w:r>
      <w:r w:rsidR="006D6364" w:rsidRPr="00F94549">
        <w:rPr>
          <w:lang w:val="mt-MT"/>
        </w:rPr>
        <w:t> </w:t>
      </w:r>
      <w:r w:rsidRPr="00F94549">
        <w:rPr>
          <w:lang w:val="mt-MT"/>
        </w:rPr>
        <w:t>mg/6</w:t>
      </w:r>
      <w:r w:rsidR="006D6364" w:rsidRPr="00F94549">
        <w:rPr>
          <w:lang w:val="mt-MT"/>
        </w:rPr>
        <w:t> </w:t>
      </w:r>
      <w:r w:rsidRPr="00F94549">
        <w:rPr>
          <w:lang w:val="mt-MT"/>
        </w:rPr>
        <w:t xml:space="preserve">mg </w:t>
      </w:r>
      <w:r w:rsidRPr="009650A8">
        <w:rPr>
          <w:lang w:val="mt-MT"/>
        </w:rPr>
        <w:t>grani</w:t>
      </w:r>
      <w:r w:rsidR="00F66215" w:rsidRPr="009650A8">
        <w:rPr>
          <w:lang w:val="mt-MT"/>
        </w:rPr>
        <w:t>ijiet</w:t>
      </w:r>
      <w:r w:rsidRPr="00F94549">
        <w:rPr>
          <w:lang w:val="mt-MT"/>
        </w:rPr>
        <w:t xml:space="preserve"> f’kapsuli biex jinfetħu u Entresto 15</w:t>
      </w:r>
      <w:r w:rsidR="006D6364" w:rsidRPr="00F94549">
        <w:rPr>
          <w:lang w:val="mt-MT"/>
        </w:rPr>
        <w:t> </w:t>
      </w:r>
      <w:r w:rsidRPr="00F94549">
        <w:rPr>
          <w:lang w:val="mt-MT"/>
        </w:rPr>
        <w:t>mg/16</w:t>
      </w:r>
      <w:r w:rsidR="006D6364" w:rsidRPr="00F94549">
        <w:rPr>
          <w:lang w:val="mt-MT"/>
        </w:rPr>
        <w:t> </w:t>
      </w:r>
      <w:r w:rsidRPr="00F94549">
        <w:rPr>
          <w:lang w:val="mt-MT"/>
        </w:rPr>
        <w:t xml:space="preserve">mg </w:t>
      </w:r>
      <w:r w:rsidRPr="009650A8">
        <w:rPr>
          <w:lang w:val="mt-MT"/>
        </w:rPr>
        <w:t>grani</w:t>
      </w:r>
      <w:r w:rsidR="00F66215" w:rsidRPr="009650A8">
        <w:rPr>
          <w:lang w:val="mt-MT"/>
        </w:rPr>
        <w:t>ijiet</w:t>
      </w:r>
      <w:r w:rsidRPr="00F94549">
        <w:rPr>
          <w:lang w:val="mt-MT"/>
        </w:rPr>
        <w:t xml:space="preserve"> f’kapsuli biex jinfetħu</w:t>
      </w:r>
      <w:r w:rsidR="00B44024" w:rsidRPr="00F94549">
        <w:rPr>
          <w:lang w:val="mt-MT"/>
        </w:rPr>
        <w:t xml:space="preserve"> huma pprovduti f’pakketti li fihom</w:t>
      </w:r>
      <w:r w:rsidR="00096FBA" w:rsidRPr="00F94549">
        <w:rPr>
          <w:lang w:val="mt-MT"/>
        </w:rPr>
        <w:t xml:space="preserve"> 60 </w:t>
      </w:r>
      <w:r w:rsidR="00B44024" w:rsidRPr="00F94549">
        <w:rPr>
          <w:lang w:val="mt-MT"/>
        </w:rPr>
        <w:t>kapsula</w:t>
      </w:r>
      <w:r w:rsidR="00096FBA" w:rsidRPr="00F94549">
        <w:rPr>
          <w:lang w:val="mt-MT"/>
        </w:rPr>
        <w:t>.</w:t>
      </w:r>
    </w:p>
    <w:p w14:paraId="7AD697CD" w14:textId="77777777" w:rsidR="00C7341E" w:rsidRPr="00F94549" w:rsidRDefault="00C7341E" w:rsidP="00C7341E">
      <w:pPr>
        <w:numPr>
          <w:ilvl w:val="12"/>
          <w:numId w:val="0"/>
        </w:numPr>
        <w:tabs>
          <w:tab w:val="clear" w:pos="567"/>
        </w:tabs>
        <w:spacing w:line="240" w:lineRule="auto"/>
        <w:rPr>
          <w:lang w:val="mt-MT"/>
        </w:rPr>
      </w:pPr>
    </w:p>
    <w:p w14:paraId="158A8A89" w14:textId="77777777" w:rsidR="00C7341E" w:rsidRPr="00F94549" w:rsidRDefault="00C7341E" w:rsidP="00C7341E">
      <w:pPr>
        <w:keepNext/>
        <w:numPr>
          <w:ilvl w:val="12"/>
          <w:numId w:val="0"/>
        </w:numPr>
        <w:tabs>
          <w:tab w:val="clear" w:pos="567"/>
        </w:tabs>
        <w:spacing w:line="240" w:lineRule="auto"/>
        <w:ind w:right="-2"/>
        <w:rPr>
          <w:b/>
          <w:lang w:val="mt-MT"/>
        </w:rPr>
      </w:pPr>
      <w:r w:rsidRPr="00F94549">
        <w:rPr>
          <w:b/>
          <w:noProof/>
          <w:szCs w:val="22"/>
          <w:lang w:val="mt-MT"/>
        </w:rPr>
        <w:t>Detentur tal-Awtorizzazzjoni għat-Tqegħid fis-Suq</w:t>
      </w:r>
    </w:p>
    <w:p w14:paraId="7EF1755E" w14:textId="77777777" w:rsidR="00C7341E" w:rsidRPr="00F94549" w:rsidRDefault="00C7341E" w:rsidP="00C7341E">
      <w:pPr>
        <w:keepNext/>
        <w:tabs>
          <w:tab w:val="clear" w:pos="567"/>
        </w:tabs>
        <w:spacing w:line="240" w:lineRule="auto"/>
        <w:rPr>
          <w:noProof/>
          <w:szCs w:val="22"/>
          <w:lang w:val="mt-MT"/>
        </w:rPr>
      </w:pPr>
      <w:r w:rsidRPr="00F94549">
        <w:rPr>
          <w:noProof/>
          <w:szCs w:val="22"/>
          <w:lang w:val="mt-MT"/>
        </w:rPr>
        <w:t>Novartis Europharm Limited</w:t>
      </w:r>
    </w:p>
    <w:p w14:paraId="1030A1EB" w14:textId="77777777" w:rsidR="00C7341E" w:rsidRPr="00F94549" w:rsidRDefault="00C7341E" w:rsidP="00C7341E">
      <w:pPr>
        <w:keepNext/>
        <w:spacing w:line="240" w:lineRule="auto"/>
        <w:rPr>
          <w:color w:val="000000"/>
          <w:lang w:val="mt-MT"/>
        </w:rPr>
      </w:pPr>
      <w:r w:rsidRPr="00F94549">
        <w:rPr>
          <w:color w:val="000000"/>
          <w:lang w:val="mt-MT"/>
        </w:rPr>
        <w:t>Vista Building</w:t>
      </w:r>
    </w:p>
    <w:p w14:paraId="34C07722" w14:textId="77777777" w:rsidR="00C7341E" w:rsidRPr="00EB33FE" w:rsidRDefault="00C7341E" w:rsidP="00C7341E">
      <w:pPr>
        <w:keepNext/>
        <w:spacing w:line="240" w:lineRule="auto"/>
        <w:rPr>
          <w:color w:val="000000"/>
        </w:rPr>
      </w:pPr>
      <w:r w:rsidRPr="00F94549">
        <w:rPr>
          <w:color w:val="000000"/>
        </w:rPr>
        <w:t>Elm Park, Merrion Road</w:t>
      </w:r>
    </w:p>
    <w:p w14:paraId="56A7271F" w14:textId="77777777" w:rsidR="00C7341E" w:rsidRPr="00CB702C" w:rsidRDefault="00C7341E" w:rsidP="00C7341E">
      <w:pPr>
        <w:keepNext/>
        <w:spacing w:line="240" w:lineRule="auto"/>
        <w:rPr>
          <w:color w:val="000000"/>
          <w:lang w:val="it-IT"/>
        </w:rPr>
      </w:pPr>
      <w:r w:rsidRPr="00CB702C">
        <w:rPr>
          <w:color w:val="000000"/>
          <w:lang w:val="it-IT"/>
        </w:rPr>
        <w:t>Dublin 4</w:t>
      </w:r>
    </w:p>
    <w:p w14:paraId="6594ACF2" w14:textId="77777777" w:rsidR="00C7341E" w:rsidRPr="00CB702C" w:rsidRDefault="00C7341E" w:rsidP="00C7341E">
      <w:pPr>
        <w:spacing w:line="240" w:lineRule="auto"/>
        <w:rPr>
          <w:color w:val="000000"/>
          <w:lang w:val="it-IT"/>
        </w:rPr>
      </w:pPr>
      <w:r w:rsidRPr="00CB702C">
        <w:rPr>
          <w:color w:val="000000"/>
          <w:lang w:val="it-IT"/>
        </w:rPr>
        <w:t>L-Irlanda</w:t>
      </w:r>
    </w:p>
    <w:p w14:paraId="13BBB435" w14:textId="77777777" w:rsidR="00C7341E" w:rsidRPr="0005240D" w:rsidRDefault="00C7341E" w:rsidP="00C7341E">
      <w:pPr>
        <w:numPr>
          <w:ilvl w:val="12"/>
          <w:numId w:val="0"/>
        </w:numPr>
        <w:tabs>
          <w:tab w:val="clear" w:pos="567"/>
        </w:tabs>
        <w:spacing w:line="240" w:lineRule="auto"/>
        <w:ind w:right="-2"/>
        <w:rPr>
          <w:noProof/>
          <w:szCs w:val="22"/>
          <w:lang w:val="mt-MT"/>
        </w:rPr>
      </w:pPr>
    </w:p>
    <w:p w14:paraId="22FD0523" w14:textId="77777777" w:rsidR="00C7341E" w:rsidRPr="0005240D" w:rsidRDefault="00C7341E" w:rsidP="00C7341E">
      <w:pPr>
        <w:keepNext/>
        <w:tabs>
          <w:tab w:val="clear" w:pos="567"/>
        </w:tabs>
        <w:autoSpaceDE w:val="0"/>
        <w:autoSpaceDN w:val="0"/>
        <w:adjustRightInd w:val="0"/>
        <w:spacing w:line="240" w:lineRule="auto"/>
        <w:rPr>
          <w:rFonts w:eastAsia="SimSun"/>
          <w:color w:val="000000"/>
          <w:szCs w:val="22"/>
          <w:lang w:val="mt-MT"/>
        </w:rPr>
      </w:pPr>
      <w:r w:rsidRPr="00C635F5">
        <w:rPr>
          <w:rFonts w:eastAsia="SimSun"/>
          <w:b/>
          <w:bCs/>
          <w:color w:val="000000"/>
          <w:szCs w:val="22"/>
          <w:lang w:val="mt-MT"/>
        </w:rPr>
        <w:t>Manifattur</w:t>
      </w:r>
    </w:p>
    <w:p w14:paraId="6A2D412B" w14:textId="24B546F6" w:rsidR="00FF5E66" w:rsidRPr="008F3C15" w:rsidRDefault="00FF5E66" w:rsidP="00FF5E66">
      <w:pPr>
        <w:keepNext/>
        <w:spacing w:line="240" w:lineRule="auto"/>
        <w:rPr>
          <w:lang w:val="en-US"/>
        </w:rPr>
      </w:pPr>
      <w:bookmarkStart w:id="151" w:name="_Hlk122592205"/>
      <w:r w:rsidRPr="008F3C15">
        <w:rPr>
          <w:lang w:val="en-US"/>
        </w:rPr>
        <w:t xml:space="preserve">Lek </w:t>
      </w:r>
      <w:proofErr w:type="spellStart"/>
      <w:r w:rsidRPr="008F3C15">
        <w:rPr>
          <w:lang w:val="en-US"/>
        </w:rPr>
        <w:t>farmacevtska</w:t>
      </w:r>
      <w:proofErr w:type="spellEnd"/>
      <w:r w:rsidRPr="008F3C15">
        <w:rPr>
          <w:lang w:val="en-US"/>
        </w:rPr>
        <w:t xml:space="preserve"> </w:t>
      </w:r>
      <w:proofErr w:type="spellStart"/>
      <w:r w:rsidRPr="008F3C15">
        <w:rPr>
          <w:lang w:val="en-US"/>
        </w:rPr>
        <w:t>družba</w:t>
      </w:r>
      <w:proofErr w:type="spellEnd"/>
      <w:r w:rsidRPr="008F3C15">
        <w:rPr>
          <w:lang w:val="en-US"/>
        </w:rPr>
        <w:t xml:space="preserve"> </w:t>
      </w:r>
      <w:proofErr w:type="spellStart"/>
      <w:r w:rsidRPr="008F3C15">
        <w:rPr>
          <w:lang w:val="en-US"/>
        </w:rPr>
        <w:t>d.d.</w:t>
      </w:r>
      <w:proofErr w:type="spellEnd"/>
    </w:p>
    <w:p w14:paraId="652A0BE6" w14:textId="77777777" w:rsidR="00FF5E66" w:rsidRPr="00B80F58" w:rsidRDefault="00FF5E66" w:rsidP="00FF5E66">
      <w:pPr>
        <w:keepNext/>
        <w:spacing w:line="240" w:lineRule="auto"/>
        <w:rPr>
          <w:lang w:val="en-US"/>
        </w:rPr>
      </w:pPr>
      <w:proofErr w:type="spellStart"/>
      <w:r w:rsidRPr="00B80F58">
        <w:rPr>
          <w:lang w:val="en-US"/>
        </w:rPr>
        <w:t>Verovskova</w:t>
      </w:r>
      <w:proofErr w:type="spellEnd"/>
      <w:r w:rsidRPr="00B80F58">
        <w:rPr>
          <w:lang w:val="en-US"/>
        </w:rPr>
        <w:t xml:space="preserve"> </w:t>
      </w:r>
      <w:proofErr w:type="spellStart"/>
      <w:r w:rsidRPr="00B80F58">
        <w:rPr>
          <w:lang w:val="en-US"/>
        </w:rPr>
        <w:t>Ulica</w:t>
      </w:r>
      <w:proofErr w:type="spellEnd"/>
      <w:r w:rsidRPr="00B80F58">
        <w:rPr>
          <w:lang w:val="en-US"/>
        </w:rPr>
        <w:t xml:space="preserve"> 57</w:t>
      </w:r>
    </w:p>
    <w:p w14:paraId="19176B5F" w14:textId="77777777" w:rsidR="00FF5E66" w:rsidRPr="00B80F58" w:rsidRDefault="00FF5E66" w:rsidP="00FF5E66">
      <w:pPr>
        <w:keepNext/>
        <w:spacing w:line="240" w:lineRule="auto"/>
      </w:pPr>
      <w:r w:rsidRPr="00B80F58">
        <w:t>1526 Ljubljana</w:t>
      </w:r>
    </w:p>
    <w:p w14:paraId="3E234AA8" w14:textId="0D2F2B21" w:rsidR="00C7341E" w:rsidRPr="00B80F58" w:rsidRDefault="00FF5E66" w:rsidP="00C7341E">
      <w:pPr>
        <w:tabs>
          <w:tab w:val="clear" w:pos="567"/>
        </w:tabs>
        <w:autoSpaceDE w:val="0"/>
        <w:autoSpaceDN w:val="0"/>
        <w:adjustRightInd w:val="0"/>
        <w:spacing w:line="240" w:lineRule="auto"/>
        <w:ind w:right="120"/>
        <w:rPr>
          <w:color w:val="000000" w:themeColor="text1"/>
          <w:lang w:val="en-US"/>
        </w:rPr>
      </w:pPr>
      <w:proofErr w:type="spellStart"/>
      <w:r w:rsidRPr="00B80F58">
        <w:t>Slovenja</w:t>
      </w:r>
      <w:bookmarkEnd w:id="151"/>
      <w:proofErr w:type="spellEnd"/>
    </w:p>
    <w:p w14:paraId="6AF3D29D" w14:textId="6E5FC1CB" w:rsidR="00C7341E" w:rsidRDefault="00C7341E" w:rsidP="00C7341E">
      <w:pPr>
        <w:tabs>
          <w:tab w:val="clear" w:pos="567"/>
        </w:tabs>
        <w:autoSpaceDE w:val="0"/>
        <w:autoSpaceDN w:val="0"/>
        <w:adjustRightInd w:val="0"/>
        <w:spacing w:line="240" w:lineRule="auto"/>
        <w:rPr>
          <w:rFonts w:eastAsia="SimSun"/>
          <w:color w:val="000000"/>
          <w:szCs w:val="22"/>
          <w:lang w:val="mt-MT"/>
        </w:rPr>
      </w:pPr>
    </w:p>
    <w:p w14:paraId="644D93EB" w14:textId="77777777" w:rsidR="00820D3D" w:rsidRPr="00820D3D" w:rsidRDefault="00820D3D" w:rsidP="00820D3D">
      <w:pPr>
        <w:keepNext/>
        <w:spacing w:line="240" w:lineRule="auto"/>
        <w:rPr>
          <w:shd w:val="pct15" w:color="auto" w:fill="auto"/>
          <w:lang w:val="it-IT"/>
        </w:rPr>
      </w:pPr>
      <w:r w:rsidRPr="00820D3D">
        <w:rPr>
          <w:shd w:val="pct15" w:color="auto" w:fill="auto"/>
          <w:lang w:val="en-US"/>
        </w:rPr>
        <w:t>Novartis Pharmaceutical Manufacturing LLC</w:t>
      </w:r>
    </w:p>
    <w:p w14:paraId="0F309775" w14:textId="77777777" w:rsidR="00820D3D" w:rsidRPr="00820D3D" w:rsidRDefault="00820D3D" w:rsidP="00820D3D">
      <w:pPr>
        <w:keepNext/>
        <w:spacing w:line="240" w:lineRule="auto"/>
        <w:rPr>
          <w:shd w:val="pct15" w:color="auto" w:fill="auto"/>
          <w:lang w:val="it-IT"/>
        </w:rPr>
      </w:pPr>
      <w:r w:rsidRPr="00820D3D">
        <w:rPr>
          <w:shd w:val="pct15" w:color="auto" w:fill="auto"/>
          <w:lang w:val="it-IT"/>
        </w:rPr>
        <w:t>Verovskova Ulica 57</w:t>
      </w:r>
    </w:p>
    <w:p w14:paraId="562F2B5C" w14:textId="77777777" w:rsidR="00820D3D" w:rsidRPr="00820D3D" w:rsidRDefault="00820D3D" w:rsidP="00820D3D">
      <w:pPr>
        <w:keepNext/>
        <w:spacing w:line="240" w:lineRule="auto"/>
        <w:rPr>
          <w:shd w:val="pct15" w:color="auto" w:fill="auto"/>
          <w:lang w:val="it-IT"/>
        </w:rPr>
      </w:pPr>
      <w:r w:rsidRPr="00820D3D">
        <w:rPr>
          <w:shd w:val="pct15" w:color="auto" w:fill="auto"/>
          <w:lang w:val="it-IT"/>
        </w:rPr>
        <w:t>1000 Ljubljana</w:t>
      </w:r>
    </w:p>
    <w:p w14:paraId="6A9F49AD" w14:textId="77777777" w:rsidR="00820D3D" w:rsidRPr="00820D3D" w:rsidRDefault="00820D3D" w:rsidP="00820D3D">
      <w:pPr>
        <w:spacing w:line="240" w:lineRule="auto"/>
        <w:rPr>
          <w:shd w:val="pct15" w:color="auto" w:fill="auto"/>
          <w:lang w:val="it-IT"/>
        </w:rPr>
      </w:pPr>
      <w:r w:rsidRPr="00820D3D">
        <w:rPr>
          <w:shd w:val="pct15" w:color="auto" w:fill="auto"/>
          <w:lang w:val="it-IT"/>
        </w:rPr>
        <w:t>Slovenja</w:t>
      </w:r>
    </w:p>
    <w:p w14:paraId="7BDA6935" w14:textId="38BBD593" w:rsidR="00820D3D" w:rsidRPr="00656294" w:rsidDel="002A5EE6" w:rsidRDefault="00820D3D" w:rsidP="00820D3D">
      <w:pPr>
        <w:spacing w:line="240" w:lineRule="auto"/>
        <w:rPr>
          <w:del w:id="152" w:author="Author"/>
          <w:color w:val="002060"/>
          <w:shd w:val="pct15" w:color="auto" w:fill="auto"/>
          <w:lang w:val="it-IT"/>
        </w:rPr>
      </w:pPr>
    </w:p>
    <w:p w14:paraId="26E3CB18" w14:textId="46D1D6F9" w:rsidR="00C7341E" w:rsidRPr="0030586A" w:rsidDel="002A5EE6" w:rsidRDefault="00C7341E" w:rsidP="00C7341E">
      <w:pPr>
        <w:keepNext/>
        <w:tabs>
          <w:tab w:val="clear" w:pos="567"/>
        </w:tabs>
        <w:autoSpaceDE w:val="0"/>
        <w:autoSpaceDN w:val="0"/>
        <w:adjustRightInd w:val="0"/>
        <w:spacing w:line="240" w:lineRule="auto"/>
        <w:rPr>
          <w:del w:id="153" w:author="Author"/>
          <w:rFonts w:eastAsia="SimSun"/>
          <w:color w:val="000000"/>
          <w:szCs w:val="22"/>
          <w:shd w:val="pct15" w:color="auto" w:fill="auto"/>
          <w:lang w:val="mt-MT"/>
        </w:rPr>
      </w:pPr>
      <w:del w:id="154" w:author="Author">
        <w:r w:rsidRPr="0030586A" w:rsidDel="002A5EE6">
          <w:rPr>
            <w:rFonts w:eastAsia="SimSun"/>
            <w:color w:val="000000"/>
            <w:szCs w:val="22"/>
            <w:shd w:val="pct15" w:color="auto" w:fill="auto"/>
            <w:lang w:val="mt-MT"/>
          </w:rPr>
          <w:delText>Novartis Pharma GmbH</w:delText>
        </w:r>
      </w:del>
    </w:p>
    <w:p w14:paraId="0BF32D84" w14:textId="1C301599" w:rsidR="00C7341E" w:rsidRPr="0030586A" w:rsidDel="002A5EE6" w:rsidRDefault="00C7341E" w:rsidP="00C7341E">
      <w:pPr>
        <w:keepNext/>
        <w:tabs>
          <w:tab w:val="clear" w:pos="567"/>
        </w:tabs>
        <w:autoSpaceDE w:val="0"/>
        <w:autoSpaceDN w:val="0"/>
        <w:adjustRightInd w:val="0"/>
        <w:spacing w:line="240" w:lineRule="auto"/>
        <w:rPr>
          <w:del w:id="155" w:author="Author"/>
          <w:rFonts w:eastAsia="SimSun"/>
          <w:color w:val="000000"/>
          <w:szCs w:val="22"/>
          <w:shd w:val="pct15" w:color="auto" w:fill="auto"/>
          <w:lang w:val="mt-MT"/>
        </w:rPr>
      </w:pPr>
      <w:del w:id="156" w:author="Author">
        <w:r w:rsidRPr="0030586A" w:rsidDel="002A5EE6">
          <w:rPr>
            <w:rFonts w:eastAsia="SimSun"/>
            <w:color w:val="000000"/>
            <w:szCs w:val="22"/>
            <w:shd w:val="pct15" w:color="auto" w:fill="auto"/>
            <w:lang w:val="mt-MT"/>
          </w:rPr>
          <w:delText>Roonstrasse 25</w:delText>
        </w:r>
      </w:del>
    </w:p>
    <w:p w14:paraId="0B25D39C" w14:textId="0E3BFEB6" w:rsidR="00C7341E" w:rsidRPr="0030586A" w:rsidDel="002A5EE6" w:rsidRDefault="00C7341E" w:rsidP="00C7341E">
      <w:pPr>
        <w:keepNext/>
        <w:tabs>
          <w:tab w:val="clear" w:pos="567"/>
        </w:tabs>
        <w:autoSpaceDE w:val="0"/>
        <w:autoSpaceDN w:val="0"/>
        <w:adjustRightInd w:val="0"/>
        <w:spacing w:line="240" w:lineRule="auto"/>
        <w:rPr>
          <w:del w:id="157" w:author="Author"/>
          <w:rFonts w:eastAsia="SimSun"/>
          <w:color w:val="000000"/>
          <w:szCs w:val="22"/>
          <w:shd w:val="pct15" w:color="auto" w:fill="auto"/>
          <w:lang w:val="mt-MT"/>
        </w:rPr>
      </w:pPr>
      <w:del w:id="158" w:author="Author">
        <w:r w:rsidRPr="0030586A" w:rsidDel="002A5EE6">
          <w:rPr>
            <w:rFonts w:eastAsia="SimSun"/>
            <w:color w:val="000000"/>
            <w:szCs w:val="22"/>
            <w:shd w:val="pct15" w:color="auto" w:fill="auto"/>
            <w:lang w:val="mt-MT"/>
          </w:rPr>
          <w:delText>90429 Nuremberg</w:delText>
        </w:r>
      </w:del>
    </w:p>
    <w:p w14:paraId="4533B30E" w14:textId="5F681119" w:rsidR="00C7341E" w:rsidRPr="0030586A" w:rsidDel="002A5EE6" w:rsidRDefault="00C7341E" w:rsidP="00C7341E">
      <w:pPr>
        <w:numPr>
          <w:ilvl w:val="12"/>
          <w:numId w:val="0"/>
        </w:numPr>
        <w:tabs>
          <w:tab w:val="clear" w:pos="567"/>
        </w:tabs>
        <w:spacing w:line="240" w:lineRule="auto"/>
        <w:ind w:right="-2"/>
        <w:rPr>
          <w:del w:id="159" w:author="Author"/>
          <w:szCs w:val="22"/>
          <w:shd w:val="pct15" w:color="auto" w:fill="auto"/>
          <w:lang w:val="mt-MT"/>
        </w:rPr>
      </w:pPr>
      <w:del w:id="160" w:author="Author">
        <w:r w:rsidRPr="0030586A" w:rsidDel="002A5EE6">
          <w:rPr>
            <w:szCs w:val="22"/>
            <w:shd w:val="pct15" w:color="auto" w:fill="auto"/>
            <w:lang w:val="mt-MT"/>
          </w:rPr>
          <w:delText>Il-Ġermanja</w:delText>
        </w:r>
      </w:del>
    </w:p>
    <w:p w14:paraId="6B690071" w14:textId="77777777" w:rsidR="00C7341E" w:rsidRDefault="00C7341E" w:rsidP="00C7341E">
      <w:pPr>
        <w:rPr>
          <w:lang w:val="fr-CH"/>
        </w:rPr>
      </w:pPr>
    </w:p>
    <w:p w14:paraId="140F58F4" w14:textId="23FEBE5C" w:rsidR="00FF5E66" w:rsidRPr="006D6364" w:rsidRDefault="00FF5E66" w:rsidP="00FF5E66">
      <w:pPr>
        <w:rPr>
          <w:shd w:val="pct15" w:color="auto" w:fill="auto"/>
          <w:lang w:val="fr-CH"/>
        </w:rPr>
      </w:pPr>
      <w:r w:rsidRPr="006D6364">
        <w:rPr>
          <w:shd w:val="pct15" w:color="auto" w:fill="auto"/>
          <w:lang w:val="fr-CH"/>
        </w:rPr>
        <w:t xml:space="preserve">Novartis </w:t>
      </w:r>
      <w:proofErr w:type="spellStart"/>
      <w:r w:rsidRPr="006D6364">
        <w:rPr>
          <w:shd w:val="pct15" w:color="auto" w:fill="auto"/>
          <w:lang w:val="fr-CH"/>
        </w:rPr>
        <w:t>Farmaceutica</w:t>
      </w:r>
      <w:proofErr w:type="spellEnd"/>
      <w:r w:rsidRPr="006D6364">
        <w:rPr>
          <w:shd w:val="pct15" w:color="auto" w:fill="auto"/>
          <w:lang w:val="fr-CH"/>
        </w:rPr>
        <w:t xml:space="preserve"> S.A.</w:t>
      </w:r>
    </w:p>
    <w:p w14:paraId="2BD4335A" w14:textId="77777777" w:rsidR="00FF5E66" w:rsidRPr="006D6364" w:rsidRDefault="00FF5E66" w:rsidP="00FF5E66">
      <w:pPr>
        <w:rPr>
          <w:shd w:val="pct15" w:color="auto" w:fill="auto"/>
          <w:lang w:val="fr-FR"/>
        </w:rPr>
      </w:pPr>
      <w:r w:rsidRPr="006D6364">
        <w:rPr>
          <w:shd w:val="pct15" w:color="auto" w:fill="auto"/>
          <w:lang w:val="fr-FR"/>
        </w:rPr>
        <w:t xml:space="preserve">Gran Via de les </w:t>
      </w:r>
      <w:proofErr w:type="spellStart"/>
      <w:r w:rsidRPr="006D6364">
        <w:rPr>
          <w:shd w:val="pct15" w:color="auto" w:fill="auto"/>
          <w:lang w:val="fr-FR"/>
        </w:rPr>
        <w:t>Corts</w:t>
      </w:r>
      <w:proofErr w:type="spellEnd"/>
      <w:r w:rsidRPr="006D6364">
        <w:rPr>
          <w:shd w:val="pct15" w:color="auto" w:fill="auto"/>
          <w:lang w:val="fr-FR"/>
        </w:rPr>
        <w:t xml:space="preserve"> Catalanes, 764</w:t>
      </w:r>
    </w:p>
    <w:p w14:paraId="06C2CBB5" w14:textId="77777777" w:rsidR="00FF5E66" w:rsidRPr="00B80F58" w:rsidRDefault="00FF5E66" w:rsidP="00FF5E66">
      <w:pPr>
        <w:rPr>
          <w:shd w:val="pct15" w:color="auto" w:fill="auto"/>
          <w:lang w:val="fr-FR"/>
        </w:rPr>
      </w:pPr>
      <w:r w:rsidRPr="00B80F58">
        <w:rPr>
          <w:shd w:val="pct15" w:color="auto" w:fill="auto"/>
          <w:lang w:val="fr-FR"/>
        </w:rPr>
        <w:t>08013 Barcelona</w:t>
      </w:r>
    </w:p>
    <w:p w14:paraId="28A64F2E" w14:textId="34A89C28" w:rsidR="00C7341E" w:rsidRPr="008E6D16" w:rsidRDefault="00FF5E66" w:rsidP="00FF5E66">
      <w:pPr>
        <w:spacing w:line="240" w:lineRule="auto"/>
        <w:rPr>
          <w:shd w:val="pct15" w:color="auto" w:fill="auto"/>
          <w:lang w:val="fr-CH"/>
        </w:rPr>
      </w:pPr>
      <w:proofErr w:type="spellStart"/>
      <w:r w:rsidRPr="00B80F58">
        <w:rPr>
          <w:shd w:val="pct15" w:color="auto" w:fill="auto"/>
          <w:lang w:val="fr-FR"/>
        </w:rPr>
        <w:t>Spanja</w:t>
      </w:r>
      <w:proofErr w:type="spellEnd"/>
    </w:p>
    <w:p w14:paraId="0F386E7B" w14:textId="77777777" w:rsidR="00C7341E" w:rsidRDefault="00C7341E" w:rsidP="00C7341E">
      <w:pPr>
        <w:numPr>
          <w:ilvl w:val="12"/>
          <w:numId w:val="0"/>
        </w:numPr>
        <w:tabs>
          <w:tab w:val="clear" w:pos="567"/>
        </w:tabs>
        <w:spacing w:line="240" w:lineRule="auto"/>
        <w:ind w:right="-2"/>
        <w:rPr>
          <w:noProof/>
          <w:szCs w:val="22"/>
          <w:lang w:val="mt-MT"/>
        </w:rPr>
      </w:pPr>
    </w:p>
    <w:p w14:paraId="7613B31F" w14:textId="77777777" w:rsidR="009635D5" w:rsidRPr="00A3504B" w:rsidRDefault="009635D5" w:rsidP="009635D5">
      <w:pPr>
        <w:keepNext/>
        <w:rPr>
          <w:rFonts w:eastAsia="Aptos"/>
          <w:szCs w:val="22"/>
          <w:shd w:val="pct15" w:color="auto" w:fill="auto"/>
          <w:lang w:val="de-AT" w:eastAsia="de-CH"/>
        </w:rPr>
      </w:pPr>
      <w:r w:rsidRPr="00A3504B">
        <w:rPr>
          <w:rFonts w:eastAsia="Aptos"/>
          <w:szCs w:val="22"/>
          <w:shd w:val="pct15" w:color="auto" w:fill="auto"/>
          <w:lang w:val="de-AT" w:eastAsia="de-CH"/>
        </w:rPr>
        <w:t>Novartis Pharma GmbH</w:t>
      </w:r>
    </w:p>
    <w:p w14:paraId="6CCBA1F9" w14:textId="77777777" w:rsidR="009635D5" w:rsidRPr="00A3504B" w:rsidRDefault="009635D5" w:rsidP="009635D5">
      <w:pPr>
        <w:keepNext/>
        <w:rPr>
          <w:rFonts w:eastAsia="Aptos"/>
          <w:szCs w:val="22"/>
          <w:shd w:val="pct15" w:color="auto" w:fill="auto"/>
          <w:lang w:val="de-AT" w:eastAsia="de-CH"/>
        </w:rPr>
      </w:pPr>
      <w:r w:rsidRPr="00A3504B">
        <w:rPr>
          <w:rFonts w:eastAsia="Aptos"/>
          <w:szCs w:val="22"/>
          <w:shd w:val="pct15" w:color="auto" w:fill="auto"/>
          <w:lang w:val="de-AT" w:eastAsia="de-CH"/>
        </w:rPr>
        <w:t>Sophie-Germain-Strasse 10</w:t>
      </w:r>
    </w:p>
    <w:p w14:paraId="5B11B515" w14:textId="77777777" w:rsidR="009635D5" w:rsidRPr="008F3C15" w:rsidRDefault="009635D5" w:rsidP="009635D5">
      <w:pPr>
        <w:keepNext/>
        <w:rPr>
          <w:rFonts w:eastAsia="Aptos"/>
          <w:szCs w:val="22"/>
          <w:shd w:val="pct15" w:color="auto" w:fill="auto"/>
          <w:lang w:val="en-US" w:eastAsia="de-CH"/>
        </w:rPr>
      </w:pPr>
      <w:r w:rsidRPr="008F3C15">
        <w:rPr>
          <w:rFonts w:eastAsia="Aptos"/>
          <w:szCs w:val="22"/>
          <w:shd w:val="pct15" w:color="auto" w:fill="auto"/>
          <w:lang w:val="en-US" w:eastAsia="de-CH"/>
        </w:rPr>
        <w:t>90443 Nuremberg</w:t>
      </w:r>
    </w:p>
    <w:p w14:paraId="77E1D19E" w14:textId="515CC88F" w:rsidR="009635D5" w:rsidRDefault="009635D5" w:rsidP="009635D5">
      <w:pPr>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Il-Ġermanja</w:t>
      </w:r>
    </w:p>
    <w:p w14:paraId="197DB049" w14:textId="77777777" w:rsidR="009635D5" w:rsidRPr="0005240D" w:rsidRDefault="009635D5" w:rsidP="009635D5">
      <w:pPr>
        <w:numPr>
          <w:ilvl w:val="12"/>
          <w:numId w:val="0"/>
        </w:numPr>
        <w:tabs>
          <w:tab w:val="clear" w:pos="567"/>
        </w:tabs>
        <w:spacing w:line="240" w:lineRule="auto"/>
        <w:ind w:right="-2"/>
        <w:rPr>
          <w:noProof/>
          <w:szCs w:val="22"/>
          <w:lang w:val="mt-MT"/>
        </w:rPr>
      </w:pPr>
    </w:p>
    <w:p w14:paraId="02F32533" w14:textId="77777777" w:rsidR="00C7341E" w:rsidRPr="0005240D" w:rsidRDefault="00C7341E" w:rsidP="00C7341E">
      <w:pPr>
        <w:keepNext/>
        <w:numPr>
          <w:ilvl w:val="12"/>
          <w:numId w:val="0"/>
        </w:numPr>
        <w:tabs>
          <w:tab w:val="clear" w:pos="567"/>
        </w:tabs>
        <w:spacing w:line="240" w:lineRule="auto"/>
        <w:ind w:right="-2"/>
        <w:rPr>
          <w:noProof/>
          <w:szCs w:val="22"/>
          <w:lang w:val="mt-MT"/>
        </w:rPr>
      </w:pPr>
      <w:r w:rsidRPr="008570D1">
        <w:rPr>
          <w:noProof/>
          <w:szCs w:val="22"/>
          <w:lang w:val="mt-MT"/>
        </w:rPr>
        <w:t>Għal kull tagħrif dwar din il-mediċina, jekk jogħġbok ikkuntattja lir-rappreżentant lokali tad-Detentur tal-Awtorizzazzjoni għat-Tqegħid fis-Suq:</w:t>
      </w:r>
    </w:p>
    <w:p w14:paraId="44E6D810" w14:textId="77777777" w:rsidR="00C7341E" w:rsidRPr="0005240D" w:rsidRDefault="00C7341E" w:rsidP="00C7341E">
      <w:pPr>
        <w:keepNext/>
        <w:numPr>
          <w:ilvl w:val="12"/>
          <w:numId w:val="0"/>
        </w:numPr>
        <w:tabs>
          <w:tab w:val="clear" w:pos="567"/>
        </w:tabs>
        <w:spacing w:line="240" w:lineRule="auto"/>
        <w:rPr>
          <w:noProof/>
          <w:szCs w:val="22"/>
          <w:lang w:val="mt-MT"/>
        </w:rPr>
      </w:pPr>
    </w:p>
    <w:tbl>
      <w:tblPr>
        <w:tblW w:w="9356" w:type="dxa"/>
        <w:tblInd w:w="-34" w:type="dxa"/>
        <w:tblLayout w:type="fixed"/>
        <w:tblLook w:val="0000" w:firstRow="0" w:lastRow="0" w:firstColumn="0" w:lastColumn="0" w:noHBand="0" w:noVBand="0"/>
      </w:tblPr>
      <w:tblGrid>
        <w:gridCol w:w="4678"/>
        <w:gridCol w:w="4678"/>
      </w:tblGrid>
      <w:tr w:rsidR="00C7341E" w:rsidRPr="0005240D" w14:paraId="2251FD1E" w14:textId="77777777" w:rsidTr="0005147C">
        <w:trPr>
          <w:cantSplit/>
        </w:trPr>
        <w:tc>
          <w:tcPr>
            <w:tcW w:w="4678" w:type="dxa"/>
          </w:tcPr>
          <w:p w14:paraId="66FBC30A" w14:textId="77777777" w:rsidR="00C7341E" w:rsidRPr="0005240D" w:rsidRDefault="00C7341E" w:rsidP="0005147C">
            <w:pPr>
              <w:spacing w:line="240" w:lineRule="auto"/>
              <w:rPr>
                <w:b/>
                <w:szCs w:val="22"/>
                <w:lang w:val="mt-MT"/>
              </w:rPr>
            </w:pPr>
            <w:r w:rsidRPr="0005240D">
              <w:rPr>
                <w:b/>
                <w:szCs w:val="22"/>
                <w:lang w:val="mt-MT"/>
              </w:rPr>
              <w:t>België/Belgique/Belgien</w:t>
            </w:r>
          </w:p>
          <w:p w14:paraId="637656AF" w14:textId="77777777" w:rsidR="00C7341E" w:rsidRPr="0005240D" w:rsidRDefault="00C7341E" w:rsidP="0005147C">
            <w:pPr>
              <w:spacing w:line="240" w:lineRule="auto"/>
              <w:rPr>
                <w:szCs w:val="22"/>
                <w:lang w:val="mt-MT"/>
              </w:rPr>
            </w:pPr>
            <w:r w:rsidRPr="0005240D">
              <w:rPr>
                <w:szCs w:val="22"/>
                <w:lang w:val="mt-MT"/>
              </w:rPr>
              <w:t>Novartis Pharma N.V.</w:t>
            </w:r>
          </w:p>
          <w:p w14:paraId="4DE861AC" w14:textId="77777777" w:rsidR="00C7341E" w:rsidRPr="0005240D" w:rsidRDefault="00C7341E" w:rsidP="0005147C">
            <w:pPr>
              <w:spacing w:line="240" w:lineRule="auto"/>
              <w:rPr>
                <w:szCs w:val="22"/>
                <w:lang w:val="mt-MT"/>
              </w:rPr>
            </w:pPr>
            <w:r w:rsidRPr="0005240D">
              <w:rPr>
                <w:szCs w:val="22"/>
                <w:lang w:val="mt-MT"/>
              </w:rPr>
              <w:t>Tél/Tel: +32 2 246 16 11</w:t>
            </w:r>
          </w:p>
          <w:p w14:paraId="66F7E51D" w14:textId="77777777" w:rsidR="00C7341E" w:rsidRPr="0005240D" w:rsidRDefault="00C7341E" w:rsidP="0005147C">
            <w:pPr>
              <w:spacing w:line="240" w:lineRule="auto"/>
              <w:ind w:right="34"/>
              <w:rPr>
                <w:szCs w:val="22"/>
                <w:lang w:val="mt-MT"/>
              </w:rPr>
            </w:pPr>
          </w:p>
        </w:tc>
        <w:tc>
          <w:tcPr>
            <w:tcW w:w="4678" w:type="dxa"/>
          </w:tcPr>
          <w:p w14:paraId="4F1D7D60" w14:textId="77777777" w:rsidR="00C7341E" w:rsidRPr="0005240D" w:rsidRDefault="00C7341E" w:rsidP="0005147C">
            <w:pPr>
              <w:spacing w:line="240" w:lineRule="auto"/>
              <w:rPr>
                <w:b/>
                <w:szCs w:val="22"/>
                <w:lang w:val="mt-MT"/>
              </w:rPr>
            </w:pPr>
            <w:r w:rsidRPr="0005240D">
              <w:rPr>
                <w:b/>
                <w:szCs w:val="22"/>
                <w:lang w:val="mt-MT"/>
              </w:rPr>
              <w:t>Lietuva</w:t>
            </w:r>
          </w:p>
          <w:p w14:paraId="395F9EAC" w14:textId="77777777" w:rsidR="00C7341E" w:rsidRDefault="00C7341E" w:rsidP="0005147C">
            <w:pPr>
              <w:spacing w:line="240" w:lineRule="auto"/>
              <w:ind w:right="-449"/>
              <w:rPr>
                <w:szCs w:val="22"/>
                <w:lang w:val="lt-LT"/>
              </w:rPr>
            </w:pPr>
            <w:r w:rsidRPr="00F4109D">
              <w:rPr>
                <w:szCs w:val="22"/>
                <w:lang w:val="lt-LT"/>
              </w:rPr>
              <w:t>SIA Novartis Baltics Lietuvos filialas</w:t>
            </w:r>
          </w:p>
          <w:p w14:paraId="2456FB50" w14:textId="77777777" w:rsidR="00C7341E" w:rsidRPr="0005240D" w:rsidRDefault="00C7341E" w:rsidP="0005147C">
            <w:pPr>
              <w:spacing w:line="240" w:lineRule="auto"/>
              <w:ind w:right="-449"/>
              <w:rPr>
                <w:szCs w:val="22"/>
                <w:lang w:val="mt-MT"/>
              </w:rPr>
            </w:pPr>
            <w:r w:rsidRPr="0005240D">
              <w:rPr>
                <w:szCs w:val="22"/>
                <w:lang w:val="mt-MT"/>
              </w:rPr>
              <w:t>Tel: +370 5 269 16 50</w:t>
            </w:r>
          </w:p>
          <w:p w14:paraId="37F3E2D6" w14:textId="77777777" w:rsidR="00C7341E" w:rsidRPr="0005240D" w:rsidRDefault="00C7341E" w:rsidP="0005147C">
            <w:pPr>
              <w:spacing w:line="240" w:lineRule="auto"/>
              <w:rPr>
                <w:szCs w:val="22"/>
                <w:lang w:val="mt-MT"/>
              </w:rPr>
            </w:pPr>
          </w:p>
        </w:tc>
      </w:tr>
      <w:tr w:rsidR="00C7341E" w:rsidRPr="0005240D" w14:paraId="69A024A7" w14:textId="77777777" w:rsidTr="0005147C">
        <w:trPr>
          <w:cantSplit/>
        </w:trPr>
        <w:tc>
          <w:tcPr>
            <w:tcW w:w="4678" w:type="dxa"/>
          </w:tcPr>
          <w:p w14:paraId="3E68256A" w14:textId="77777777" w:rsidR="00C7341E" w:rsidRPr="0005240D" w:rsidRDefault="00C7341E" w:rsidP="0005147C">
            <w:pPr>
              <w:spacing w:line="240" w:lineRule="auto"/>
              <w:rPr>
                <w:b/>
                <w:szCs w:val="22"/>
                <w:lang w:val="mt-MT"/>
              </w:rPr>
            </w:pPr>
            <w:r w:rsidRPr="0005240D">
              <w:rPr>
                <w:b/>
                <w:szCs w:val="22"/>
                <w:lang w:val="mt-MT"/>
              </w:rPr>
              <w:t>България</w:t>
            </w:r>
          </w:p>
          <w:p w14:paraId="3C703238" w14:textId="77777777" w:rsidR="00C7341E" w:rsidRPr="0005240D" w:rsidRDefault="00C7341E" w:rsidP="0005147C">
            <w:pPr>
              <w:spacing w:line="240" w:lineRule="auto"/>
              <w:rPr>
                <w:szCs w:val="22"/>
                <w:lang w:val="mt-MT"/>
              </w:rPr>
            </w:pPr>
            <w:r w:rsidRPr="00217987">
              <w:rPr>
                <w:szCs w:val="22"/>
                <w:lang w:val="es-ES"/>
              </w:rPr>
              <w:t>Novartis Bulgaria EOOD</w:t>
            </w:r>
          </w:p>
          <w:p w14:paraId="37435899" w14:textId="77777777" w:rsidR="00C7341E" w:rsidRPr="0005240D" w:rsidRDefault="00C7341E" w:rsidP="0005147C">
            <w:pPr>
              <w:spacing w:line="240" w:lineRule="auto"/>
              <w:rPr>
                <w:szCs w:val="22"/>
                <w:lang w:val="mt-MT"/>
              </w:rPr>
            </w:pPr>
            <w:r w:rsidRPr="0005240D">
              <w:rPr>
                <w:szCs w:val="22"/>
                <w:lang w:val="mt-MT"/>
              </w:rPr>
              <w:t>Тел: +359 2 489 98 28</w:t>
            </w:r>
          </w:p>
          <w:p w14:paraId="2DAABFA6" w14:textId="77777777" w:rsidR="00C7341E" w:rsidRPr="0005240D" w:rsidRDefault="00C7341E" w:rsidP="0005147C">
            <w:pPr>
              <w:spacing w:line="240" w:lineRule="auto"/>
              <w:rPr>
                <w:b/>
                <w:szCs w:val="22"/>
                <w:lang w:val="mt-MT"/>
              </w:rPr>
            </w:pPr>
          </w:p>
        </w:tc>
        <w:tc>
          <w:tcPr>
            <w:tcW w:w="4678" w:type="dxa"/>
          </w:tcPr>
          <w:p w14:paraId="0A870386" w14:textId="77777777" w:rsidR="00C7341E" w:rsidRPr="0005240D" w:rsidRDefault="00C7341E" w:rsidP="0005147C">
            <w:pPr>
              <w:spacing w:line="240" w:lineRule="auto"/>
              <w:rPr>
                <w:b/>
                <w:szCs w:val="22"/>
                <w:lang w:val="mt-MT"/>
              </w:rPr>
            </w:pPr>
            <w:r w:rsidRPr="0005240D">
              <w:rPr>
                <w:b/>
                <w:szCs w:val="22"/>
                <w:lang w:val="mt-MT"/>
              </w:rPr>
              <w:t>Luxembourg/Luxemburg</w:t>
            </w:r>
          </w:p>
          <w:p w14:paraId="789ED257" w14:textId="77777777" w:rsidR="00C7341E" w:rsidRPr="0005240D" w:rsidRDefault="00C7341E" w:rsidP="0005147C">
            <w:pPr>
              <w:spacing w:line="240" w:lineRule="auto"/>
              <w:rPr>
                <w:szCs w:val="22"/>
                <w:lang w:val="mt-MT"/>
              </w:rPr>
            </w:pPr>
            <w:r w:rsidRPr="0005240D">
              <w:rPr>
                <w:szCs w:val="22"/>
                <w:lang w:val="mt-MT"/>
              </w:rPr>
              <w:t>Novartis Pharma N.V.</w:t>
            </w:r>
          </w:p>
          <w:p w14:paraId="7FF84950" w14:textId="77777777" w:rsidR="00C7341E" w:rsidRPr="0005240D" w:rsidRDefault="00C7341E" w:rsidP="0005147C">
            <w:pPr>
              <w:spacing w:line="240" w:lineRule="auto"/>
              <w:rPr>
                <w:szCs w:val="22"/>
                <w:lang w:val="mt-MT"/>
              </w:rPr>
            </w:pPr>
            <w:r w:rsidRPr="0005240D">
              <w:rPr>
                <w:szCs w:val="22"/>
                <w:lang w:val="mt-MT"/>
              </w:rPr>
              <w:t>Tél/Tel: +32 2 246 16 11</w:t>
            </w:r>
          </w:p>
          <w:p w14:paraId="7321900C" w14:textId="77777777" w:rsidR="00C7341E" w:rsidRPr="0005240D" w:rsidRDefault="00C7341E" w:rsidP="0005147C">
            <w:pPr>
              <w:tabs>
                <w:tab w:val="left" w:pos="-720"/>
              </w:tabs>
              <w:suppressAutoHyphens/>
              <w:spacing w:line="240" w:lineRule="auto"/>
              <w:rPr>
                <w:szCs w:val="22"/>
                <w:lang w:val="mt-MT"/>
              </w:rPr>
            </w:pPr>
          </w:p>
        </w:tc>
      </w:tr>
      <w:tr w:rsidR="00C7341E" w:rsidRPr="0005240D" w14:paraId="526D43F7" w14:textId="77777777" w:rsidTr="0005147C">
        <w:trPr>
          <w:cantSplit/>
        </w:trPr>
        <w:tc>
          <w:tcPr>
            <w:tcW w:w="4678" w:type="dxa"/>
          </w:tcPr>
          <w:p w14:paraId="3FAB0418" w14:textId="77777777" w:rsidR="00C7341E" w:rsidRPr="0005240D" w:rsidRDefault="00C7341E" w:rsidP="0005147C">
            <w:pPr>
              <w:tabs>
                <w:tab w:val="left" w:pos="-720"/>
              </w:tabs>
              <w:suppressAutoHyphens/>
              <w:spacing w:line="240" w:lineRule="auto"/>
              <w:rPr>
                <w:b/>
                <w:szCs w:val="22"/>
                <w:lang w:val="mt-MT"/>
              </w:rPr>
            </w:pPr>
            <w:r w:rsidRPr="0005240D">
              <w:rPr>
                <w:b/>
                <w:szCs w:val="22"/>
                <w:lang w:val="mt-MT"/>
              </w:rPr>
              <w:t>Česká republika</w:t>
            </w:r>
          </w:p>
          <w:p w14:paraId="1EC8D600" w14:textId="77777777" w:rsidR="00C7341E" w:rsidRPr="0005240D" w:rsidRDefault="00C7341E" w:rsidP="0005147C">
            <w:pPr>
              <w:tabs>
                <w:tab w:val="left" w:pos="-720"/>
              </w:tabs>
              <w:suppressAutoHyphens/>
              <w:spacing w:line="240" w:lineRule="auto"/>
              <w:rPr>
                <w:szCs w:val="22"/>
                <w:lang w:val="mt-MT"/>
              </w:rPr>
            </w:pPr>
            <w:r w:rsidRPr="0005240D">
              <w:rPr>
                <w:szCs w:val="22"/>
                <w:lang w:val="mt-MT"/>
              </w:rPr>
              <w:t>Novartis s.r.o.</w:t>
            </w:r>
          </w:p>
          <w:p w14:paraId="19C68A34" w14:textId="77777777" w:rsidR="00C7341E" w:rsidRPr="0005240D" w:rsidRDefault="00C7341E" w:rsidP="0005147C">
            <w:pPr>
              <w:spacing w:line="240" w:lineRule="auto"/>
              <w:rPr>
                <w:szCs w:val="22"/>
                <w:lang w:val="mt-MT"/>
              </w:rPr>
            </w:pPr>
            <w:r w:rsidRPr="0005240D">
              <w:rPr>
                <w:szCs w:val="22"/>
                <w:lang w:val="mt-MT"/>
              </w:rPr>
              <w:t>Tel: +420 225 775 111</w:t>
            </w:r>
          </w:p>
          <w:p w14:paraId="70B0BC50" w14:textId="77777777" w:rsidR="00C7341E" w:rsidRPr="0005240D" w:rsidRDefault="00C7341E" w:rsidP="0005147C">
            <w:pPr>
              <w:tabs>
                <w:tab w:val="left" w:pos="-720"/>
              </w:tabs>
              <w:suppressAutoHyphens/>
              <w:spacing w:line="240" w:lineRule="auto"/>
              <w:rPr>
                <w:szCs w:val="22"/>
                <w:lang w:val="mt-MT"/>
              </w:rPr>
            </w:pPr>
          </w:p>
        </w:tc>
        <w:tc>
          <w:tcPr>
            <w:tcW w:w="4678" w:type="dxa"/>
          </w:tcPr>
          <w:p w14:paraId="47353795" w14:textId="77777777" w:rsidR="00C7341E" w:rsidRPr="0005240D" w:rsidRDefault="00C7341E" w:rsidP="0005147C">
            <w:pPr>
              <w:spacing w:line="240" w:lineRule="auto"/>
              <w:rPr>
                <w:b/>
                <w:szCs w:val="22"/>
                <w:lang w:val="mt-MT"/>
              </w:rPr>
            </w:pPr>
            <w:r w:rsidRPr="0005240D">
              <w:rPr>
                <w:b/>
                <w:szCs w:val="22"/>
                <w:lang w:val="mt-MT"/>
              </w:rPr>
              <w:t>Magyarország</w:t>
            </w:r>
          </w:p>
          <w:p w14:paraId="5FA225F8" w14:textId="77777777" w:rsidR="00C7341E" w:rsidRPr="0005240D" w:rsidRDefault="00C7341E" w:rsidP="0005147C">
            <w:pPr>
              <w:spacing w:line="240" w:lineRule="auto"/>
              <w:rPr>
                <w:szCs w:val="22"/>
                <w:lang w:val="mt-MT"/>
              </w:rPr>
            </w:pPr>
            <w:r w:rsidRPr="0005240D">
              <w:rPr>
                <w:szCs w:val="22"/>
                <w:lang w:val="mt-MT"/>
              </w:rPr>
              <w:t>Novartis Hungária Kft.</w:t>
            </w:r>
          </w:p>
          <w:p w14:paraId="6A9788F0" w14:textId="77777777" w:rsidR="00C7341E" w:rsidRPr="0005240D" w:rsidRDefault="00C7341E" w:rsidP="0005147C">
            <w:pPr>
              <w:tabs>
                <w:tab w:val="left" w:pos="-720"/>
              </w:tabs>
              <w:suppressAutoHyphens/>
              <w:spacing w:line="240" w:lineRule="auto"/>
              <w:rPr>
                <w:szCs w:val="22"/>
                <w:lang w:val="mt-MT"/>
              </w:rPr>
            </w:pPr>
            <w:r w:rsidRPr="0005240D">
              <w:rPr>
                <w:szCs w:val="22"/>
                <w:lang w:val="mt-MT"/>
              </w:rPr>
              <w:t>Tel.: +36 1 457 65 00</w:t>
            </w:r>
          </w:p>
        </w:tc>
      </w:tr>
      <w:tr w:rsidR="00C7341E" w:rsidRPr="0005240D" w14:paraId="6FD65267" w14:textId="77777777" w:rsidTr="0005147C">
        <w:trPr>
          <w:cantSplit/>
        </w:trPr>
        <w:tc>
          <w:tcPr>
            <w:tcW w:w="4678" w:type="dxa"/>
          </w:tcPr>
          <w:p w14:paraId="44D54055" w14:textId="77777777" w:rsidR="00C7341E" w:rsidRPr="0005240D" w:rsidRDefault="00C7341E" w:rsidP="0005147C">
            <w:pPr>
              <w:spacing w:line="240" w:lineRule="auto"/>
              <w:rPr>
                <w:b/>
                <w:szCs w:val="22"/>
                <w:lang w:val="mt-MT"/>
              </w:rPr>
            </w:pPr>
            <w:r w:rsidRPr="0005240D">
              <w:rPr>
                <w:b/>
                <w:szCs w:val="22"/>
                <w:lang w:val="mt-MT"/>
              </w:rPr>
              <w:t>Danmark</w:t>
            </w:r>
          </w:p>
          <w:p w14:paraId="4411E268" w14:textId="77777777" w:rsidR="00C7341E" w:rsidRPr="0005240D" w:rsidRDefault="00C7341E" w:rsidP="0005147C">
            <w:pPr>
              <w:spacing w:line="240" w:lineRule="auto"/>
              <w:rPr>
                <w:szCs w:val="22"/>
                <w:lang w:val="mt-MT"/>
              </w:rPr>
            </w:pPr>
            <w:r w:rsidRPr="0005240D">
              <w:rPr>
                <w:szCs w:val="22"/>
                <w:lang w:val="mt-MT"/>
              </w:rPr>
              <w:t>Novartis Healthcare A/S</w:t>
            </w:r>
          </w:p>
          <w:p w14:paraId="7D278E56" w14:textId="67E36AF2" w:rsidR="00C7341E" w:rsidRPr="0005240D" w:rsidRDefault="00C7341E" w:rsidP="0005147C">
            <w:pPr>
              <w:spacing w:line="240" w:lineRule="auto"/>
              <w:rPr>
                <w:szCs w:val="22"/>
                <w:lang w:val="mt-MT"/>
              </w:rPr>
            </w:pPr>
            <w:r w:rsidRPr="0005240D">
              <w:rPr>
                <w:szCs w:val="22"/>
                <w:lang w:val="mt-MT"/>
              </w:rPr>
              <w:t>Tlf</w:t>
            </w:r>
            <w:r w:rsidR="00FC2CB4">
              <w:rPr>
                <w:szCs w:val="22"/>
                <w:lang w:val="mt-MT"/>
              </w:rPr>
              <w:t>.</w:t>
            </w:r>
            <w:r w:rsidRPr="0005240D">
              <w:rPr>
                <w:szCs w:val="22"/>
                <w:lang w:val="mt-MT"/>
              </w:rPr>
              <w:t>: +45 39 16 84 00</w:t>
            </w:r>
          </w:p>
          <w:p w14:paraId="718C8249" w14:textId="77777777" w:rsidR="00C7341E" w:rsidRPr="0005240D" w:rsidRDefault="00C7341E" w:rsidP="0005147C">
            <w:pPr>
              <w:tabs>
                <w:tab w:val="left" w:pos="-720"/>
              </w:tabs>
              <w:suppressAutoHyphens/>
              <w:spacing w:line="240" w:lineRule="auto"/>
              <w:rPr>
                <w:szCs w:val="22"/>
                <w:lang w:val="mt-MT"/>
              </w:rPr>
            </w:pPr>
          </w:p>
        </w:tc>
        <w:tc>
          <w:tcPr>
            <w:tcW w:w="4678" w:type="dxa"/>
          </w:tcPr>
          <w:p w14:paraId="366F0CE7" w14:textId="77777777" w:rsidR="00C7341E" w:rsidRPr="0005240D" w:rsidRDefault="00C7341E" w:rsidP="0005147C">
            <w:pPr>
              <w:tabs>
                <w:tab w:val="left" w:pos="-720"/>
                <w:tab w:val="left" w:pos="4536"/>
              </w:tabs>
              <w:suppressAutoHyphens/>
              <w:spacing w:line="240" w:lineRule="auto"/>
              <w:rPr>
                <w:b/>
                <w:szCs w:val="22"/>
                <w:lang w:val="mt-MT"/>
              </w:rPr>
            </w:pPr>
            <w:r w:rsidRPr="0005240D">
              <w:rPr>
                <w:b/>
                <w:szCs w:val="22"/>
                <w:lang w:val="mt-MT"/>
              </w:rPr>
              <w:t>Malta</w:t>
            </w:r>
          </w:p>
          <w:p w14:paraId="5D4EC06D" w14:textId="77777777" w:rsidR="00C7341E" w:rsidRPr="0005240D" w:rsidRDefault="00C7341E" w:rsidP="0005147C">
            <w:pPr>
              <w:spacing w:line="240" w:lineRule="auto"/>
              <w:rPr>
                <w:szCs w:val="22"/>
                <w:lang w:val="mt-MT"/>
              </w:rPr>
            </w:pPr>
            <w:r w:rsidRPr="0005240D">
              <w:rPr>
                <w:szCs w:val="22"/>
                <w:lang w:val="mt-MT"/>
              </w:rPr>
              <w:t>Novartis Pharma Services Inc.</w:t>
            </w:r>
          </w:p>
          <w:p w14:paraId="3138EC84" w14:textId="77777777" w:rsidR="00C7341E" w:rsidRPr="0005240D" w:rsidRDefault="00C7341E" w:rsidP="0005147C">
            <w:pPr>
              <w:spacing w:line="240" w:lineRule="auto"/>
              <w:rPr>
                <w:szCs w:val="22"/>
                <w:lang w:val="mt-MT"/>
              </w:rPr>
            </w:pPr>
            <w:r w:rsidRPr="0005240D">
              <w:rPr>
                <w:szCs w:val="22"/>
                <w:lang w:val="mt-MT"/>
              </w:rPr>
              <w:t>Tel: +356 2122 2872</w:t>
            </w:r>
          </w:p>
        </w:tc>
      </w:tr>
      <w:tr w:rsidR="00C7341E" w:rsidRPr="009650A8" w14:paraId="52931821" w14:textId="77777777" w:rsidTr="0005147C">
        <w:trPr>
          <w:cantSplit/>
        </w:trPr>
        <w:tc>
          <w:tcPr>
            <w:tcW w:w="4678" w:type="dxa"/>
          </w:tcPr>
          <w:p w14:paraId="0C241A14" w14:textId="77777777" w:rsidR="00C7341E" w:rsidRPr="0005240D" w:rsidRDefault="00C7341E" w:rsidP="0005147C">
            <w:pPr>
              <w:spacing w:line="240" w:lineRule="auto"/>
              <w:rPr>
                <w:b/>
                <w:szCs w:val="22"/>
                <w:lang w:val="mt-MT"/>
              </w:rPr>
            </w:pPr>
            <w:r w:rsidRPr="0005240D">
              <w:rPr>
                <w:b/>
                <w:szCs w:val="22"/>
                <w:lang w:val="mt-MT"/>
              </w:rPr>
              <w:t>Deutschland</w:t>
            </w:r>
          </w:p>
          <w:p w14:paraId="60093107" w14:textId="77777777" w:rsidR="00C7341E" w:rsidRPr="00E80909" w:rsidRDefault="00C7341E" w:rsidP="0005147C">
            <w:pPr>
              <w:spacing w:line="240" w:lineRule="auto"/>
              <w:rPr>
                <w:szCs w:val="22"/>
                <w:lang w:val="mt-MT"/>
              </w:rPr>
            </w:pPr>
            <w:r w:rsidRPr="0005240D">
              <w:rPr>
                <w:szCs w:val="22"/>
                <w:lang w:val="mt-MT"/>
              </w:rPr>
              <w:t>Novartis Pharma GmbH</w:t>
            </w:r>
          </w:p>
          <w:p w14:paraId="5BAAC97C" w14:textId="77777777" w:rsidR="00C7341E" w:rsidRPr="0005240D" w:rsidRDefault="00C7341E" w:rsidP="0005147C">
            <w:pPr>
              <w:spacing w:line="240" w:lineRule="auto"/>
              <w:rPr>
                <w:szCs w:val="22"/>
                <w:lang w:val="mt-MT"/>
              </w:rPr>
            </w:pPr>
            <w:r w:rsidRPr="0005240D">
              <w:rPr>
                <w:szCs w:val="22"/>
                <w:lang w:val="mt-MT"/>
              </w:rPr>
              <w:t>Tel: +49 911 273 0</w:t>
            </w:r>
          </w:p>
          <w:p w14:paraId="4200821F" w14:textId="77777777" w:rsidR="00C7341E" w:rsidRPr="0005240D" w:rsidRDefault="00C7341E" w:rsidP="0005147C">
            <w:pPr>
              <w:tabs>
                <w:tab w:val="left" w:pos="-720"/>
              </w:tabs>
              <w:suppressAutoHyphens/>
              <w:spacing w:line="240" w:lineRule="auto"/>
              <w:rPr>
                <w:szCs w:val="22"/>
                <w:lang w:val="mt-MT"/>
              </w:rPr>
            </w:pPr>
          </w:p>
        </w:tc>
        <w:tc>
          <w:tcPr>
            <w:tcW w:w="4678" w:type="dxa"/>
          </w:tcPr>
          <w:p w14:paraId="288CC491" w14:textId="77777777" w:rsidR="00C7341E" w:rsidRPr="0005240D" w:rsidRDefault="00C7341E" w:rsidP="0005147C">
            <w:pPr>
              <w:suppressAutoHyphens/>
              <w:spacing w:line="240" w:lineRule="auto"/>
              <w:rPr>
                <w:b/>
                <w:szCs w:val="22"/>
                <w:lang w:val="mt-MT"/>
              </w:rPr>
            </w:pPr>
            <w:r w:rsidRPr="0005240D">
              <w:rPr>
                <w:b/>
                <w:szCs w:val="22"/>
                <w:lang w:val="mt-MT"/>
              </w:rPr>
              <w:t>Nederland</w:t>
            </w:r>
          </w:p>
          <w:p w14:paraId="3B5DB855" w14:textId="77777777" w:rsidR="00C7341E" w:rsidRPr="0005240D" w:rsidRDefault="00C7341E" w:rsidP="0005147C">
            <w:pPr>
              <w:spacing w:line="240" w:lineRule="auto"/>
              <w:rPr>
                <w:iCs/>
                <w:szCs w:val="22"/>
                <w:lang w:val="mt-MT"/>
              </w:rPr>
            </w:pPr>
            <w:r w:rsidRPr="0005240D">
              <w:rPr>
                <w:iCs/>
                <w:szCs w:val="22"/>
                <w:lang w:val="mt-MT"/>
              </w:rPr>
              <w:t>Novartis Pharma B.V.</w:t>
            </w:r>
          </w:p>
          <w:p w14:paraId="15755D90" w14:textId="77777777" w:rsidR="00C7341E" w:rsidRPr="0005240D" w:rsidRDefault="00C7341E" w:rsidP="0005147C">
            <w:pPr>
              <w:spacing w:line="240" w:lineRule="auto"/>
              <w:rPr>
                <w:szCs w:val="22"/>
                <w:lang w:val="mt-MT"/>
              </w:rPr>
            </w:pPr>
            <w:r w:rsidRPr="0005240D">
              <w:rPr>
                <w:szCs w:val="22"/>
                <w:lang w:val="mt-MT"/>
              </w:rPr>
              <w:t xml:space="preserve">Tel: +31 </w:t>
            </w:r>
            <w:r>
              <w:rPr>
                <w:szCs w:val="22"/>
                <w:lang w:val="mt-MT"/>
              </w:rPr>
              <w:t>88 04 52</w:t>
            </w:r>
            <w:r w:rsidRPr="0005240D">
              <w:rPr>
                <w:szCs w:val="22"/>
                <w:lang w:val="mt-MT"/>
              </w:rPr>
              <w:t xml:space="preserve"> 111</w:t>
            </w:r>
          </w:p>
        </w:tc>
      </w:tr>
      <w:tr w:rsidR="00C7341E" w:rsidRPr="0005240D" w14:paraId="6183D5ED" w14:textId="77777777" w:rsidTr="0005147C">
        <w:trPr>
          <w:cantSplit/>
        </w:trPr>
        <w:tc>
          <w:tcPr>
            <w:tcW w:w="4678" w:type="dxa"/>
          </w:tcPr>
          <w:p w14:paraId="70119A61" w14:textId="77777777" w:rsidR="00C7341E" w:rsidRPr="0005240D" w:rsidRDefault="00C7341E" w:rsidP="0005147C">
            <w:pPr>
              <w:tabs>
                <w:tab w:val="left" w:pos="-720"/>
              </w:tabs>
              <w:suppressAutoHyphens/>
              <w:spacing w:line="240" w:lineRule="auto"/>
              <w:rPr>
                <w:b/>
                <w:bCs/>
                <w:szCs w:val="22"/>
                <w:lang w:val="mt-MT"/>
              </w:rPr>
            </w:pPr>
            <w:r w:rsidRPr="0005240D">
              <w:rPr>
                <w:b/>
                <w:bCs/>
                <w:szCs w:val="22"/>
                <w:lang w:val="mt-MT"/>
              </w:rPr>
              <w:t>Eesti</w:t>
            </w:r>
          </w:p>
          <w:p w14:paraId="6E5C66C2" w14:textId="77777777" w:rsidR="00C7341E" w:rsidRPr="0005240D" w:rsidRDefault="00C7341E" w:rsidP="0005147C">
            <w:pPr>
              <w:tabs>
                <w:tab w:val="left" w:pos="-720"/>
              </w:tabs>
              <w:suppressAutoHyphens/>
              <w:spacing w:line="240" w:lineRule="auto"/>
              <w:rPr>
                <w:szCs w:val="22"/>
                <w:lang w:val="mt-MT"/>
              </w:rPr>
            </w:pPr>
            <w:r w:rsidRPr="00F4109D">
              <w:rPr>
                <w:szCs w:val="22"/>
                <w:lang w:val="et-EE"/>
              </w:rPr>
              <w:t>SIA Novartis Baltics Eesti filiaal</w:t>
            </w:r>
          </w:p>
          <w:p w14:paraId="69DF137D" w14:textId="77777777" w:rsidR="00C7341E" w:rsidRPr="0005240D" w:rsidRDefault="00C7341E" w:rsidP="0005147C">
            <w:pPr>
              <w:tabs>
                <w:tab w:val="left" w:pos="-720"/>
              </w:tabs>
              <w:suppressAutoHyphens/>
              <w:spacing w:line="240" w:lineRule="auto"/>
              <w:rPr>
                <w:szCs w:val="22"/>
                <w:lang w:val="mt-MT"/>
              </w:rPr>
            </w:pPr>
            <w:r w:rsidRPr="0005240D">
              <w:rPr>
                <w:szCs w:val="22"/>
                <w:lang w:val="mt-MT"/>
              </w:rPr>
              <w:t>Tel: +372 66 30 810</w:t>
            </w:r>
          </w:p>
          <w:p w14:paraId="2DFB9BB8" w14:textId="77777777" w:rsidR="00C7341E" w:rsidRPr="0005240D" w:rsidRDefault="00C7341E" w:rsidP="0005147C">
            <w:pPr>
              <w:tabs>
                <w:tab w:val="left" w:pos="-720"/>
              </w:tabs>
              <w:suppressAutoHyphens/>
              <w:spacing w:line="240" w:lineRule="auto"/>
              <w:rPr>
                <w:szCs w:val="22"/>
                <w:lang w:val="mt-MT"/>
              </w:rPr>
            </w:pPr>
          </w:p>
        </w:tc>
        <w:tc>
          <w:tcPr>
            <w:tcW w:w="4678" w:type="dxa"/>
          </w:tcPr>
          <w:p w14:paraId="2891BE9B" w14:textId="77777777" w:rsidR="00C7341E" w:rsidRPr="0005240D" w:rsidRDefault="00C7341E" w:rsidP="0005147C">
            <w:pPr>
              <w:spacing w:line="240" w:lineRule="auto"/>
              <w:rPr>
                <w:b/>
                <w:szCs w:val="22"/>
                <w:lang w:val="mt-MT"/>
              </w:rPr>
            </w:pPr>
            <w:r w:rsidRPr="0005240D">
              <w:rPr>
                <w:b/>
                <w:szCs w:val="22"/>
                <w:lang w:val="mt-MT"/>
              </w:rPr>
              <w:t>Norge</w:t>
            </w:r>
          </w:p>
          <w:p w14:paraId="7A4A1533" w14:textId="77777777" w:rsidR="00C7341E" w:rsidRPr="0005240D" w:rsidRDefault="00C7341E" w:rsidP="0005147C">
            <w:pPr>
              <w:spacing w:line="240" w:lineRule="auto"/>
              <w:rPr>
                <w:szCs w:val="22"/>
                <w:lang w:val="mt-MT"/>
              </w:rPr>
            </w:pPr>
            <w:r w:rsidRPr="0005240D">
              <w:rPr>
                <w:szCs w:val="22"/>
                <w:lang w:val="mt-MT"/>
              </w:rPr>
              <w:t>Novartis Norge AS</w:t>
            </w:r>
          </w:p>
          <w:p w14:paraId="071C3E04" w14:textId="77777777" w:rsidR="00C7341E" w:rsidRPr="0005240D" w:rsidRDefault="00C7341E" w:rsidP="0005147C">
            <w:pPr>
              <w:tabs>
                <w:tab w:val="left" w:pos="-720"/>
              </w:tabs>
              <w:suppressAutoHyphens/>
              <w:spacing w:line="240" w:lineRule="auto"/>
              <w:rPr>
                <w:szCs w:val="22"/>
                <w:lang w:val="mt-MT"/>
              </w:rPr>
            </w:pPr>
            <w:r w:rsidRPr="0005240D">
              <w:rPr>
                <w:szCs w:val="22"/>
                <w:lang w:val="mt-MT"/>
              </w:rPr>
              <w:t>Tlf: +47 23 05 20 00</w:t>
            </w:r>
          </w:p>
        </w:tc>
      </w:tr>
      <w:tr w:rsidR="00C7341E" w:rsidRPr="00253C0E" w14:paraId="4DB9F7CC" w14:textId="77777777" w:rsidTr="0005147C">
        <w:trPr>
          <w:cantSplit/>
        </w:trPr>
        <w:tc>
          <w:tcPr>
            <w:tcW w:w="4678" w:type="dxa"/>
          </w:tcPr>
          <w:p w14:paraId="19B2C0F6" w14:textId="77777777" w:rsidR="00C7341E" w:rsidRPr="0005240D" w:rsidRDefault="00C7341E" w:rsidP="0005147C">
            <w:pPr>
              <w:spacing w:line="240" w:lineRule="auto"/>
              <w:rPr>
                <w:b/>
                <w:szCs w:val="22"/>
                <w:lang w:val="mt-MT"/>
              </w:rPr>
            </w:pPr>
            <w:r w:rsidRPr="0005240D">
              <w:rPr>
                <w:b/>
                <w:szCs w:val="22"/>
                <w:lang w:val="mt-MT"/>
              </w:rPr>
              <w:t>Ελλάδα</w:t>
            </w:r>
          </w:p>
          <w:p w14:paraId="79A16B5D" w14:textId="77777777" w:rsidR="00C7341E" w:rsidRPr="0005240D" w:rsidRDefault="00C7341E" w:rsidP="0005147C">
            <w:pPr>
              <w:spacing w:line="240" w:lineRule="auto"/>
              <w:rPr>
                <w:szCs w:val="22"/>
                <w:lang w:val="mt-MT"/>
              </w:rPr>
            </w:pPr>
            <w:r w:rsidRPr="0005240D">
              <w:rPr>
                <w:szCs w:val="22"/>
                <w:lang w:val="mt-MT"/>
              </w:rPr>
              <w:t>Novartis (Hellas) A.E.B.E.</w:t>
            </w:r>
          </w:p>
          <w:p w14:paraId="40A0D25C" w14:textId="77777777" w:rsidR="00C7341E" w:rsidRPr="0005240D" w:rsidRDefault="00C7341E" w:rsidP="0005147C">
            <w:pPr>
              <w:spacing w:line="240" w:lineRule="auto"/>
              <w:rPr>
                <w:szCs w:val="22"/>
                <w:lang w:val="mt-MT"/>
              </w:rPr>
            </w:pPr>
            <w:r w:rsidRPr="0005240D">
              <w:rPr>
                <w:szCs w:val="22"/>
                <w:lang w:val="mt-MT"/>
              </w:rPr>
              <w:t>Τηλ: +30 210 281 17 12</w:t>
            </w:r>
          </w:p>
          <w:p w14:paraId="74B2EBC2" w14:textId="77777777" w:rsidR="00C7341E" w:rsidRPr="0005240D" w:rsidRDefault="00C7341E" w:rsidP="0005147C">
            <w:pPr>
              <w:tabs>
                <w:tab w:val="left" w:pos="-720"/>
              </w:tabs>
              <w:suppressAutoHyphens/>
              <w:spacing w:line="240" w:lineRule="auto"/>
              <w:rPr>
                <w:szCs w:val="22"/>
                <w:lang w:val="mt-MT"/>
              </w:rPr>
            </w:pPr>
          </w:p>
        </w:tc>
        <w:tc>
          <w:tcPr>
            <w:tcW w:w="4678" w:type="dxa"/>
          </w:tcPr>
          <w:p w14:paraId="0F0B779A" w14:textId="77777777" w:rsidR="00C7341E" w:rsidRPr="0005240D" w:rsidRDefault="00C7341E" w:rsidP="0005147C">
            <w:pPr>
              <w:spacing w:line="240" w:lineRule="auto"/>
              <w:rPr>
                <w:b/>
                <w:szCs w:val="22"/>
                <w:lang w:val="mt-MT"/>
              </w:rPr>
            </w:pPr>
            <w:r w:rsidRPr="0005240D">
              <w:rPr>
                <w:b/>
                <w:szCs w:val="22"/>
                <w:lang w:val="mt-MT"/>
              </w:rPr>
              <w:t>Österreich</w:t>
            </w:r>
          </w:p>
          <w:p w14:paraId="45F807D1" w14:textId="77777777" w:rsidR="00C7341E" w:rsidRPr="00E80909" w:rsidRDefault="00C7341E" w:rsidP="0005147C">
            <w:pPr>
              <w:spacing w:line="240" w:lineRule="auto"/>
              <w:rPr>
                <w:szCs w:val="22"/>
                <w:lang w:val="mt-MT"/>
              </w:rPr>
            </w:pPr>
            <w:r w:rsidRPr="0005240D">
              <w:rPr>
                <w:szCs w:val="22"/>
                <w:lang w:val="mt-MT"/>
              </w:rPr>
              <w:t>Novartis Pharma GmbH</w:t>
            </w:r>
          </w:p>
          <w:p w14:paraId="5750B198" w14:textId="77777777" w:rsidR="00C7341E" w:rsidRPr="0005240D" w:rsidRDefault="00C7341E" w:rsidP="0005147C">
            <w:pPr>
              <w:spacing w:line="240" w:lineRule="auto"/>
              <w:rPr>
                <w:szCs w:val="22"/>
                <w:lang w:val="mt-MT"/>
              </w:rPr>
            </w:pPr>
            <w:r w:rsidRPr="0005240D">
              <w:rPr>
                <w:szCs w:val="22"/>
                <w:lang w:val="mt-MT"/>
              </w:rPr>
              <w:t>Tel: +43 1 86 6570</w:t>
            </w:r>
          </w:p>
        </w:tc>
      </w:tr>
      <w:tr w:rsidR="00C7341E" w:rsidRPr="0081255E" w14:paraId="5AE6825F" w14:textId="77777777" w:rsidTr="0005147C">
        <w:trPr>
          <w:cantSplit/>
        </w:trPr>
        <w:tc>
          <w:tcPr>
            <w:tcW w:w="4678" w:type="dxa"/>
          </w:tcPr>
          <w:p w14:paraId="7264364E" w14:textId="77777777" w:rsidR="00C7341E" w:rsidRPr="0005240D" w:rsidRDefault="00C7341E" w:rsidP="0005147C">
            <w:pPr>
              <w:tabs>
                <w:tab w:val="left" w:pos="-720"/>
                <w:tab w:val="left" w:pos="4536"/>
              </w:tabs>
              <w:suppressAutoHyphens/>
              <w:spacing w:line="240" w:lineRule="auto"/>
              <w:rPr>
                <w:b/>
                <w:szCs w:val="22"/>
                <w:lang w:val="mt-MT"/>
              </w:rPr>
            </w:pPr>
            <w:r w:rsidRPr="0005240D">
              <w:rPr>
                <w:b/>
                <w:szCs w:val="22"/>
                <w:lang w:val="mt-MT"/>
              </w:rPr>
              <w:t>España</w:t>
            </w:r>
          </w:p>
          <w:p w14:paraId="09844F71" w14:textId="77777777" w:rsidR="00C7341E" w:rsidRPr="0005240D" w:rsidRDefault="00C7341E" w:rsidP="0005147C">
            <w:pPr>
              <w:spacing w:line="240" w:lineRule="auto"/>
              <w:rPr>
                <w:szCs w:val="22"/>
                <w:lang w:val="mt-MT"/>
              </w:rPr>
            </w:pPr>
            <w:r w:rsidRPr="0005240D">
              <w:rPr>
                <w:lang w:val="mt-MT"/>
              </w:rPr>
              <w:t>Novartis Farmacéutica, S.A.</w:t>
            </w:r>
          </w:p>
          <w:p w14:paraId="33E85454" w14:textId="77777777" w:rsidR="00C7341E" w:rsidRPr="0005240D" w:rsidRDefault="00C7341E" w:rsidP="0005147C">
            <w:pPr>
              <w:spacing w:line="240" w:lineRule="auto"/>
              <w:rPr>
                <w:szCs w:val="22"/>
                <w:lang w:val="mt-MT"/>
              </w:rPr>
            </w:pPr>
            <w:r w:rsidRPr="0005240D">
              <w:rPr>
                <w:szCs w:val="22"/>
                <w:lang w:val="mt-MT"/>
              </w:rPr>
              <w:t>Tel: +34 93 306 42 00</w:t>
            </w:r>
          </w:p>
          <w:p w14:paraId="72F7EFC8" w14:textId="77777777" w:rsidR="00C7341E" w:rsidRPr="0005240D" w:rsidRDefault="00C7341E" w:rsidP="0005147C">
            <w:pPr>
              <w:tabs>
                <w:tab w:val="left" w:pos="-720"/>
              </w:tabs>
              <w:suppressAutoHyphens/>
              <w:spacing w:line="240" w:lineRule="auto"/>
              <w:rPr>
                <w:szCs w:val="22"/>
                <w:lang w:val="mt-MT"/>
              </w:rPr>
            </w:pPr>
          </w:p>
        </w:tc>
        <w:tc>
          <w:tcPr>
            <w:tcW w:w="4678" w:type="dxa"/>
          </w:tcPr>
          <w:p w14:paraId="2CB6C09F" w14:textId="77777777" w:rsidR="00C7341E" w:rsidRPr="0005240D" w:rsidRDefault="00C7341E" w:rsidP="0005147C">
            <w:pPr>
              <w:tabs>
                <w:tab w:val="left" w:pos="-720"/>
                <w:tab w:val="left" w:pos="4536"/>
              </w:tabs>
              <w:suppressAutoHyphens/>
              <w:spacing w:line="240" w:lineRule="auto"/>
              <w:rPr>
                <w:b/>
                <w:bCs/>
                <w:iCs/>
                <w:szCs w:val="22"/>
                <w:lang w:val="mt-MT"/>
              </w:rPr>
            </w:pPr>
            <w:r w:rsidRPr="0005240D">
              <w:rPr>
                <w:b/>
                <w:bCs/>
                <w:iCs/>
                <w:szCs w:val="22"/>
                <w:lang w:val="mt-MT"/>
              </w:rPr>
              <w:t>Polska</w:t>
            </w:r>
          </w:p>
          <w:p w14:paraId="7A085C10" w14:textId="77777777" w:rsidR="00C7341E" w:rsidRPr="0005240D" w:rsidRDefault="00C7341E" w:rsidP="0005147C">
            <w:pPr>
              <w:spacing w:line="240" w:lineRule="auto"/>
              <w:rPr>
                <w:szCs w:val="22"/>
                <w:lang w:val="mt-MT"/>
              </w:rPr>
            </w:pPr>
            <w:r w:rsidRPr="0005240D">
              <w:rPr>
                <w:szCs w:val="22"/>
                <w:lang w:val="mt-MT"/>
              </w:rPr>
              <w:t>Novartis Poland Sp. z o.o.</w:t>
            </w:r>
          </w:p>
          <w:p w14:paraId="2DC0DCE1" w14:textId="77777777" w:rsidR="00C7341E" w:rsidRPr="0005240D" w:rsidRDefault="00C7341E" w:rsidP="0005147C">
            <w:pPr>
              <w:spacing w:line="240" w:lineRule="auto"/>
              <w:rPr>
                <w:szCs w:val="22"/>
                <w:lang w:val="mt-MT"/>
              </w:rPr>
            </w:pPr>
            <w:r w:rsidRPr="0005240D">
              <w:rPr>
                <w:szCs w:val="22"/>
                <w:lang w:val="mt-MT"/>
              </w:rPr>
              <w:t>Tel.: +48 22 375 4888</w:t>
            </w:r>
          </w:p>
        </w:tc>
      </w:tr>
      <w:tr w:rsidR="00C7341E" w:rsidRPr="0005240D" w14:paraId="41EE61C4" w14:textId="77777777" w:rsidTr="0005147C">
        <w:trPr>
          <w:cantSplit/>
        </w:trPr>
        <w:tc>
          <w:tcPr>
            <w:tcW w:w="4678" w:type="dxa"/>
          </w:tcPr>
          <w:p w14:paraId="58246029" w14:textId="77777777" w:rsidR="00C7341E" w:rsidRPr="0005240D" w:rsidRDefault="00C7341E" w:rsidP="0005147C">
            <w:pPr>
              <w:tabs>
                <w:tab w:val="left" w:pos="-720"/>
                <w:tab w:val="left" w:pos="4536"/>
              </w:tabs>
              <w:suppressAutoHyphens/>
              <w:spacing w:line="240" w:lineRule="auto"/>
              <w:rPr>
                <w:b/>
                <w:szCs w:val="22"/>
                <w:lang w:val="mt-MT"/>
              </w:rPr>
            </w:pPr>
            <w:r w:rsidRPr="0005240D">
              <w:rPr>
                <w:b/>
                <w:szCs w:val="22"/>
                <w:lang w:val="mt-MT"/>
              </w:rPr>
              <w:t>France</w:t>
            </w:r>
          </w:p>
          <w:p w14:paraId="0689E315" w14:textId="77777777" w:rsidR="00C7341E" w:rsidRPr="0005240D" w:rsidRDefault="00C7341E" w:rsidP="0005147C">
            <w:pPr>
              <w:spacing w:line="240" w:lineRule="auto"/>
              <w:rPr>
                <w:szCs w:val="22"/>
                <w:lang w:val="mt-MT"/>
              </w:rPr>
            </w:pPr>
            <w:r w:rsidRPr="0005240D">
              <w:rPr>
                <w:szCs w:val="22"/>
                <w:lang w:val="mt-MT"/>
              </w:rPr>
              <w:t>Novartis Pharma S.A.S.</w:t>
            </w:r>
          </w:p>
          <w:p w14:paraId="72D95C77" w14:textId="77777777" w:rsidR="00C7341E" w:rsidRPr="0005240D" w:rsidRDefault="00C7341E" w:rsidP="0005147C">
            <w:pPr>
              <w:spacing w:line="240" w:lineRule="auto"/>
              <w:rPr>
                <w:szCs w:val="22"/>
                <w:lang w:val="mt-MT"/>
              </w:rPr>
            </w:pPr>
            <w:r w:rsidRPr="0005240D">
              <w:rPr>
                <w:szCs w:val="22"/>
                <w:lang w:val="mt-MT"/>
              </w:rPr>
              <w:t>Tél: +33 1 55 47 66 00</w:t>
            </w:r>
          </w:p>
          <w:p w14:paraId="17BD3825" w14:textId="77777777" w:rsidR="00C7341E" w:rsidRPr="0005240D" w:rsidRDefault="00C7341E" w:rsidP="0005147C">
            <w:pPr>
              <w:spacing w:line="240" w:lineRule="auto"/>
              <w:rPr>
                <w:b/>
                <w:szCs w:val="22"/>
                <w:lang w:val="mt-MT"/>
              </w:rPr>
            </w:pPr>
          </w:p>
        </w:tc>
        <w:tc>
          <w:tcPr>
            <w:tcW w:w="4678" w:type="dxa"/>
          </w:tcPr>
          <w:p w14:paraId="511FA11B" w14:textId="77777777" w:rsidR="00C7341E" w:rsidRPr="0005240D" w:rsidRDefault="00C7341E" w:rsidP="0005147C">
            <w:pPr>
              <w:spacing w:line="240" w:lineRule="auto"/>
              <w:rPr>
                <w:b/>
                <w:szCs w:val="22"/>
                <w:lang w:val="mt-MT"/>
              </w:rPr>
            </w:pPr>
            <w:r w:rsidRPr="0005240D">
              <w:rPr>
                <w:b/>
                <w:szCs w:val="22"/>
                <w:lang w:val="mt-MT"/>
              </w:rPr>
              <w:t>Portugal</w:t>
            </w:r>
          </w:p>
          <w:p w14:paraId="45747574" w14:textId="77777777" w:rsidR="00C7341E" w:rsidRPr="0005240D" w:rsidRDefault="00C7341E" w:rsidP="0005147C">
            <w:pPr>
              <w:tabs>
                <w:tab w:val="clear" w:pos="567"/>
              </w:tabs>
              <w:spacing w:line="240" w:lineRule="auto"/>
              <w:rPr>
                <w:szCs w:val="22"/>
                <w:lang w:val="mt-MT"/>
              </w:rPr>
            </w:pPr>
            <w:r w:rsidRPr="0005240D">
              <w:rPr>
                <w:szCs w:val="22"/>
                <w:lang w:val="mt-MT"/>
              </w:rPr>
              <w:t xml:space="preserve">Novartis Farma </w:t>
            </w:r>
            <w:r w:rsidRPr="0005240D">
              <w:rPr>
                <w:szCs w:val="22"/>
                <w:lang w:val="mt-MT"/>
              </w:rPr>
              <w:noBreakHyphen/>
              <w:t xml:space="preserve"> Produtos Farmacêuticos, S.A.</w:t>
            </w:r>
          </w:p>
          <w:p w14:paraId="1FCACB85" w14:textId="77777777" w:rsidR="00C7341E" w:rsidRPr="0005240D" w:rsidRDefault="00C7341E" w:rsidP="0005147C">
            <w:pPr>
              <w:tabs>
                <w:tab w:val="left" w:pos="-720"/>
              </w:tabs>
              <w:suppressAutoHyphens/>
              <w:spacing w:line="240" w:lineRule="auto"/>
              <w:rPr>
                <w:szCs w:val="22"/>
                <w:lang w:val="mt-MT"/>
              </w:rPr>
            </w:pPr>
            <w:r w:rsidRPr="0005240D">
              <w:rPr>
                <w:szCs w:val="22"/>
                <w:lang w:val="mt-MT"/>
              </w:rPr>
              <w:t>Tel: +351 21 000 8600</w:t>
            </w:r>
          </w:p>
        </w:tc>
      </w:tr>
      <w:tr w:rsidR="00C7341E" w:rsidRPr="0005240D" w14:paraId="0FB81D48" w14:textId="77777777" w:rsidTr="0005147C">
        <w:trPr>
          <w:cantSplit/>
        </w:trPr>
        <w:tc>
          <w:tcPr>
            <w:tcW w:w="4678" w:type="dxa"/>
          </w:tcPr>
          <w:p w14:paraId="71297BBC" w14:textId="77777777" w:rsidR="00C7341E" w:rsidRPr="0005240D" w:rsidRDefault="00C7341E" w:rsidP="0005147C">
            <w:pPr>
              <w:spacing w:line="240" w:lineRule="auto"/>
              <w:rPr>
                <w:rFonts w:eastAsia="PMingLiU"/>
                <w:b/>
                <w:lang w:val="mt-MT"/>
              </w:rPr>
            </w:pPr>
            <w:r w:rsidRPr="0005240D">
              <w:rPr>
                <w:rFonts w:eastAsia="PMingLiU"/>
                <w:b/>
                <w:lang w:val="mt-MT"/>
              </w:rPr>
              <w:t>Hrvatska</w:t>
            </w:r>
          </w:p>
          <w:p w14:paraId="5F7CCBD6" w14:textId="77777777" w:rsidR="00C7341E" w:rsidRPr="0005240D" w:rsidRDefault="00C7341E" w:rsidP="0005147C">
            <w:pPr>
              <w:spacing w:line="240" w:lineRule="auto"/>
              <w:rPr>
                <w:lang w:val="mt-MT"/>
              </w:rPr>
            </w:pPr>
            <w:r w:rsidRPr="0005240D">
              <w:rPr>
                <w:lang w:val="mt-MT"/>
              </w:rPr>
              <w:t>Novartis Hrvatska d.o.o.</w:t>
            </w:r>
          </w:p>
          <w:p w14:paraId="51A4CA5A" w14:textId="77777777" w:rsidR="00C7341E" w:rsidRPr="0005240D" w:rsidRDefault="00C7341E" w:rsidP="0005147C">
            <w:pPr>
              <w:spacing w:line="240" w:lineRule="auto"/>
              <w:rPr>
                <w:lang w:val="mt-MT"/>
              </w:rPr>
            </w:pPr>
            <w:r w:rsidRPr="0005240D">
              <w:rPr>
                <w:lang w:val="mt-MT"/>
              </w:rPr>
              <w:t>Tel. +385 1 6274 220</w:t>
            </w:r>
          </w:p>
          <w:p w14:paraId="39F3B0F8" w14:textId="77777777" w:rsidR="00C7341E" w:rsidRPr="0005240D" w:rsidRDefault="00C7341E" w:rsidP="0005147C">
            <w:pPr>
              <w:tabs>
                <w:tab w:val="left" w:pos="-720"/>
                <w:tab w:val="left" w:pos="4536"/>
              </w:tabs>
              <w:suppressAutoHyphens/>
              <w:spacing w:line="240" w:lineRule="auto"/>
              <w:rPr>
                <w:b/>
                <w:szCs w:val="22"/>
                <w:lang w:val="mt-MT"/>
              </w:rPr>
            </w:pPr>
          </w:p>
        </w:tc>
        <w:tc>
          <w:tcPr>
            <w:tcW w:w="4678" w:type="dxa"/>
          </w:tcPr>
          <w:p w14:paraId="54D8DE81" w14:textId="77777777" w:rsidR="00C7341E" w:rsidRPr="0005240D" w:rsidRDefault="00C7341E" w:rsidP="0005147C">
            <w:pPr>
              <w:autoSpaceDE w:val="0"/>
              <w:autoSpaceDN w:val="0"/>
              <w:adjustRightInd w:val="0"/>
              <w:spacing w:line="240" w:lineRule="auto"/>
              <w:rPr>
                <w:b/>
                <w:bCs/>
                <w:szCs w:val="22"/>
                <w:lang w:val="mt-MT"/>
              </w:rPr>
            </w:pPr>
            <w:r w:rsidRPr="0005240D">
              <w:rPr>
                <w:b/>
                <w:bCs/>
                <w:szCs w:val="22"/>
                <w:lang w:val="mt-MT"/>
              </w:rPr>
              <w:t>România</w:t>
            </w:r>
          </w:p>
          <w:p w14:paraId="1EDCCE7C" w14:textId="77777777" w:rsidR="00C7341E" w:rsidRPr="0005240D" w:rsidRDefault="00C7341E" w:rsidP="0005147C">
            <w:pPr>
              <w:autoSpaceDE w:val="0"/>
              <w:autoSpaceDN w:val="0"/>
              <w:adjustRightInd w:val="0"/>
              <w:spacing w:line="240" w:lineRule="auto"/>
              <w:rPr>
                <w:szCs w:val="22"/>
                <w:lang w:val="mt-MT"/>
              </w:rPr>
            </w:pPr>
            <w:r w:rsidRPr="0005240D">
              <w:rPr>
                <w:szCs w:val="22"/>
                <w:lang w:val="mt-MT"/>
              </w:rPr>
              <w:t>Novartis Pharma Services Romania SRL</w:t>
            </w:r>
          </w:p>
          <w:p w14:paraId="17EA39CD" w14:textId="77777777" w:rsidR="00C7341E" w:rsidRPr="0005240D" w:rsidRDefault="00C7341E" w:rsidP="0005147C">
            <w:pPr>
              <w:tabs>
                <w:tab w:val="left" w:pos="-720"/>
              </w:tabs>
              <w:suppressAutoHyphens/>
              <w:spacing w:line="240" w:lineRule="auto"/>
              <w:rPr>
                <w:szCs w:val="22"/>
                <w:lang w:val="mt-MT"/>
              </w:rPr>
            </w:pPr>
            <w:r w:rsidRPr="0005240D">
              <w:rPr>
                <w:szCs w:val="22"/>
                <w:lang w:val="mt-MT"/>
              </w:rPr>
              <w:t>Tel: +40 21 31299 01</w:t>
            </w:r>
          </w:p>
        </w:tc>
      </w:tr>
      <w:tr w:rsidR="00C7341E" w:rsidRPr="0005240D" w14:paraId="64578928" w14:textId="77777777" w:rsidTr="0005147C">
        <w:trPr>
          <w:cantSplit/>
        </w:trPr>
        <w:tc>
          <w:tcPr>
            <w:tcW w:w="4678" w:type="dxa"/>
          </w:tcPr>
          <w:p w14:paraId="2548024A" w14:textId="77777777" w:rsidR="00C7341E" w:rsidRPr="0005240D" w:rsidRDefault="00C7341E" w:rsidP="0005147C">
            <w:pPr>
              <w:spacing w:line="240" w:lineRule="auto"/>
              <w:rPr>
                <w:b/>
                <w:szCs w:val="22"/>
                <w:lang w:val="mt-MT"/>
              </w:rPr>
            </w:pPr>
            <w:r w:rsidRPr="0005240D">
              <w:rPr>
                <w:b/>
                <w:szCs w:val="22"/>
                <w:lang w:val="mt-MT"/>
              </w:rPr>
              <w:t>Ireland</w:t>
            </w:r>
          </w:p>
          <w:p w14:paraId="568C8E06" w14:textId="77777777" w:rsidR="00C7341E" w:rsidRPr="0005240D" w:rsidRDefault="00C7341E" w:rsidP="0005147C">
            <w:pPr>
              <w:spacing w:line="240" w:lineRule="auto"/>
              <w:rPr>
                <w:szCs w:val="22"/>
                <w:lang w:val="mt-MT"/>
              </w:rPr>
            </w:pPr>
            <w:r w:rsidRPr="0005240D">
              <w:rPr>
                <w:szCs w:val="22"/>
                <w:lang w:val="mt-MT"/>
              </w:rPr>
              <w:t>Novartis Ireland Limited</w:t>
            </w:r>
          </w:p>
          <w:p w14:paraId="69315E69" w14:textId="77777777" w:rsidR="00C7341E" w:rsidRPr="0005240D" w:rsidRDefault="00C7341E" w:rsidP="0005147C">
            <w:pPr>
              <w:spacing w:line="240" w:lineRule="auto"/>
              <w:rPr>
                <w:szCs w:val="22"/>
                <w:lang w:val="mt-MT"/>
              </w:rPr>
            </w:pPr>
            <w:r w:rsidRPr="0005240D">
              <w:rPr>
                <w:szCs w:val="22"/>
                <w:lang w:val="mt-MT"/>
              </w:rPr>
              <w:t>Tel: +353 1 260 12 55</w:t>
            </w:r>
          </w:p>
          <w:p w14:paraId="25FFC101" w14:textId="77777777" w:rsidR="00C7341E" w:rsidRPr="0005240D" w:rsidRDefault="00C7341E" w:rsidP="0005147C">
            <w:pPr>
              <w:spacing w:line="240" w:lineRule="auto"/>
              <w:rPr>
                <w:b/>
                <w:szCs w:val="22"/>
                <w:lang w:val="mt-MT"/>
              </w:rPr>
            </w:pPr>
          </w:p>
        </w:tc>
        <w:tc>
          <w:tcPr>
            <w:tcW w:w="4678" w:type="dxa"/>
          </w:tcPr>
          <w:p w14:paraId="5F9C1B8D" w14:textId="77777777" w:rsidR="00C7341E" w:rsidRPr="0005240D" w:rsidRDefault="00C7341E" w:rsidP="0005147C">
            <w:pPr>
              <w:spacing w:line="240" w:lineRule="auto"/>
              <w:rPr>
                <w:b/>
                <w:szCs w:val="22"/>
                <w:lang w:val="mt-MT"/>
              </w:rPr>
            </w:pPr>
            <w:r w:rsidRPr="0005240D">
              <w:rPr>
                <w:b/>
                <w:szCs w:val="22"/>
                <w:lang w:val="mt-MT"/>
              </w:rPr>
              <w:t>Slovenija</w:t>
            </w:r>
          </w:p>
          <w:p w14:paraId="02D9E869" w14:textId="77777777" w:rsidR="00C7341E" w:rsidRPr="0005240D" w:rsidRDefault="00C7341E" w:rsidP="0005147C">
            <w:pPr>
              <w:spacing w:line="240" w:lineRule="auto"/>
              <w:rPr>
                <w:szCs w:val="22"/>
                <w:lang w:val="mt-MT"/>
              </w:rPr>
            </w:pPr>
            <w:r w:rsidRPr="0005240D">
              <w:rPr>
                <w:szCs w:val="22"/>
                <w:lang w:val="mt-MT"/>
              </w:rPr>
              <w:t>Novartis Pharma Services Inc.</w:t>
            </w:r>
          </w:p>
          <w:p w14:paraId="7CB5C51B" w14:textId="77777777" w:rsidR="00C7341E" w:rsidRPr="0005240D" w:rsidRDefault="00C7341E" w:rsidP="0005147C">
            <w:pPr>
              <w:spacing w:line="240" w:lineRule="auto"/>
              <w:rPr>
                <w:szCs w:val="22"/>
                <w:lang w:val="mt-MT"/>
              </w:rPr>
            </w:pPr>
            <w:r w:rsidRPr="0005240D">
              <w:rPr>
                <w:szCs w:val="22"/>
                <w:lang w:val="mt-MT"/>
              </w:rPr>
              <w:t>Tel: +386 1 300 75 50</w:t>
            </w:r>
          </w:p>
        </w:tc>
      </w:tr>
      <w:tr w:rsidR="00C7341E" w:rsidRPr="0005240D" w14:paraId="0FBE970B" w14:textId="77777777" w:rsidTr="0005147C">
        <w:trPr>
          <w:cantSplit/>
        </w:trPr>
        <w:tc>
          <w:tcPr>
            <w:tcW w:w="4678" w:type="dxa"/>
          </w:tcPr>
          <w:p w14:paraId="0D35A71D" w14:textId="77777777" w:rsidR="00C7341E" w:rsidRPr="0005240D" w:rsidRDefault="00C7341E" w:rsidP="0005147C">
            <w:pPr>
              <w:spacing w:line="240" w:lineRule="auto"/>
              <w:rPr>
                <w:b/>
                <w:szCs w:val="22"/>
                <w:lang w:val="mt-MT"/>
              </w:rPr>
            </w:pPr>
            <w:r w:rsidRPr="0005240D">
              <w:rPr>
                <w:b/>
                <w:szCs w:val="22"/>
                <w:lang w:val="mt-MT"/>
              </w:rPr>
              <w:t>Ísland</w:t>
            </w:r>
          </w:p>
          <w:p w14:paraId="5E58C65F" w14:textId="77777777" w:rsidR="00C7341E" w:rsidRPr="0005240D" w:rsidRDefault="00C7341E" w:rsidP="0005147C">
            <w:pPr>
              <w:spacing w:line="240" w:lineRule="auto"/>
              <w:rPr>
                <w:szCs w:val="22"/>
                <w:lang w:val="mt-MT"/>
              </w:rPr>
            </w:pPr>
            <w:r w:rsidRPr="0005240D">
              <w:rPr>
                <w:szCs w:val="22"/>
                <w:lang w:val="mt-MT"/>
              </w:rPr>
              <w:t>Vistor hf.</w:t>
            </w:r>
          </w:p>
          <w:p w14:paraId="0EBF0541" w14:textId="77777777" w:rsidR="00C7341E" w:rsidRPr="0005240D" w:rsidRDefault="00C7341E" w:rsidP="0005147C">
            <w:pPr>
              <w:tabs>
                <w:tab w:val="left" w:pos="-720"/>
              </w:tabs>
              <w:suppressAutoHyphens/>
              <w:spacing w:line="240" w:lineRule="auto"/>
              <w:rPr>
                <w:szCs w:val="22"/>
                <w:lang w:val="mt-MT"/>
              </w:rPr>
            </w:pPr>
            <w:r w:rsidRPr="0005240D">
              <w:rPr>
                <w:noProof/>
                <w:szCs w:val="22"/>
                <w:lang w:val="mt-MT"/>
              </w:rPr>
              <w:t>Sími</w:t>
            </w:r>
            <w:r w:rsidRPr="0005240D">
              <w:rPr>
                <w:szCs w:val="22"/>
                <w:lang w:val="mt-MT"/>
              </w:rPr>
              <w:t>: +354 535 7000</w:t>
            </w:r>
          </w:p>
          <w:p w14:paraId="513940D1" w14:textId="77777777" w:rsidR="00C7341E" w:rsidRPr="0005240D" w:rsidRDefault="00C7341E" w:rsidP="0005147C">
            <w:pPr>
              <w:spacing w:line="240" w:lineRule="auto"/>
              <w:rPr>
                <w:szCs w:val="22"/>
                <w:lang w:val="mt-MT"/>
              </w:rPr>
            </w:pPr>
          </w:p>
        </w:tc>
        <w:tc>
          <w:tcPr>
            <w:tcW w:w="4678" w:type="dxa"/>
          </w:tcPr>
          <w:p w14:paraId="1C78603A" w14:textId="77777777" w:rsidR="00C7341E" w:rsidRPr="0005240D" w:rsidRDefault="00C7341E" w:rsidP="0005147C">
            <w:pPr>
              <w:tabs>
                <w:tab w:val="left" w:pos="-720"/>
              </w:tabs>
              <w:suppressAutoHyphens/>
              <w:spacing w:line="240" w:lineRule="auto"/>
              <w:rPr>
                <w:b/>
                <w:szCs w:val="22"/>
                <w:lang w:val="mt-MT"/>
              </w:rPr>
            </w:pPr>
            <w:r w:rsidRPr="0005240D">
              <w:rPr>
                <w:b/>
                <w:szCs w:val="22"/>
                <w:lang w:val="mt-MT"/>
              </w:rPr>
              <w:t>Slovenská republika</w:t>
            </w:r>
          </w:p>
          <w:p w14:paraId="511063CA" w14:textId="77777777" w:rsidR="00C7341E" w:rsidRPr="00E80909" w:rsidRDefault="00C7341E" w:rsidP="0005147C">
            <w:pPr>
              <w:spacing w:line="240" w:lineRule="auto"/>
              <w:rPr>
                <w:szCs w:val="22"/>
                <w:lang w:val="mt-MT"/>
              </w:rPr>
            </w:pPr>
            <w:r w:rsidRPr="0005240D">
              <w:rPr>
                <w:szCs w:val="22"/>
                <w:lang w:val="mt-MT"/>
              </w:rPr>
              <w:t>Novartis Slovakia s.r.o.</w:t>
            </w:r>
          </w:p>
          <w:p w14:paraId="7CD12A99" w14:textId="77777777" w:rsidR="00C7341E" w:rsidRPr="0005240D" w:rsidRDefault="00C7341E" w:rsidP="0005147C">
            <w:pPr>
              <w:spacing w:line="240" w:lineRule="auto"/>
              <w:rPr>
                <w:szCs w:val="22"/>
                <w:lang w:val="mt-MT"/>
              </w:rPr>
            </w:pPr>
            <w:r w:rsidRPr="0005240D">
              <w:rPr>
                <w:szCs w:val="22"/>
                <w:lang w:val="mt-MT"/>
              </w:rPr>
              <w:t>Tel: +421 2 5542 5439</w:t>
            </w:r>
          </w:p>
          <w:p w14:paraId="7F5C3733" w14:textId="77777777" w:rsidR="00C7341E" w:rsidRPr="0005240D" w:rsidRDefault="00C7341E" w:rsidP="0005147C">
            <w:pPr>
              <w:tabs>
                <w:tab w:val="left" w:pos="-720"/>
              </w:tabs>
              <w:suppressAutoHyphens/>
              <w:spacing w:line="240" w:lineRule="auto"/>
              <w:rPr>
                <w:szCs w:val="22"/>
                <w:lang w:val="mt-MT"/>
              </w:rPr>
            </w:pPr>
          </w:p>
        </w:tc>
      </w:tr>
      <w:tr w:rsidR="00C7341E" w:rsidRPr="00253C0E" w14:paraId="19AD8D68" w14:textId="77777777" w:rsidTr="0005147C">
        <w:trPr>
          <w:cantSplit/>
        </w:trPr>
        <w:tc>
          <w:tcPr>
            <w:tcW w:w="4678" w:type="dxa"/>
          </w:tcPr>
          <w:p w14:paraId="1DB529AF" w14:textId="77777777" w:rsidR="00C7341E" w:rsidRPr="0005240D" w:rsidRDefault="00C7341E" w:rsidP="0005147C">
            <w:pPr>
              <w:spacing w:line="240" w:lineRule="auto"/>
              <w:rPr>
                <w:b/>
                <w:szCs w:val="22"/>
                <w:lang w:val="mt-MT"/>
              </w:rPr>
            </w:pPr>
            <w:r w:rsidRPr="0005240D">
              <w:rPr>
                <w:b/>
                <w:szCs w:val="22"/>
                <w:lang w:val="mt-MT"/>
              </w:rPr>
              <w:t>Italia</w:t>
            </w:r>
          </w:p>
          <w:p w14:paraId="4A0CEA40" w14:textId="77777777" w:rsidR="00C7341E" w:rsidRPr="0005240D" w:rsidRDefault="00C7341E" w:rsidP="0005147C">
            <w:pPr>
              <w:spacing w:line="240" w:lineRule="auto"/>
              <w:rPr>
                <w:szCs w:val="22"/>
                <w:lang w:val="mt-MT"/>
              </w:rPr>
            </w:pPr>
            <w:r w:rsidRPr="0005240D">
              <w:rPr>
                <w:szCs w:val="22"/>
                <w:lang w:val="mt-MT"/>
              </w:rPr>
              <w:t>Novartis Farma S.p.A.</w:t>
            </w:r>
          </w:p>
          <w:p w14:paraId="6C83849F" w14:textId="77777777" w:rsidR="00C7341E" w:rsidRPr="0005240D" w:rsidRDefault="00C7341E" w:rsidP="0005147C">
            <w:pPr>
              <w:spacing w:line="240" w:lineRule="auto"/>
              <w:rPr>
                <w:b/>
                <w:szCs w:val="22"/>
                <w:lang w:val="mt-MT"/>
              </w:rPr>
            </w:pPr>
            <w:r w:rsidRPr="0005240D">
              <w:rPr>
                <w:szCs w:val="22"/>
                <w:lang w:val="mt-MT"/>
              </w:rPr>
              <w:t>Tel: +39 02 96 54 1</w:t>
            </w:r>
          </w:p>
        </w:tc>
        <w:tc>
          <w:tcPr>
            <w:tcW w:w="4678" w:type="dxa"/>
          </w:tcPr>
          <w:p w14:paraId="0C83ACC5" w14:textId="77777777" w:rsidR="00C7341E" w:rsidRPr="0005240D" w:rsidRDefault="00C7341E" w:rsidP="0005147C">
            <w:pPr>
              <w:tabs>
                <w:tab w:val="left" w:pos="-720"/>
                <w:tab w:val="left" w:pos="4536"/>
              </w:tabs>
              <w:suppressAutoHyphens/>
              <w:spacing w:line="240" w:lineRule="auto"/>
              <w:rPr>
                <w:b/>
                <w:szCs w:val="22"/>
                <w:lang w:val="mt-MT"/>
              </w:rPr>
            </w:pPr>
            <w:r w:rsidRPr="0005240D">
              <w:rPr>
                <w:b/>
                <w:szCs w:val="22"/>
                <w:lang w:val="mt-MT"/>
              </w:rPr>
              <w:t>Suomi/Finland</w:t>
            </w:r>
          </w:p>
          <w:p w14:paraId="3287AF59" w14:textId="77777777" w:rsidR="00C7341E" w:rsidRPr="0005240D" w:rsidRDefault="00C7341E" w:rsidP="0005147C">
            <w:pPr>
              <w:spacing w:line="240" w:lineRule="auto"/>
              <w:rPr>
                <w:szCs w:val="22"/>
                <w:lang w:val="mt-MT"/>
              </w:rPr>
            </w:pPr>
            <w:r w:rsidRPr="0005240D">
              <w:rPr>
                <w:szCs w:val="22"/>
                <w:lang w:val="mt-MT"/>
              </w:rPr>
              <w:t>Novartis Finland Oy</w:t>
            </w:r>
          </w:p>
          <w:p w14:paraId="1A5EC280" w14:textId="77777777" w:rsidR="00C7341E" w:rsidRPr="0005240D" w:rsidRDefault="00C7341E" w:rsidP="0005147C">
            <w:pPr>
              <w:spacing w:line="240" w:lineRule="auto"/>
              <w:rPr>
                <w:szCs w:val="22"/>
                <w:lang w:val="mt-MT"/>
              </w:rPr>
            </w:pPr>
            <w:r w:rsidRPr="0005240D">
              <w:rPr>
                <w:szCs w:val="22"/>
                <w:lang w:val="mt-MT"/>
              </w:rPr>
              <w:t xml:space="preserve">Puh/Tel: +358 </w:t>
            </w:r>
            <w:r w:rsidRPr="0005240D">
              <w:rPr>
                <w:szCs w:val="22"/>
                <w:lang w:val="mt-MT" w:bidi="he-IL"/>
              </w:rPr>
              <w:t>(0)10 6133 200</w:t>
            </w:r>
          </w:p>
          <w:p w14:paraId="405861D2" w14:textId="77777777" w:rsidR="00C7341E" w:rsidRPr="0005240D" w:rsidRDefault="00C7341E" w:rsidP="0005147C">
            <w:pPr>
              <w:tabs>
                <w:tab w:val="left" w:pos="-720"/>
              </w:tabs>
              <w:suppressAutoHyphens/>
              <w:spacing w:line="240" w:lineRule="auto"/>
              <w:rPr>
                <w:szCs w:val="22"/>
                <w:lang w:val="mt-MT"/>
              </w:rPr>
            </w:pPr>
          </w:p>
        </w:tc>
      </w:tr>
      <w:tr w:rsidR="00C7341E" w:rsidRPr="00253C0E" w14:paraId="644470DA" w14:textId="77777777" w:rsidTr="0005147C">
        <w:trPr>
          <w:cantSplit/>
        </w:trPr>
        <w:tc>
          <w:tcPr>
            <w:tcW w:w="4678" w:type="dxa"/>
          </w:tcPr>
          <w:p w14:paraId="321699A3" w14:textId="77777777" w:rsidR="00C7341E" w:rsidRPr="0005240D" w:rsidRDefault="00C7341E" w:rsidP="0005147C">
            <w:pPr>
              <w:spacing w:line="240" w:lineRule="auto"/>
              <w:rPr>
                <w:b/>
                <w:szCs w:val="22"/>
                <w:lang w:val="mt-MT"/>
              </w:rPr>
            </w:pPr>
            <w:r w:rsidRPr="0005240D">
              <w:rPr>
                <w:b/>
                <w:szCs w:val="22"/>
                <w:lang w:val="mt-MT"/>
              </w:rPr>
              <w:t>Κύπρος</w:t>
            </w:r>
          </w:p>
          <w:p w14:paraId="2810C74D" w14:textId="77777777" w:rsidR="00C7341E" w:rsidRPr="0005240D" w:rsidRDefault="00C7341E" w:rsidP="0005147C">
            <w:pPr>
              <w:spacing w:line="240" w:lineRule="auto"/>
              <w:rPr>
                <w:szCs w:val="22"/>
                <w:lang w:val="mt-MT"/>
              </w:rPr>
            </w:pPr>
            <w:r w:rsidRPr="0005240D">
              <w:rPr>
                <w:lang w:val="mt-MT"/>
              </w:rPr>
              <w:t>Novartis Pharma Services Inc.</w:t>
            </w:r>
          </w:p>
          <w:p w14:paraId="26BA9A95" w14:textId="77777777" w:rsidR="00C7341E" w:rsidRPr="0005240D" w:rsidRDefault="00C7341E" w:rsidP="0005147C">
            <w:pPr>
              <w:tabs>
                <w:tab w:val="left" w:pos="-720"/>
              </w:tabs>
              <w:suppressAutoHyphens/>
              <w:spacing w:line="240" w:lineRule="auto"/>
              <w:rPr>
                <w:szCs w:val="22"/>
                <w:lang w:val="mt-MT"/>
              </w:rPr>
            </w:pPr>
            <w:r w:rsidRPr="0005240D">
              <w:rPr>
                <w:szCs w:val="22"/>
                <w:lang w:val="mt-MT"/>
              </w:rPr>
              <w:t>Τηλ: +357 22 690 690</w:t>
            </w:r>
          </w:p>
          <w:p w14:paraId="5FC91627" w14:textId="77777777" w:rsidR="00C7341E" w:rsidRPr="0005240D" w:rsidRDefault="00C7341E" w:rsidP="0005147C">
            <w:pPr>
              <w:spacing w:line="240" w:lineRule="auto"/>
              <w:rPr>
                <w:b/>
                <w:szCs w:val="22"/>
                <w:lang w:val="mt-MT"/>
              </w:rPr>
            </w:pPr>
          </w:p>
        </w:tc>
        <w:tc>
          <w:tcPr>
            <w:tcW w:w="4678" w:type="dxa"/>
          </w:tcPr>
          <w:p w14:paraId="4063AFB5" w14:textId="77777777" w:rsidR="00C7341E" w:rsidRPr="0005240D" w:rsidRDefault="00C7341E" w:rsidP="0005147C">
            <w:pPr>
              <w:tabs>
                <w:tab w:val="left" w:pos="-720"/>
                <w:tab w:val="left" w:pos="4536"/>
              </w:tabs>
              <w:suppressAutoHyphens/>
              <w:spacing w:line="240" w:lineRule="auto"/>
              <w:rPr>
                <w:b/>
                <w:szCs w:val="22"/>
                <w:lang w:val="mt-MT"/>
              </w:rPr>
            </w:pPr>
            <w:r w:rsidRPr="0005240D">
              <w:rPr>
                <w:b/>
                <w:szCs w:val="22"/>
                <w:lang w:val="mt-MT"/>
              </w:rPr>
              <w:t>Sverige</w:t>
            </w:r>
          </w:p>
          <w:p w14:paraId="4B588EEA" w14:textId="77777777" w:rsidR="00C7341E" w:rsidRPr="0005240D" w:rsidRDefault="00C7341E" w:rsidP="0005147C">
            <w:pPr>
              <w:spacing w:line="240" w:lineRule="auto"/>
              <w:rPr>
                <w:szCs w:val="22"/>
                <w:lang w:val="mt-MT"/>
              </w:rPr>
            </w:pPr>
            <w:r w:rsidRPr="0005240D">
              <w:rPr>
                <w:szCs w:val="22"/>
                <w:lang w:val="mt-MT"/>
              </w:rPr>
              <w:t>Novartis Sverige AB</w:t>
            </w:r>
          </w:p>
          <w:p w14:paraId="1F6F90E2" w14:textId="77777777" w:rsidR="00C7341E" w:rsidRPr="0005240D" w:rsidRDefault="00C7341E" w:rsidP="0005147C">
            <w:pPr>
              <w:spacing w:line="240" w:lineRule="auto"/>
              <w:rPr>
                <w:szCs w:val="22"/>
                <w:lang w:val="mt-MT"/>
              </w:rPr>
            </w:pPr>
            <w:r w:rsidRPr="0005240D">
              <w:rPr>
                <w:szCs w:val="22"/>
                <w:lang w:val="mt-MT"/>
              </w:rPr>
              <w:t>Tel: +46 8 732 32 00</w:t>
            </w:r>
          </w:p>
          <w:p w14:paraId="1615FAD5" w14:textId="77777777" w:rsidR="00C7341E" w:rsidRPr="0005240D" w:rsidRDefault="00C7341E" w:rsidP="0005147C">
            <w:pPr>
              <w:tabs>
                <w:tab w:val="left" w:pos="-720"/>
                <w:tab w:val="left" w:pos="4536"/>
              </w:tabs>
              <w:suppressAutoHyphens/>
              <w:spacing w:line="240" w:lineRule="auto"/>
              <w:rPr>
                <w:szCs w:val="22"/>
                <w:lang w:val="mt-MT"/>
              </w:rPr>
            </w:pPr>
          </w:p>
        </w:tc>
      </w:tr>
      <w:tr w:rsidR="00C7341E" w:rsidRPr="0005240D" w14:paraId="0734779D" w14:textId="77777777" w:rsidTr="0005147C">
        <w:trPr>
          <w:cantSplit/>
        </w:trPr>
        <w:tc>
          <w:tcPr>
            <w:tcW w:w="4678" w:type="dxa"/>
          </w:tcPr>
          <w:p w14:paraId="30AA533B" w14:textId="77777777" w:rsidR="00C7341E" w:rsidRPr="0005240D" w:rsidRDefault="00C7341E" w:rsidP="0005147C">
            <w:pPr>
              <w:spacing w:line="240" w:lineRule="auto"/>
              <w:rPr>
                <w:b/>
                <w:szCs w:val="22"/>
                <w:lang w:val="mt-MT"/>
              </w:rPr>
            </w:pPr>
            <w:r w:rsidRPr="0005240D">
              <w:rPr>
                <w:b/>
                <w:szCs w:val="22"/>
                <w:lang w:val="mt-MT"/>
              </w:rPr>
              <w:t>Latvija</w:t>
            </w:r>
          </w:p>
          <w:p w14:paraId="1147D7D4" w14:textId="77777777" w:rsidR="00C7341E" w:rsidRPr="0005240D" w:rsidRDefault="00C7341E" w:rsidP="0005147C">
            <w:pPr>
              <w:spacing w:line="240" w:lineRule="auto"/>
              <w:rPr>
                <w:szCs w:val="22"/>
                <w:lang w:val="mt-MT"/>
              </w:rPr>
            </w:pPr>
            <w:r w:rsidRPr="00F4109D">
              <w:rPr>
                <w:szCs w:val="22"/>
                <w:lang w:val="it-IT"/>
              </w:rPr>
              <w:t>SIA Novartis Baltics</w:t>
            </w:r>
          </w:p>
          <w:p w14:paraId="0C2F87E2" w14:textId="77777777" w:rsidR="00C7341E" w:rsidRPr="0005240D" w:rsidRDefault="00C7341E" w:rsidP="0005147C">
            <w:pPr>
              <w:tabs>
                <w:tab w:val="left" w:pos="-720"/>
              </w:tabs>
              <w:suppressAutoHyphens/>
              <w:spacing w:line="240" w:lineRule="auto"/>
              <w:rPr>
                <w:szCs w:val="22"/>
                <w:lang w:val="mt-MT"/>
              </w:rPr>
            </w:pPr>
            <w:r w:rsidRPr="0005240D">
              <w:rPr>
                <w:szCs w:val="22"/>
                <w:lang w:val="mt-MT"/>
              </w:rPr>
              <w:t>Tel: +371 67 887 070</w:t>
            </w:r>
          </w:p>
          <w:p w14:paraId="167C8E7E" w14:textId="77777777" w:rsidR="00C7341E" w:rsidRPr="0005240D" w:rsidRDefault="00C7341E" w:rsidP="0005147C">
            <w:pPr>
              <w:tabs>
                <w:tab w:val="left" w:pos="-720"/>
              </w:tabs>
              <w:suppressAutoHyphens/>
              <w:spacing w:line="240" w:lineRule="auto"/>
              <w:rPr>
                <w:szCs w:val="22"/>
                <w:lang w:val="mt-MT"/>
              </w:rPr>
            </w:pPr>
          </w:p>
        </w:tc>
        <w:tc>
          <w:tcPr>
            <w:tcW w:w="4678" w:type="dxa"/>
          </w:tcPr>
          <w:p w14:paraId="7D718627" w14:textId="77777777" w:rsidR="00C7341E" w:rsidRPr="0005240D" w:rsidRDefault="00C7341E" w:rsidP="00253C0E">
            <w:pPr>
              <w:tabs>
                <w:tab w:val="left" w:pos="-720"/>
              </w:tabs>
              <w:suppressAutoHyphens/>
              <w:spacing w:line="240" w:lineRule="auto"/>
              <w:rPr>
                <w:szCs w:val="22"/>
                <w:lang w:val="mt-MT"/>
              </w:rPr>
            </w:pPr>
          </w:p>
        </w:tc>
      </w:tr>
    </w:tbl>
    <w:p w14:paraId="02DD75D1" w14:textId="77777777" w:rsidR="00C7341E" w:rsidRPr="0005240D" w:rsidRDefault="00C7341E" w:rsidP="00C7341E">
      <w:pPr>
        <w:numPr>
          <w:ilvl w:val="12"/>
          <w:numId w:val="0"/>
        </w:numPr>
        <w:tabs>
          <w:tab w:val="clear" w:pos="567"/>
        </w:tabs>
        <w:spacing w:line="240" w:lineRule="auto"/>
        <w:ind w:right="-2"/>
        <w:rPr>
          <w:noProof/>
          <w:szCs w:val="22"/>
          <w:lang w:val="mt-MT"/>
        </w:rPr>
      </w:pPr>
    </w:p>
    <w:p w14:paraId="04FD73C0" w14:textId="77777777" w:rsidR="00C7341E" w:rsidRPr="0005240D" w:rsidRDefault="00C7341E" w:rsidP="00C7341E">
      <w:pPr>
        <w:numPr>
          <w:ilvl w:val="12"/>
          <w:numId w:val="0"/>
        </w:numPr>
        <w:tabs>
          <w:tab w:val="clear" w:pos="567"/>
        </w:tabs>
        <w:spacing w:line="240" w:lineRule="auto"/>
        <w:ind w:right="-2"/>
        <w:rPr>
          <w:noProof/>
          <w:szCs w:val="22"/>
          <w:lang w:val="mt-MT"/>
        </w:rPr>
      </w:pPr>
    </w:p>
    <w:p w14:paraId="0A4E2F4C" w14:textId="77777777" w:rsidR="00C7341E" w:rsidRPr="0081255E" w:rsidRDefault="00C7341E" w:rsidP="00C7341E">
      <w:pPr>
        <w:numPr>
          <w:ilvl w:val="12"/>
          <w:numId w:val="0"/>
        </w:numPr>
        <w:tabs>
          <w:tab w:val="clear" w:pos="567"/>
        </w:tabs>
        <w:spacing w:line="240" w:lineRule="auto"/>
        <w:ind w:right="-2"/>
        <w:rPr>
          <w:noProof/>
          <w:szCs w:val="22"/>
          <w:lang w:val="mt-MT"/>
        </w:rPr>
      </w:pPr>
      <w:r w:rsidRPr="0081255E">
        <w:rPr>
          <w:b/>
          <w:noProof/>
          <w:szCs w:val="22"/>
          <w:lang w:val="mt-MT"/>
        </w:rPr>
        <w:t>Dan il-fuljett kien rivedut l-aħħar f’</w:t>
      </w:r>
    </w:p>
    <w:p w14:paraId="747936F6" w14:textId="77777777" w:rsidR="00C7341E" w:rsidRPr="0081255E" w:rsidRDefault="00C7341E" w:rsidP="00C7341E">
      <w:pPr>
        <w:numPr>
          <w:ilvl w:val="12"/>
          <w:numId w:val="0"/>
        </w:numPr>
        <w:spacing w:line="240" w:lineRule="auto"/>
        <w:ind w:right="-2"/>
        <w:rPr>
          <w:iCs/>
          <w:noProof/>
          <w:szCs w:val="22"/>
          <w:lang w:val="mt-MT"/>
        </w:rPr>
      </w:pPr>
    </w:p>
    <w:p w14:paraId="693E6D6F" w14:textId="77777777" w:rsidR="00C7341E" w:rsidRPr="0081255E" w:rsidRDefault="00C7341E" w:rsidP="00C7341E">
      <w:pPr>
        <w:keepNext/>
        <w:numPr>
          <w:ilvl w:val="12"/>
          <w:numId w:val="0"/>
        </w:numPr>
        <w:tabs>
          <w:tab w:val="clear" w:pos="567"/>
        </w:tabs>
        <w:spacing w:line="240" w:lineRule="auto"/>
        <w:rPr>
          <w:b/>
          <w:noProof/>
          <w:lang w:val="mt-MT"/>
        </w:rPr>
      </w:pPr>
      <w:r w:rsidRPr="0081255E">
        <w:rPr>
          <w:b/>
          <w:noProof/>
          <w:szCs w:val="22"/>
          <w:lang w:val="it-IT"/>
        </w:rPr>
        <w:t>Sorsi oħra ta’ informazzjoni</w:t>
      </w:r>
    </w:p>
    <w:p w14:paraId="1AF92E31" w14:textId="42D8FF33" w:rsidR="00C7341E" w:rsidRDefault="00C7341E" w:rsidP="00C7341E">
      <w:pPr>
        <w:numPr>
          <w:ilvl w:val="12"/>
          <w:numId w:val="0"/>
        </w:numPr>
        <w:spacing w:line="240" w:lineRule="auto"/>
        <w:ind w:right="-2"/>
        <w:rPr>
          <w:noProof/>
          <w:szCs w:val="22"/>
          <w:lang w:val="mt-MT"/>
        </w:rPr>
      </w:pPr>
      <w:r w:rsidRPr="0081255E">
        <w:rPr>
          <w:lang w:val="mt-MT"/>
        </w:rPr>
        <w:t xml:space="preserve">Informazzjoni dettaljata </w:t>
      </w:r>
      <w:r w:rsidRPr="0081255E">
        <w:rPr>
          <w:szCs w:val="22"/>
          <w:lang w:val="mt-MT"/>
        </w:rPr>
        <w:t>dwar din il-mediċina tinsab fuq is-sit elettroniku tal-Aġenzija Ewropea għall-Mediċini</w:t>
      </w:r>
      <w:r w:rsidRPr="0081255E">
        <w:rPr>
          <w:lang w:val="mt-MT"/>
        </w:rPr>
        <w:t xml:space="preserve">: </w:t>
      </w:r>
      <w:hyperlink r:id="rId18" w:history="1">
        <w:r w:rsidR="00FC2CB4" w:rsidRPr="00FC2CB4">
          <w:rPr>
            <w:rStyle w:val="Hyperlink"/>
            <w:noProof/>
            <w:szCs w:val="22"/>
            <w:lang w:val="mt-MT"/>
          </w:rPr>
          <w:t>https://www.ema.europa.eu</w:t>
        </w:r>
      </w:hyperlink>
    </w:p>
    <w:p w14:paraId="1143F047" w14:textId="0F1CC0E0" w:rsidR="00FF5E66" w:rsidRDefault="00FF5E66">
      <w:pPr>
        <w:tabs>
          <w:tab w:val="clear" w:pos="567"/>
        </w:tabs>
        <w:spacing w:line="240" w:lineRule="auto"/>
        <w:rPr>
          <w:noProof/>
          <w:szCs w:val="22"/>
          <w:lang w:val="mt-MT"/>
        </w:rPr>
      </w:pPr>
      <w:r>
        <w:rPr>
          <w:noProof/>
          <w:szCs w:val="22"/>
          <w:lang w:val="mt-MT"/>
        </w:rPr>
        <w:br w:type="page"/>
      </w:r>
    </w:p>
    <w:p w14:paraId="1CCF2847" w14:textId="1F845CE1" w:rsidR="00FF5E66" w:rsidRPr="00F94549" w:rsidRDefault="00FF5E66" w:rsidP="00FF5E66">
      <w:pPr>
        <w:tabs>
          <w:tab w:val="clear" w:pos="567"/>
        </w:tabs>
        <w:spacing w:line="240" w:lineRule="auto"/>
        <w:rPr>
          <w:b/>
          <w:lang w:val="mt-MT"/>
        </w:rPr>
      </w:pPr>
      <w:r w:rsidRPr="00F94549">
        <w:rPr>
          <w:b/>
          <w:lang w:val="mt-MT"/>
        </w:rPr>
        <w:t xml:space="preserve">Struzzjonijiet dwar kif tieħu Entresto </w:t>
      </w:r>
      <w:r w:rsidR="00710A14" w:rsidRPr="00F94549">
        <w:rPr>
          <w:b/>
          <w:lang w:val="mt-MT"/>
        </w:rPr>
        <w:t>6</w:t>
      </w:r>
      <w:r w:rsidR="006D6364" w:rsidRPr="00F94549">
        <w:rPr>
          <w:b/>
          <w:lang w:val="mt-MT"/>
        </w:rPr>
        <w:t> </w:t>
      </w:r>
      <w:r w:rsidR="00710A14" w:rsidRPr="00F94549">
        <w:rPr>
          <w:b/>
          <w:lang w:val="mt-MT"/>
        </w:rPr>
        <w:t>mg/6</w:t>
      </w:r>
      <w:r w:rsidR="006D6364" w:rsidRPr="00F94549">
        <w:rPr>
          <w:b/>
          <w:lang w:val="mt-MT"/>
        </w:rPr>
        <w:t> </w:t>
      </w:r>
      <w:r w:rsidR="00710A14" w:rsidRPr="00F94549">
        <w:rPr>
          <w:b/>
          <w:lang w:val="mt-MT"/>
        </w:rPr>
        <w:t xml:space="preserve">mg </w:t>
      </w:r>
      <w:r w:rsidR="00710A14" w:rsidRPr="009650A8">
        <w:rPr>
          <w:b/>
          <w:lang w:val="mt-MT"/>
        </w:rPr>
        <w:t>grani</w:t>
      </w:r>
      <w:r w:rsidR="00F66215" w:rsidRPr="00F94549">
        <w:rPr>
          <w:b/>
          <w:lang w:val="mt-MT"/>
        </w:rPr>
        <w:t>jiet</w:t>
      </w:r>
      <w:r w:rsidR="00710A14" w:rsidRPr="00F94549">
        <w:rPr>
          <w:b/>
          <w:lang w:val="mt-MT"/>
        </w:rPr>
        <w:t xml:space="preserve"> f’kapsuli biex jinfetħu u Entresto 15</w:t>
      </w:r>
      <w:r w:rsidR="006D6364" w:rsidRPr="00F94549">
        <w:rPr>
          <w:b/>
          <w:lang w:val="mt-MT"/>
        </w:rPr>
        <w:t> </w:t>
      </w:r>
      <w:r w:rsidR="00710A14" w:rsidRPr="00F94549">
        <w:rPr>
          <w:b/>
          <w:lang w:val="mt-MT"/>
        </w:rPr>
        <w:t>mg/16</w:t>
      </w:r>
      <w:r w:rsidR="006D6364" w:rsidRPr="00F94549">
        <w:rPr>
          <w:b/>
          <w:lang w:val="mt-MT"/>
        </w:rPr>
        <w:t> </w:t>
      </w:r>
      <w:r w:rsidR="00710A14" w:rsidRPr="00F94549">
        <w:rPr>
          <w:b/>
          <w:lang w:val="mt-MT"/>
        </w:rPr>
        <w:t xml:space="preserve">mg </w:t>
      </w:r>
      <w:r w:rsidR="00710A14" w:rsidRPr="009650A8">
        <w:rPr>
          <w:b/>
          <w:lang w:val="mt-MT"/>
        </w:rPr>
        <w:t>grani</w:t>
      </w:r>
      <w:r w:rsidR="00F66215" w:rsidRPr="00F94549">
        <w:rPr>
          <w:b/>
          <w:lang w:val="mt-MT"/>
        </w:rPr>
        <w:t>jiet</w:t>
      </w:r>
      <w:r w:rsidR="00710A14" w:rsidRPr="00F94549">
        <w:rPr>
          <w:b/>
          <w:lang w:val="mt-MT"/>
        </w:rPr>
        <w:t xml:space="preserve"> f’kapsuli biex jinfetħu</w:t>
      </w:r>
    </w:p>
    <w:p w14:paraId="5248F080" w14:textId="77777777" w:rsidR="00FF5E66" w:rsidRPr="00F94549" w:rsidRDefault="00FF5E66" w:rsidP="00FF5E66">
      <w:pPr>
        <w:numPr>
          <w:ilvl w:val="12"/>
          <w:numId w:val="0"/>
        </w:numPr>
        <w:tabs>
          <w:tab w:val="clear" w:pos="567"/>
        </w:tabs>
        <w:spacing w:line="240" w:lineRule="auto"/>
        <w:rPr>
          <w:lang w:val="mt-MT"/>
        </w:rPr>
      </w:pPr>
    </w:p>
    <w:p w14:paraId="533F4DFE" w14:textId="7ED999BF" w:rsidR="00FF5E66" w:rsidRPr="00F94549" w:rsidRDefault="00FF5E66" w:rsidP="00FF5E66">
      <w:pPr>
        <w:tabs>
          <w:tab w:val="clear" w:pos="567"/>
        </w:tabs>
        <w:spacing w:line="240" w:lineRule="auto"/>
        <w:rPr>
          <w:lang w:val="mt-MT"/>
        </w:rPr>
      </w:pPr>
      <w:r w:rsidRPr="00F94549">
        <w:rPr>
          <w:lang w:val="mt-MT"/>
        </w:rPr>
        <w:t>Sabiex tkun żgur li qed tuża l-gran</w:t>
      </w:r>
      <w:r w:rsidR="00F66215" w:rsidRPr="00F94549">
        <w:rPr>
          <w:lang w:val="mt-MT"/>
        </w:rPr>
        <w:t>ijiet</w:t>
      </w:r>
      <w:r w:rsidRPr="00F94549">
        <w:rPr>
          <w:lang w:val="mt-MT"/>
        </w:rPr>
        <w:t xml:space="preserve"> Entresto b’mod korrett għat-tifel/tifla tiegħek, huwa important</w:t>
      </w:r>
      <w:r w:rsidR="004A50F9" w:rsidRPr="00F94549">
        <w:rPr>
          <w:lang w:val="mt-MT"/>
        </w:rPr>
        <w:t>i</w:t>
      </w:r>
      <w:r w:rsidRPr="00F94549">
        <w:rPr>
          <w:lang w:val="mt-MT"/>
        </w:rPr>
        <w:t xml:space="preserve"> li ssegwi dawn l-istruzzjonijiet. It-tabib, l-ispiżjar jew l-infermier tiegħek se juruk kif tagħmel dan. Staqsi li xi ħadd minnhom jekk ikollok xi mistoqsijiet.</w:t>
      </w:r>
    </w:p>
    <w:p w14:paraId="3E9FEDE7" w14:textId="77777777" w:rsidR="00FF5E66" w:rsidRPr="00F94549" w:rsidRDefault="00FF5E66" w:rsidP="00FF5E66">
      <w:pPr>
        <w:tabs>
          <w:tab w:val="clear" w:pos="567"/>
        </w:tabs>
        <w:spacing w:line="240" w:lineRule="auto"/>
        <w:rPr>
          <w:lang w:val="mt-MT"/>
        </w:rPr>
      </w:pPr>
    </w:p>
    <w:p w14:paraId="18768E96" w14:textId="5830E7E1" w:rsidR="00FF5E66" w:rsidRPr="00F94549" w:rsidRDefault="00FF5E66" w:rsidP="00FF5E66">
      <w:pPr>
        <w:tabs>
          <w:tab w:val="clear" w:pos="567"/>
        </w:tabs>
        <w:spacing w:line="240" w:lineRule="auto"/>
        <w:rPr>
          <w:bCs/>
          <w:lang w:val="mt-MT"/>
        </w:rPr>
      </w:pPr>
      <w:r w:rsidRPr="00F94549">
        <w:rPr>
          <w:bCs/>
          <w:lang w:val="mt-MT"/>
        </w:rPr>
        <w:t>Il-gran</w:t>
      </w:r>
      <w:r w:rsidR="00F66215" w:rsidRPr="00F94549">
        <w:rPr>
          <w:bCs/>
          <w:lang w:val="mt-MT"/>
        </w:rPr>
        <w:t>ijiet</w:t>
      </w:r>
      <w:r w:rsidRPr="00F94549">
        <w:rPr>
          <w:bCs/>
          <w:lang w:val="mt-MT"/>
        </w:rPr>
        <w:t xml:space="preserve"> Entresto jiġu f’kapsuli u huma disponibbli f’żewġ qawwiet: gran</w:t>
      </w:r>
      <w:r w:rsidR="00F66215" w:rsidRPr="00F94549">
        <w:rPr>
          <w:bCs/>
          <w:lang w:val="mt-MT"/>
        </w:rPr>
        <w:t>ijiet</w:t>
      </w:r>
      <w:r w:rsidRPr="00F94549">
        <w:rPr>
          <w:bCs/>
          <w:lang w:val="mt-MT"/>
        </w:rPr>
        <w:t xml:space="preserve"> ta’ 6 mg/6 mg u </w:t>
      </w:r>
      <w:r w:rsidRPr="00F94549">
        <w:rPr>
          <w:lang w:val="mt-MT"/>
        </w:rPr>
        <w:t>gran</w:t>
      </w:r>
      <w:r w:rsidR="00F66215" w:rsidRPr="00F94549">
        <w:rPr>
          <w:lang w:val="mt-MT"/>
        </w:rPr>
        <w:t>ijiet</w:t>
      </w:r>
      <w:r w:rsidRPr="00F94549">
        <w:rPr>
          <w:lang w:val="mt-MT"/>
        </w:rPr>
        <w:t xml:space="preserve"> ta’</w:t>
      </w:r>
      <w:r w:rsidRPr="00F94549">
        <w:rPr>
          <w:bCs/>
          <w:lang w:val="mt-MT"/>
        </w:rPr>
        <w:t xml:space="preserve"> </w:t>
      </w:r>
      <w:r w:rsidRPr="00F94549">
        <w:rPr>
          <w:lang w:val="mt-MT"/>
        </w:rPr>
        <w:t>15 mg/16 mg.</w:t>
      </w:r>
      <w:r w:rsidRPr="00F94549">
        <w:rPr>
          <w:bCs/>
          <w:lang w:val="mt-MT"/>
        </w:rPr>
        <w:t xml:space="preserve"> Il-kapsuli huma ppakkjati f’kartun bil-folji. Inti tista’ tirċiev</w:t>
      </w:r>
      <w:r w:rsidR="004A50F9" w:rsidRPr="00F94549">
        <w:rPr>
          <w:bCs/>
          <w:lang w:val="mt-MT"/>
        </w:rPr>
        <w:t>i</w:t>
      </w:r>
      <w:r w:rsidRPr="00F94549">
        <w:rPr>
          <w:bCs/>
          <w:lang w:val="mt-MT"/>
        </w:rPr>
        <w:t xml:space="preserve"> waħda mill-qawwiet jew it-tnejn li huma skont id-doża li t-tifel/tifla tiegħek teħtieġ.</w:t>
      </w:r>
    </w:p>
    <w:p w14:paraId="1748D7E7" w14:textId="77777777" w:rsidR="00FF5E66" w:rsidRPr="00F94549" w:rsidRDefault="00FF5E66" w:rsidP="00FF5E66">
      <w:pPr>
        <w:tabs>
          <w:tab w:val="clear" w:pos="567"/>
        </w:tabs>
        <w:spacing w:line="240" w:lineRule="auto"/>
        <w:rPr>
          <w:bCs/>
          <w:lang w:val="mt-MT"/>
        </w:rPr>
      </w:pPr>
    </w:p>
    <w:p w14:paraId="608F705D" w14:textId="2E575132" w:rsidR="00FF5E66" w:rsidRPr="00F94549" w:rsidRDefault="00FF5E66" w:rsidP="00FF5E66">
      <w:pPr>
        <w:tabs>
          <w:tab w:val="clear" w:pos="567"/>
        </w:tabs>
        <w:spacing w:line="240" w:lineRule="auto"/>
        <w:rPr>
          <w:bCs/>
          <w:lang w:val="mt-MT"/>
        </w:rPr>
      </w:pPr>
      <w:r w:rsidRPr="00F94549">
        <w:rPr>
          <w:bCs/>
          <w:lang w:val="mt-MT"/>
        </w:rPr>
        <w:t>Inti tista’ tagħraf id-differenza bejn iż-żewġ qawwiet mill-kulur tal-għatu tal-kapsula u n-numru stampat fuqhom.</w:t>
      </w:r>
    </w:p>
    <w:p w14:paraId="79D68981" w14:textId="673C97C6" w:rsidR="00FF5E66" w:rsidRPr="00F94549" w:rsidRDefault="00FF5E66" w:rsidP="00FF5E66">
      <w:pPr>
        <w:pStyle w:val="ListParagraph"/>
        <w:numPr>
          <w:ilvl w:val="0"/>
          <w:numId w:val="61"/>
        </w:numPr>
        <w:tabs>
          <w:tab w:val="clear" w:pos="567"/>
        </w:tabs>
        <w:spacing w:line="240" w:lineRule="auto"/>
        <w:ind w:left="567" w:hanging="567"/>
        <w:rPr>
          <w:lang w:val="mt-MT"/>
        </w:rPr>
      </w:pPr>
      <w:r w:rsidRPr="00F94549">
        <w:rPr>
          <w:lang w:val="mt-MT"/>
        </w:rPr>
        <w:t>Il-kapsula li fiha l-gran</w:t>
      </w:r>
      <w:r w:rsidR="00F66215" w:rsidRPr="00F94549">
        <w:rPr>
          <w:lang w:val="mt-MT"/>
        </w:rPr>
        <w:t>ijiet</w:t>
      </w:r>
      <w:r w:rsidRPr="00F94549">
        <w:rPr>
          <w:lang w:val="mt-MT"/>
        </w:rPr>
        <w:t xml:space="preserve"> ta’ 6 mg/6 mg għandha għatu abjad bin-numru 04 stampat fuqu.</w:t>
      </w:r>
    </w:p>
    <w:p w14:paraId="36662561" w14:textId="1A977C7F" w:rsidR="00FF5E66" w:rsidRPr="00F94549" w:rsidRDefault="00FF5E66" w:rsidP="00FF5E66">
      <w:pPr>
        <w:pStyle w:val="ListParagraph"/>
        <w:numPr>
          <w:ilvl w:val="0"/>
          <w:numId w:val="61"/>
        </w:numPr>
        <w:tabs>
          <w:tab w:val="clear" w:pos="567"/>
        </w:tabs>
        <w:spacing w:line="240" w:lineRule="auto"/>
        <w:ind w:left="567" w:hanging="567"/>
        <w:rPr>
          <w:lang w:val="mt-MT"/>
        </w:rPr>
      </w:pPr>
      <w:r w:rsidRPr="00F94549">
        <w:rPr>
          <w:lang w:val="mt-MT"/>
        </w:rPr>
        <w:t>Il-kapsula li fiha l-gran</w:t>
      </w:r>
      <w:r w:rsidR="00F66215" w:rsidRPr="00F94549">
        <w:rPr>
          <w:lang w:val="mt-MT"/>
        </w:rPr>
        <w:t>ijiet</w:t>
      </w:r>
      <w:r w:rsidRPr="00F94549">
        <w:rPr>
          <w:lang w:val="mt-MT"/>
        </w:rPr>
        <w:t xml:space="preserve"> ta’ 15 mg/16 mg għandha għatu isfar bin-numru 10 stampat fuqu.</w:t>
      </w:r>
    </w:p>
    <w:p w14:paraId="07B4DC79" w14:textId="77777777" w:rsidR="00FF5E66" w:rsidRPr="00F94549" w:rsidRDefault="00FF5E66" w:rsidP="00FF5E66">
      <w:pPr>
        <w:numPr>
          <w:ilvl w:val="12"/>
          <w:numId w:val="0"/>
        </w:numPr>
        <w:tabs>
          <w:tab w:val="clear" w:pos="567"/>
        </w:tabs>
        <w:spacing w:line="240" w:lineRule="auto"/>
        <w:rPr>
          <w:lang w:val="mt-MT"/>
        </w:rPr>
      </w:pPr>
    </w:p>
    <w:p w14:paraId="407AC674" w14:textId="408FC763" w:rsidR="00FF5E66" w:rsidRPr="00F94549" w:rsidRDefault="00FF5E66" w:rsidP="00FF5E66">
      <w:pPr>
        <w:pStyle w:val="CommentText"/>
        <w:rPr>
          <w:b/>
          <w:sz w:val="22"/>
        </w:rPr>
      </w:pPr>
      <w:r w:rsidRPr="00F94549">
        <w:rPr>
          <w:b/>
          <w:sz w:val="22"/>
          <w:lang w:val="mt-MT"/>
        </w:rPr>
        <w:t>Il-kapsuli li fihom il-gran</w:t>
      </w:r>
      <w:r w:rsidR="004348A1" w:rsidRPr="00F94549">
        <w:rPr>
          <w:b/>
          <w:sz w:val="22"/>
          <w:lang w:val="mt-MT"/>
        </w:rPr>
        <w:t>ijiet</w:t>
      </w:r>
      <w:r w:rsidRPr="00F94549">
        <w:rPr>
          <w:b/>
          <w:sz w:val="22"/>
        </w:rPr>
        <w:t xml:space="preserve"> Entresto </w:t>
      </w:r>
      <w:r w:rsidRPr="00F94549">
        <w:rPr>
          <w:b/>
          <w:sz w:val="22"/>
          <w:lang w:val="mt-MT"/>
        </w:rPr>
        <w:t>jridu jinfetħu qabel l-użu</w:t>
      </w:r>
      <w:r w:rsidRPr="00F94549">
        <w:rPr>
          <w:b/>
          <w:sz w:val="22"/>
        </w:rPr>
        <w:t>.</w:t>
      </w:r>
    </w:p>
    <w:p w14:paraId="411C2855" w14:textId="77777777" w:rsidR="00FF5E66" w:rsidRPr="00F94549" w:rsidRDefault="00FF5E66" w:rsidP="00FF5E66">
      <w:pPr>
        <w:pStyle w:val="CommentText"/>
        <w:rPr>
          <w:bCs/>
          <w:sz w:val="22"/>
        </w:rPr>
      </w:pPr>
    </w:p>
    <w:p w14:paraId="704416B3" w14:textId="04454DB6" w:rsidR="00FF5E66" w:rsidRPr="00F94549" w:rsidRDefault="00FF5E66" w:rsidP="00FF5E66">
      <w:pPr>
        <w:pStyle w:val="CommentText"/>
        <w:rPr>
          <w:b/>
          <w:sz w:val="22"/>
        </w:rPr>
      </w:pPr>
      <w:r w:rsidRPr="00F94549">
        <w:rPr>
          <w:b/>
          <w:sz w:val="22"/>
          <w:lang w:val="mt-MT"/>
        </w:rPr>
        <w:t>TIBLAX il-kapsula sħiħa</w:t>
      </w:r>
      <w:r w:rsidRPr="00F94549">
        <w:rPr>
          <w:b/>
          <w:sz w:val="22"/>
        </w:rPr>
        <w:t xml:space="preserve">. </w:t>
      </w:r>
      <w:r w:rsidRPr="00F94549">
        <w:rPr>
          <w:b/>
          <w:sz w:val="22"/>
          <w:lang w:val="mt-MT"/>
        </w:rPr>
        <w:t>TIBLAX il-qxur tal-kapsula vojta</w:t>
      </w:r>
      <w:r w:rsidRPr="00F94549">
        <w:rPr>
          <w:b/>
          <w:sz w:val="22"/>
        </w:rPr>
        <w:t>.</w:t>
      </w:r>
    </w:p>
    <w:p w14:paraId="40485C2F" w14:textId="77777777" w:rsidR="00FF5E66" w:rsidRPr="00F94549" w:rsidRDefault="00FF5E66" w:rsidP="00FF5E66">
      <w:pPr>
        <w:pStyle w:val="CommentText"/>
        <w:rPr>
          <w:bCs/>
          <w:sz w:val="22"/>
        </w:rPr>
      </w:pPr>
    </w:p>
    <w:p w14:paraId="31D8411E" w14:textId="66E10418" w:rsidR="00FF5E66" w:rsidRPr="001F6FFC" w:rsidRDefault="00FF5E66" w:rsidP="00FF5E66">
      <w:pPr>
        <w:pStyle w:val="CommentText"/>
        <w:rPr>
          <w:b/>
          <w:sz w:val="22"/>
        </w:rPr>
      </w:pPr>
      <w:r w:rsidRPr="00F94549">
        <w:rPr>
          <w:b/>
          <w:sz w:val="22"/>
          <w:lang w:val="mt-MT"/>
        </w:rPr>
        <w:t>Jekk tuża ż-żewġ qawwiet tal-gran</w:t>
      </w:r>
      <w:proofErr w:type="spellStart"/>
      <w:r w:rsidR="00F66215" w:rsidRPr="00F94549">
        <w:rPr>
          <w:b/>
          <w:sz w:val="22"/>
          <w:lang w:val="en-GB"/>
        </w:rPr>
        <w:t>ijiet</w:t>
      </w:r>
      <w:proofErr w:type="spellEnd"/>
      <w:r w:rsidRPr="00F94549">
        <w:rPr>
          <w:b/>
          <w:sz w:val="22"/>
        </w:rPr>
        <w:t xml:space="preserve"> Entresto</w:t>
      </w:r>
      <w:r w:rsidRPr="00F94549">
        <w:rPr>
          <w:b/>
          <w:sz w:val="22"/>
          <w:lang w:val="mt-MT"/>
        </w:rPr>
        <w:t>, kun żgur li tuża n-numru korrett ta’ kapsuli ta’ kull qawwa skont l-istruzzjonijiet tat-tabib,</w:t>
      </w:r>
      <w:r>
        <w:rPr>
          <w:b/>
          <w:sz w:val="22"/>
          <w:lang w:val="mt-MT"/>
        </w:rPr>
        <w:t xml:space="preserve"> tal-ispiżjar jew tal-infermier tiegħek</w:t>
      </w:r>
      <w:r w:rsidRPr="001F6FFC">
        <w:rPr>
          <w:b/>
          <w:sz w:val="22"/>
        </w:rPr>
        <w:t>.</w:t>
      </w:r>
    </w:p>
    <w:p w14:paraId="5046EF71" w14:textId="77777777" w:rsidR="00FF5E66" w:rsidRPr="00B0012B" w:rsidRDefault="00FF5E66" w:rsidP="00FF5E66">
      <w:pPr>
        <w:numPr>
          <w:ilvl w:val="12"/>
          <w:numId w:val="0"/>
        </w:numPr>
        <w:tabs>
          <w:tab w:val="clear" w:pos="567"/>
        </w:tabs>
        <w:spacing w:line="240" w:lineRule="auto"/>
        <w:rPr>
          <w:lang w:val="en-US"/>
        </w:rPr>
      </w:pPr>
    </w:p>
    <w:tbl>
      <w:tblPr>
        <w:tblStyle w:val="TableGrid"/>
        <w:tblW w:w="0" w:type="auto"/>
        <w:tblLook w:val="04A0" w:firstRow="1" w:lastRow="0" w:firstColumn="1" w:lastColumn="0" w:noHBand="0" w:noVBand="1"/>
      </w:tblPr>
      <w:tblGrid>
        <w:gridCol w:w="952"/>
        <w:gridCol w:w="4074"/>
        <w:gridCol w:w="4035"/>
      </w:tblGrid>
      <w:tr w:rsidR="00494339" w:rsidRPr="006E1224" w14:paraId="0ECC8ABB" w14:textId="77777777" w:rsidTr="00613E1F">
        <w:trPr>
          <w:cantSplit/>
        </w:trPr>
        <w:tc>
          <w:tcPr>
            <w:tcW w:w="952" w:type="dxa"/>
          </w:tcPr>
          <w:p w14:paraId="4C5CB032" w14:textId="3982B3F2" w:rsidR="00FF5E66" w:rsidRPr="006E1224" w:rsidDel="00E8455B" w:rsidRDefault="00FF5E66" w:rsidP="006D6364">
            <w:pPr>
              <w:numPr>
                <w:ilvl w:val="12"/>
                <w:numId w:val="0"/>
              </w:numPr>
              <w:tabs>
                <w:tab w:val="clear" w:pos="567"/>
              </w:tabs>
              <w:spacing w:before="0" w:line="240" w:lineRule="auto"/>
            </w:pPr>
            <w:r>
              <w:t>Pass </w:t>
            </w:r>
            <w:r w:rsidRPr="006E1224">
              <w:t>1</w:t>
            </w:r>
          </w:p>
        </w:tc>
        <w:tc>
          <w:tcPr>
            <w:tcW w:w="4074" w:type="dxa"/>
          </w:tcPr>
          <w:p w14:paraId="1AE04875" w14:textId="17E2DCE7" w:rsidR="00FF5E66" w:rsidRPr="006E1224" w:rsidRDefault="00FF5E66" w:rsidP="006D6364">
            <w:pPr>
              <w:numPr>
                <w:ilvl w:val="0"/>
                <w:numId w:val="60"/>
              </w:numPr>
              <w:tabs>
                <w:tab w:val="clear" w:pos="567"/>
              </w:tabs>
              <w:spacing w:before="0" w:line="240" w:lineRule="auto"/>
            </w:pPr>
            <w:proofErr w:type="spellStart"/>
            <w:r>
              <w:t>Aħsel</w:t>
            </w:r>
            <w:proofErr w:type="spellEnd"/>
            <w:r>
              <w:t xml:space="preserve"> u </w:t>
            </w:r>
            <w:proofErr w:type="spellStart"/>
            <w:r>
              <w:t>xxotta</w:t>
            </w:r>
            <w:proofErr w:type="spellEnd"/>
            <w:r>
              <w:t xml:space="preserve"> </w:t>
            </w:r>
            <w:proofErr w:type="spellStart"/>
            <w:r>
              <w:t>idejk</w:t>
            </w:r>
            <w:proofErr w:type="spellEnd"/>
          </w:p>
        </w:tc>
        <w:tc>
          <w:tcPr>
            <w:tcW w:w="4035" w:type="dxa"/>
          </w:tcPr>
          <w:p w14:paraId="0D6C4CD7" w14:textId="77777777" w:rsidR="00FF5E66" w:rsidRPr="006E1224" w:rsidDel="00E8455B" w:rsidRDefault="00FF5E66" w:rsidP="006D6364">
            <w:pPr>
              <w:numPr>
                <w:ilvl w:val="12"/>
                <w:numId w:val="0"/>
              </w:numPr>
              <w:tabs>
                <w:tab w:val="clear" w:pos="567"/>
              </w:tabs>
              <w:spacing w:before="0" w:line="240" w:lineRule="auto"/>
              <w:rPr>
                <w:b/>
                <w:bCs/>
              </w:rPr>
            </w:pPr>
            <w:r>
              <w:rPr>
                <w:noProof/>
                <w:lang w:val="en-US"/>
              </w:rPr>
              <w:drawing>
                <wp:inline distT="0" distB="0" distL="0" distR="0" wp14:anchorId="1DFD8AE0" wp14:editId="1D3C83BA">
                  <wp:extent cx="1835834" cy="1835834"/>
                  <wp:effectExtent l="0" t="0" r="0" b="0"/>
                  <wp:docPr id="5" name="Picture 5" descr="A hand holding a stethosco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hand holding a stethoscope&#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494339" w:rsidRPr="006E1224" w14:paraId="6AB38C65" w14:textId="77777777" w:rsidTr="00613E1F">
        <w:trPr>
          <w:cantSplit/>
        </w:trPr>
        <w:tc>
          <w:tcPr>
            <w:tcW w:w="952" w:type="dxa"/>
          </w:tcPr>
          <w:p w14:paraId="57F2EB5E" w14:textId="4D9CFD27" w:rsidR="00FF5E66" w:rsidRPr="006E1224" w:rsidRDefault="00494339" w:rsidP="006D6364">
            <w:pPr>
              <w:numPr>
                <w:ilvl w:val="12"/>
                <w:numId w:val="0"/>
              </w:numPr>
              <w:tabs>
                <w:tab w:val="clear" w:pos="567"/>
              </w:tabs>
              <w:spacing w:before="0" w:line="240" w:lineRule="auto"/>
              <w:rPr>
                <w:lang w:val="en-US"/>
              </w:rPr>
            </w:pPr>
            <w:r>
              <w:rPr>
                <w:lang w:val="en-US"/>
              </w:rPr>
              <w:t>Pass</w:t>
            </w:r>
            <w:r w:rsidR="00FF5E66">
              <w:rPr>
                <w:lang w:val="en-US"/>
              </w:rPr>
              <w:t> </w:t>
            </w:r>
            <w:r w:rsidR="00FF5E66" w:rsidRPr="006E1224">
              <w:rPr>
                <w:lang w:val="en-US"/>
              </w:rPr>
              <w:t>2</w:t>
            </w:r>
          </w:p>
        </w:tc>
        <w:tc>
          <w:tcPr>
            <w:tcW w:w="4074" w:type="dxa"/>
          </w:tcPr>
          <w:p w14:paraId="1D3C6146" w14:textId="1556082D" w:rsidR="00FF5E66" w:rsidRPr="00F94549" w:rsidRDefault="00FF5E66" w:rsidP="006D6364">
            <w:pPr>
              <w:numPr>
                <w:ilvl w:val="0"/>
                <w:numId w:val="60"/>
              </w:numPr>
              <w:tabs>
                <w:tab w:val="clear" w:pos="567"/>
              </w:tabs>
              <w:spacing w:before="0" w:line="240" w:lineRule="auto"/>
            </w:pPr>
            <w:proofErr w:type="spellStart"/>
            <w:r w:rsidRPr="00F94549">
              <w:t>P</w:t>
            </w:r>
            <w:r w:rsidR="00494339" w:rsidRPr="00F94549">
              <w:t>oġġi</w:t>
            </w:r>
            <w:proofErr w:type="spellEnd"/>
            <w:r w:rsidR="00494339" w:rsidRPr="00F94549">
              <w:t xml:space="preserve"> l-</w:t>
            </w:r>
            <w:proofErr w:type="spellStart"/>
            <w:r w:rsidR="00494339" w:rsidRPr="00F94549">
              <w:t>oġġetti</w:t>
            </w:r>
            <w:proofErr w:type="spellEnd"/>
            <w:r w:rsidR="00494339" w:rsidRPr="00F94549">
              <w:t xml:space="preserve"> li </w:t>
            </w:r>
            <w:proofErr w:type="spellStart"/>
            <w:r w:rsidR="00494339" w:rsidRPr="00F94549">
              <w:t>ġejjin</w:t>
            </w:r>
            <w:proofErr w:type="spellEnd"/>
            <w:r w:rsidR="00494339" w:rsidRPr="00F94549">
              <w:t xml:space="preserve"> </w:t>
            </w:r>
            <w:proofErr w:type="spellStart"/>
            <w:r w:rsidR="00494339" w:rsidRPr="00F94549">
              <w:t>fuq</w:t>
            </w:r>
            <w:proofErr w:type="spellEnd"/>
            <w:r w:rsidR="00494339" w:rsidRPr="00F94549">
              <w:t xml:space="preserve"> </w:t>
            </w:r>
            <w:proofErr w:type="spellStart"/>
            <w:r w:rsidR="00494339" w:rsidRPr="00F94549">
              <w:t>wiċċ</w:t>
            </w:r>
            <w:proofErr w:type="spellEnd"/>
            <w:r w:rsidR="00494339" w:rsidRPr="00F94549">
              <w:t xml:space="preserve"> </w:t>
            </w:r>
            <w:proofErr w:type="spellStart"/>
            <w:r w:rsidR="00494339" w:rsidRPr="00F94549">
              <w:t>ċatt</w:t>
            </w:r>
            <w:proofErr w:type="spellEnd"/>
            <w:r w:rsidR="00494339" w:rsidRPr="00F94549">
              <w:t xml:space="preserve"> u </w:t>
            </w:r>
            <w:proofErr w:type="spellStart"/>
            <w:r w:rsidR="00494339" w:rsidRPr="00F94549">
              <w:t>nadif</w:t>
            </w:r>
            <w:proofErr w:type="spellEnd"/>
            <w:r w:rsidRPr="00F94549">
              <w:t>:</w:t>
            </w:r>
          </w:p>
          <w:p w14:paraId="306C7207" w14:textId="05752B2C" w:rsidR="00FF5E66" w:rsidRPr="00F94549" w:rsidRDefault="00494339" w:rsidP="006D6364">
            <w:pPr>
              <w:numPr>
                <w:ilvl w:val="1"/>
                <w:numId w:val="60"/>
              </w:numPr>
              <w:tabs>
                <w:tab w:val="clear" w:pos="567"/>
              </w:tabs>
              <w:spacing w:before="0" w:line="240" w:lineRule="auto"/>
              <w:ind w:left="792" w:hanging="425"/>
            </w:pPr>
            <w:proofErr w:type="spellStart"/>
            <w:r w:rsidRPr="00F94549">
              <w:t>Skutella</w:t>
            </w:r>
            <w:proofErr w:type="spellEnd"/>
            <w:r w:rsidRPr="00F94549">
              <w:t xml:space="preserve"> </w:t>
            </w:r>
            <w:proofErr w:type="spellStart"/>
            <w:r w:rsidRPr="00F94549">
              <w:t>żgħira</w:t>
            </w:r>
            <w:proofErr w:type="spellEnd"/>
            <w:r w:rsidRPr="00F94549">
              <w:t xml:space="preserve">, </w:t>
            </w:r>
            <w:proofErr w:type="spellStart"/>
            <w:r w:rsidRPr="00F94549">
              <w:t>kikkra</w:t>
            </w:r>
            <w:proofErr w:type="spellEnd"/>
            <w:r w:rsidRPr="00F94549">
              <w:t xml:space="preserve"> jew </w:t>
            </w:r>
            <w:proofErr w:type="spellStart"/>
            <w:r w:rsidRPr="00F94549">
              <w:t>mgħarfa</w:t>
            </w:r>
            <w:proofErr w:type="spellEnd"/>
            <w:r w:rsidRPr="00F94549">
              <w:t xml:space="preserve"> </w:t>
            </w:r>
            <w:proofErr w:type="spellStart"/>
            <w:r w:rsidRPr="00F94549">
              <w:t>b’ammont</w:t>
            </w:r>
            <w:proofErr w:type="spellEnd"/>
            <w:r w:rsidRPr="00F94549">
              <w:t xml:space="preserve"> </w:t>
            </w:r>
            <w:proofErr w:type="spellStart"/>
            <w:r w:rsidRPr="00F94549">
              <w:t>żgħir</w:t>
            </w:r>
            <w:proofErr w:type="spellEnd"/>
            <w:r w:rsidRPr="00F94549">
              <w:t xml:space="preserve"> ta’ </w:t>
            </w:r>
            <w:proofErr w:type="spellStart"/>
            <w:r w:rsidRPr="00F94549">
              <w:t>ikel</w:t>
            </w:r>
            <w:proofErr w:type="spellEnd"/>
            <w:r w:rsidRPr="00F94549">
              <w:t xml:space="preserve"> </w:t>
            </w:r>
            <w:proofErr w:type="spellStart"/>
            <w:r w:rsidRPr="00F94549">
              <w:t>artab</w:t>
            </w:r>
            <w:proofErr w:type="spellEnd"/>
            <w:r w:rsidRPr="00F94549">
              <w:t xml:space="preserve"> li t-</w:t>
            </w:r>
            <w:proofErr w:type="spellStart"/>
            <w:r w:rsidRPr="00F94549">
              <w:t>tifel</w:t>
            </w:r>
            <w:proofErr w:type="spellEnd"/>
            <w:r w:rsidRPr="00F94549">
              <w:t>/</w:t>
            </w:r>
            <w:proofErr w:type="spellStart"/>
            <w:r w:rsidRPr="00F94549">
              <w:t>tifla</w:t>
            </w:r>
            <w:proofErr w:type="spellEnd"/>
            <w:r w:rsidRPr="00F94549">
              <w:t xml:space="preserve"> </w:t>
            </w:r>
            <w:proofErr w:type="spellStart"/>
            <w:r w:rsidRPr="00F94549">
              <w:t>tiegħek</w:t>
            </w:r>
            <w:proofErr w:type="spellEnd"/>
            <w:r w:rsidRPr="00F94549">
              <w:t xml:space="preserve"> </w:t>
            </w:r>
            <w:proofErr w:type="spellStart"/>
            <w:r w:rsidRPr="00F94549">
              <w:t>tħobb</w:t>
            </w:r>
            <w:proofErr w:type="spellEnd"/>
            <w:r w:rsidR="00FF5E66" w:rsidRPr="00F94549">
              <w:t>.</w:t>
            </w:r>
          </w:p>
          <w:p w14:paraId="4B5F47D7" w14:textId="2B5FD61E" w:rsidR="00FF5E66" w:rsidRPr="00253C0E" w:rsidRDefault="004A50F9" w:rsidP="006D6364">
            <w:pPr>
              <w:numPr>
                <w:ilvl w:val="1"/>
                <w:numId w:val="60"/>
              </w:numPr>
              <w:tabs>
                <w:tab w:val="clear" w:pos="567"/>
              </w:tabs>
              <w:spacing w:before="0" w:line="240" w:lineRule="auto"/>
              <w:ind w:left="792" w:hanging="425"/>
              <w:rPr>
                <w:lang w:val="de-AT"/>
              </w:rPr>
            </w:pPr>
            <w:r w:rsidRPr="00253C0E">
              <w:rPr>
                <w:lang w:val="de-AT"/>
              </w:rPr>
              <w:t>Kartuna/i bil-folji bil-kapsuli li fihom il-gran</w:t>
            </w:r>
            <w:r w:rsidR="004348A1" w:rsidRPr="00253C0E">
              <w:rPr>
                <w:lang w:val="de-AT"/>
              </w:rPr>
              <w:t>ijiet</w:t>
            </w:r>
            <w:r w:rsidR="00FF5E66" w:rsidRPr="00253C0E">
              <w:rPr>
                <w:lang w:val="de-AT"/>
              </w:rPr>
              <w:t xml:space="preserve"> Entresto.</w:t>
            </w:r>
          </w:p>
          <w:p w14:paraId="2153E005" w14:textId="77777777" w:rsidR="00FF5E66" w:rsidRPr="00253C0E" w:rsidRDefault="00FF5E66" w:rsidP="006D6364">
            <w:pPr>
              <w:tabs>
                <w:tab w:val="clear" w:pos="567"/>
              </w:tabs>
              <w:spacing w:before="0" w:line="240" w:lineRule="auto"/>
              <w:ind w:firstLine="0"/>
              <w:rPr>
                <w:lang w:val="de-AT"/>
              </w:rPr>
            </w:pPr>
          </w:p>
          <w:p w14:paraId="29C5DC49" w14:textId="16A5F985" w:rsidR="00FF5E66" w:rsidRPr="00F94549" w:rsidRDefault="00494339" w:rsidP="006D6364">
            <w:pPr>
              <w:numPr>
                <w:ilvl w:val="0"/>
                <w:numId w:val="60"/>
              </w:numPr>
              <w:tabs>
                <w:tab w:val="clear" w:pos="567"/>
              </w:tabs>
              <w:spacing w:before="0" w:line="240" w:lineRule="auto"/>
            </w:pPr>
            <w:r w:rsidRPr="00F94549">
              <w:t xml:space="preserve">Ara li </w:t>
            </w:r>
            <w:proofErr w:type="spellStart"/>
            <w:r w:rsidRPr="00F94549">
              <w:t>għandek</w:t>
            </w:r>
            <w:proofErr w:type="spellEnd"/>
            <w:r w:rsidRPr="00F94549">
              <w:t xml:space="preserve"> il-</w:t>
            </w:r>
            <w:proofErr w:type="spellStart"/>
            <w:r w:rsidRPr="00F94549">
              <w:t>qawwa</w:t>
            </w:r>
            <w:proofErr w:type="spellEnd"/>
            <w:r w:rsidRPr="00F94549">
              <w:t>/</w:t>
            </w:r>
            <w:proofErr w:type="spellStart"/>
            <w:r w:rsidRPr="00F94549">
              <w:t>qawwiet</w:t>
            </w:r>
            <w:proofErr w:type="spellEnd"/>
            <w:r w:rsidRPr="00F94549">
              <w:t xml:space="preserve"> </w:t>
            </w:r>
            <w:proofErr w:type="spellStart"/>
            <w:r w:rsidRPr="00F94549">
              <w:t>korretta</w:t>
            </w:r>
            <w:proofErr w:type="spellEnd"/>
            <w:r w:rsidR="004A50F9" w:rsidRPr="00F94549">
              <w:t>/</w:t>
            </w:r>
            <w:proofErr w:type="spellStart"/>
            <w:r w:rsidRPr="00F94549">
              <w:t>i</w:t>
            </w:r>
            <w:proofErr w:type="spellEnd"/>
            <w:r w:rsidRPr="00F94549">
              <w:t xml:space="preserve"> </w:t>
            </w:r>
            <w:proofErr w:type="spellStart"/>
            <w:r w:rsidRPr="00F94549">
              <w:t>tal-</w:t>
            </w:r>
            <w:r w:rsidRPr="009650A8">
              <w:t>gran</w:t>
            </w:r>
            <w:r w:rsidR="00F66215" w:rsidRPr="00F94549">
              <w:t>ijiet</w:t>
            </w:r>
            <w:proofErr w:type="spellEnd"/>
            <w:r w:rsidR="00FF5E66" w:rsidRPr="00F94549">
              <w:t xml:space="preserve"> Entresto.</w:t>
            </w:r>
          </w:p>
          <w:p w14:paraId="26A0A667" w14:textId="77777777" w:rsidR="00FF5E66" w:rsidRPr="00F94549" w:rsidRDefault="00FF5E66" w:rsidP="006D6364">
            <w:pPr>
              <w:numPr>
                <w:ilvl w:val="12"/>
                <w:numId w:val="0"/>
              </w:numPr>
              <w:tabs>
                <w:tab w:val="clear" w:pos="567"/>
              </w:tabs>
              <w:spacing w:before="0" w:line="240" w:lineRule="auto"/>
            </w:pPr>
          </w:p>
        </w:tc>
        <w:tc>
          <w:tcPr>
            <w:tcW w:w="4035" w:type="dxa"/>
          </w:tcPr>
          <w:p w14:paraId="7C1C74A3" w14:textId="77777777" w:rsidR="00FF5E66" w:rsidRPr="006E1224" w:rsidRDefault="00FF5E66" w:rsidP="006D6364">
            <w:pPr>
              <w:numPr>
                <w:ilvl w:val="12"/>
                <w:numId w:val="0"/>
              </w:numPr>
              <w:tabs>
                <w:tab w:val="clear" w:pos="567"/>
              </w:tabs>
              <w:spacing w:before="0" w:line="240" w:lineRule="auto"/>
              <w:rPr>
                <w:lang w:val="en-US"/>
              </w:rPr>
            </w:pPr>
            <w:r>
              <w:rPr>
                <w:noProof/>
              </w:rPr>
              <w:drawing>
                <wp:inline distT="0" distB="0" distL="0" distR="0" wp14:anchorId="0DFB5D59" wp14:editId="7F38D98C">
                  <wp:extent cx="1658203" cy="1658203"/>
                  <wp:effectExtent l="0" t="0" r="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494339" w:rsidRPr="006E1224" w14:paraId="2B37B655" w14:textId="77777777" w:rsidTr="00613E1F">
        <w:trPr>
          <w:cantSplit/>
        </w:trPr>
        <w:tc>
          <w:tcPr>
            <w:tcW w:w="952" w:type="dxa"/>
          </w:tcPr>
          <w:p w14:paraId="051DF036" w14:textId="2C4C4652" w:rsidR="00FF5E66" w:rsidRPr="006E1224" w:rsidRDefault="00494339" w:rsidP="006D6364">
            <w:pPr>
              <w:numPr>
                <w:ilvl w:val="12"/>
                <w:numId w:val="0"/>
              </w:numPr>
              <w:tabs>
                <w:tab w:val="clear" w:pos="567"/>
              </w:tabs>
              <w:spacing w:before="0" w:line="240" w:lineRule="auto"/>
              <w:rPr>
                <w:lang w:val="en-US"/>
              </w:rPr>
            </w:pPr>
            <w:r>
              <w:rPr>
                <w:lang w:val="en-US"/>
              </w:rPr>
              <w:t>Pass</w:t>
            </w:r>
            <w:r w:rsidR="00FF5E66">
              <w:rPr>
                <w:lang w:val="en-US"/>
              </w:rPr>
              <w:t> </w:t>
            </w:r>
            <w:r w:rsidR="00FF5E66" w:rsidRPr="006E1224">
              <w:rPr>
                <w:lang w:val="en-US"/>
              </w:rPr>
              <w:t>3</w:t>
            </w:r>
          </w:p>
        </w:tc>
        <w:tc>
          <w:tcPr>
            <w:tcW w:w="4074" w:type="dxa"/>
          </w:tcPr>
          <w:p w14:paraId="68950235" w14:textId="4F2F977C" w:rsidR="00FF5E66" w:rsidRPr="00F94549" w:rsidRDefault="00494339" w:rsidP="006D6364">
            <w:pPr>
              <w:numPr>
                <w:ilvl w:val="0"/>
                <w:numId w:val="60"/>
              </w:numPr>
              <w:tabs>
                <w:tab w:val="clear" w:pos="567"/>
              </w:tabs>
              <w:spacing w:before="0" w:line="240" w:lineRule="auto"/>
            </w:pPr>
            <w:proofErr w:type="spellStart"/>
            <w:r w:rsidRPr="00F94549">
              <w:t>Imbotta</w:t>
            </w:r>
            <w:proofErr w:type="spellEnd"/>
            <w:r w:rsidRPr="00F94549">
              <w:t xml:space="preserve"> l-</w:t>
            </w:r>
            <w:proofErr w:type="spellStart"/>
            <w:r w:rsidRPr="00F94549">
              <w:t>folja</w:t>
            </w:r>
            <w:proofErr w:type="spellEnd"/>
            <w:r w:rsidRPr="00F94549">
              <w:t>/</w:t>
            </w:r>
            <w:proofErr w:type="spellStart"/>
            <w:r w:rsidRPr="00F94549">
              <w:t>i</w:t>
            </w:r>
            <w:proofErr w:type="spellEnd"/>
            <w:r w:rsidRPr="00F94549">
              <w:t xml:space="preserve"> </w:t>
            </w:r>
            <w:proofErr w:type="spellStart"/>
            <w:r w:rsidRPr="00F94549">
              <w:t>biex</w:t>
            </w:r>
            <w:proofErr w:type="spellEnd"/>
            <w:r w:rsidRPr="00F94549">
              <w:t xml:space="preserve"> </w:t>
            </w:r>
            <w:proofErr w:type="spellStart"/>
            <w:r w:rsidRPr="00F94549">
              <w:t>tneħħi</w:t>
            </w:r>
            <w:proofErr w:type="spellEnd"/>
            <w:r w:rsidRPr="00F94549">
              <w:t xml:space="preserve"> l-</w:t>
            </w:r>
            <w:proofErr w:type="spellStart"/>
            <w:r w:rsidRPr="00F94549">
              <w:t>kapsula</w:t>
            </w:r>
            <w:proofErr w:type="spellEnd"/>
            <w:r w:rsidRPr="00F94549">
              <w:t>/</w:t>
            </w:r>
            <w:proofErr w:type="spellStart"/>
            <w:r w:rsidRPr="00F94549">
              <w:t>i</w:t>
            </w:r>
            <w:proofErr w:type="spellEnd"/>
            <w:r w:rsidR="00FF5E66" w:rsidRPr="00F94549">
              <w:t>.</w:t>
            </w:r>
          </w:p>
        </w:tc>
        <w:tc>
          <w:tcPr>
            <w:tcW w:w="4035" w:type="dxa"/>
          </w:tcPr>
          <w:p w14:paraId="3782AD1B" w14:textId="77777777" w:rsidR="00FF5E66" w:rsidRPr="006E1224" w:rsidRDefault="00FF5E66" w:rsidP="006D6364">
            <w:pPr>
              <w:numPr>
                <w:ilvl w:val="12"/>
                <w:numId w:val="0"/>
              </w:numPr>
              <w:tabs>
                <w:tab w:val="clear" w:pos="567"/>
              </w:tabs>
              <w:spacing w:before="0" w:line="240" w:lineRule="auto"/>
              <w:rPr>
                <w:lang w:val="en-US"/>
              </w:rPr>
            </w:pPr>
            <w:r>
              <w:rPr>
                <w:noProof/>
              </w:rPr>
              <w:drawing>
                <wp:inline distT="0" distB="0" distL="0" distR="0" wp14:anchorId="42FED53B" wp14:editId="45471E90">
                  <wp:extent cx="1555115" cy="1555115"/>
                  <wp:effectExtent l="0" t="0" r="6985" b="6985"/>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494339" w:rsidRPr="006E1224" w14:paraId="76641743" w14:textId="77777777" w:rsidTr="00613E1F">
        <w:trPr>
          <w:cantSplit/>
        </w:trPr>
        <w:tc>
          <w:tcPr>
            <w:tcW w:w="952" w:type="dxa"/>
          </w:tcPr>
          <w:p w14:paraId="135AA656" w14:textId="14373D11" w:rsidR="00FF5E66" w:rsidRPr="006E1224" w:rsidRDefault="00494339" w:rsidP="006D6364">
            <w:pPr>
              <w:numPr>
                <w:ilvl w:val="12"/>
                <w:numId w:val="0"/>
              </w:numPr>
              <w:tabs>
                <w:tab w:val="clear" w:pos="567"/>
              </w:tabs>
              <w:spacing w:before="0" w:line="240" w:lineRule="auto"/>
              <w:rPr>
                <w:lang w:val="en-US"/>
              </w:rPr>
            </w:pPr>
            <w:r>
              <w:rPr>
                <w:lang w:val="en-US"/>
              </w:rPr>
              <w:t>Pass</w:t>
            </w:r>
            <w:r w:rsidR="00FF5E66">
              <w:rPr>
                <w:lang w:val="en-US"/>
              </w:rPr>
              <w:t> </w:t>
            </w:r>
            <w:r w:rsidR="00FF5E66" w:rsidRPr="006E1224">
              <w:rPr>
                <w:lang w:val="en-US"/>
              </w:rPr>
              <w:t>4</w:t>
            </w:r>
          </w:p>
        </w:tc>
        <w:tc>
          <w:tcPr>
            <w:tcW w:w="4074" w:type="dxa"/>
          </w:tcPr>
          <w:p w14:paraId="17ABE159" w14:textId="2995DF0F" w:rsidR="00FF5E66" w:rsidRPr="00F94549" w:rsidRDefault="00494339" w:rsidP="006D6364">
            <w:pPr>
              <w:numPr>
                <w:ilvl w:val="12"/>
                <w:numId w:val="0"/>
              </w:numPr>
              <w:tabs>
                <w:tab w:val="clear" w:pos="567"/>
              </w:tabs>
              <w:spacing w:before="0" w:line="240" w:lineRule="auto"/>
              <w:rPr>
                <w:lang w:val="en-US"/>
              </w:rPr>
            </w:pPr>
            <w:proofErr w:type="spellStart"/>
            <w:r w:rsidRPr="00F94549">
              <w:t>Iftaħ</w:t>
            </w:r>
            <w:proofErr w:type="spellEnd"/>
            <w:r w:rsidRPr="00F94549">
              <w:t xml:space="preserve"> il-</w:t>
            </w:r>
            <w:proofErr w:type="spellStart"/>
            <w:r w:rsidRPr="00F94549">
              <w:t>kapsula</w:t>
            </w:r>
            <w:proofErr w:type="spellEnd"/>
            <w:r w:rsidR="00FF5E66" w:rsidRPr="00F94549">
              <w:t>:</w:t>
            </w:r>
          </w:p>
          <w:p w14:paraId="37F0DE56" w14:textId="51D1E5B4" w:rsidR="00FF5E66" w:rsidRPr="00F94549" w:rsidRDefault="00494339" w:rsidP="006D6364">
            <w:pPr>
              <w:numPr>
                <w:ilvl w:val="0"/>
                <w:numId w:val="60"/>
              </w:numPr>
              <w:tabs>
                <w:tab w:val="clear" w:pos="567"/>
              </w:tabs>
              <w:spacing w:before="0" w:line="240" w:lineRule="auto"/>
            </w:pPr>
            <w:proofErr w:type="spellStart"/>
            <w:r w:rsidRPr="00F94549">
              <w:t>Żomm</w:t>
            </w:r>
            <w:proofErr w:type="spellEnd"/>
            <w:r w:rsidRPr="00F94549">
              <w:t xml:space="preserve"> il-</w:t>
            </w:r>
            <w:proofErr w:type="spellStart"/>
            <w:r w:rsidRPr="00F94549">
              <w:t>kapsula</w:t>
            </w:r>
            <w:proofErr w:type="spellEnd"/>
            <w:r w:rsidRPr="00F94549">
              <w:t xml:space="preserve"> </w:t>
            </w:r>
            <w:proofErr w:type="spellStart"/>
            <w:r w:rsidRPr="00F94549">
              <w:t>wieqfa</w:t>
            </w:r>
            <w:proofErr w:type="spellEnd"/>
            <w:r w:rsidRPr="00F94549">
              <w:t xml:space="preserve"> (bl-</w:t>
            </w:r>
            <w:proofErr w:type="spellStart"/>
            <w:r w:rsidRPr="00F94549">
              <w:t>għatu</w:t>
            </w:r>
            <w:proofErr w:type="spellEnd"/>
            <w:r w:rsidRPr="00F94549">
              <w:t xml:space="preserve"> </w:t>
            </w:r>
            <w:proofErr w:type="spellStart"/>
            <w:r w:rsidRPr="00F94549">
              <w:t>kkulurit</w:t>
            </w:r>
            <w:proofErr w:type="spellEnd"/>
            <w:r w:rsidRPr="00F94549">
              <w:t xml:space="preserve"> fil-</w:t>
            </w:r>
            <w:proofErr w:type="spellStart"/>
            <w:r w:rsidRPr="00F94549">
              <w:t>quċċata</w:t>
            </w:r>
            <w:proofErr w:type="spellEnd"/>
            <w:r w:rsidRPr="00F94549">
              <w:t xml:space="preserve">) </w:t>
            </w:r>
            <w:proofErr w:type="spellStart"/>
            <w:r w:rsidRPr="00F94549">
              <w:t>sabiex</w:t>
            </w:r>
            <w:proofErr w:type="spellEnd"/>
            <w:r w:rsidRPr="00F94549">
              <w:t xml:space="preserve"> il-</w:t>
            </w:r>
            <w:proofErr w:type="spellStart"/>
            <w:r w:rsidRPr="00F94549">
              <w:t>gran</w:t>
            </w:r>
            <w:r w:rsidR="00F66215" w:rsidRPr="00F94549">
              <w:t>ijiet</w:t>
            </w:r>
            <w:proofErr w:type="spellEnd"/>
            <w:r w:rsidRPr="00F94549">
              <w:t xml:space="preserve"> </w:t>
            </w:r>
            <w:proofErr w:type="spellStart"/>
            <w:r w:rsidRPr="00F94549">
              <w:t>jkunu</w:t>
            </w:r>
            <w:proofErr w:type="spellEnd"/>
            <w:r w:rsidRPr="00F94549">
              <w:t xml:space="preserve"> fil-</w:t>
            </w:r>
            <w:proofErr w:type="spellStart"/>
            <w:r w:rsidRPr="00F94549">
              <w:t>qiegħ</w:t>
            </w:r>
            <w:proofErr w:type="spellEnd"/>
            <w:r w:rsidRPr="00F94549">
              <w:t xml:space="preserve"> </w:t>
            </w:r>
            <w:proofErr w:type="spellStart"/>
            <w:r w:rsidRPr="00F94549">
              <w:t>tal-kapsula</w:t>
            </w:r>
            <w:proofErr w:type="spellEnd"/>
            <w:r w:rsidR="00FF5E66" w:rsidRPr="00F94549">
              <w:t>.</w:t>
            </w:r>
          </w:p>
          <w:p w14:paraId="2E8E5C44" w14:textId="1059061C" w:rsidR="00FF5E66" w:rsidRPr="00F94549" w:rsidRDefault="00494339" w:rsidP="006D6364">
            <w:pPr>
              <w:numPr>
                <w:ilvl w:val="0"/>
                <w:numId w:val="60"/>
              </w:numPr>
              <w:tabs>
                <w:tab w:val="clear" w:pos="567"/>
              </w:tabs>
              <w:spacing w:before="0" w:line="240" w:lineRule="auto"/>
              <w:rPr>
                <w:lang w:val="fr-CH"/>
              </w:rPr>
            </w:pPr>
            <w:proofErr w:type="spellStart"/>
            <w:r w:rsidRPr="00F94549">
              <w:rPr>
                <w:lang w:val="fr-CH"/>
              </w:rPr>
              <w:t>Żomm</w:t>
            </w:r>
            <w:proofErr w:type="spellEnd"/>
            <w:r w:rsidRPr="00F94549">
              <w:rPr>
                <w:lang w:val="fr-CH"/>
              </w:rPr>
              <w:t xml:space="preserve"> il-</w:t>
            </w:r>
            <w:proofErr w:type="spellStart"/>
            <w:r w:rsidRPr="00F94549">
              <w:rPr>
                <w:lang w:val="fr-CH"/>
              </w:rPr>
              <w:t>kapsula</w:t>
            </w:r>
            <w:proofErr w:type="spellEnd"/>
            <w:r w:rsidRPr="00F94549">
              <w:rPr>
                <w:lang w:val="fr-CH"/>
              </w:rPr>
              <w:t xml:space="preserve"> </w:t>
            </w:r>
            <w:proofErr w:type="spellStart"/>
            <w:r w:rsidRPr="00F94549">
              <w:rPr>
                <w:lang w:val="fr-CH"/>
              </w:rPr>
              <w:t>ftit</w:t>
            </w:r>
            <w:proofErr w:type="spellEnd"/>
            <w:r w:rsidRPr="00F94549">
              <w:rPr>
                <w:lang w:val="fr-CH"/>
              </w:rPr>
              <w:t xml:space="preserve"> </w:t>
            </w:r>
            <w:r w:rsidRPr="00F94549">
              <w:rPr>
                <w:lang w:val="mt-MT"/>
              </w:rPr>
              <w:t xml:space="preserve">’il </w:t>
            </w:r>
            <w:proofErr w:type="spellStart"/>
            <w:r w:rsidRPr="00F94549">
              <w:rPr>
                <w:lang w:val="fr-CH"/>
              </w:rPr>
              <w:t>fuq</w:t>
            </w:r>
            <w:proofErr w:type="spellEnd"/>
            <w:r w:rsidRPr="00F94549">
              <w:rPr>
                <w:lang w:val="fr-CH"/>
              </w:rPr>
              <w:t xml:space="preserve"> </w:t>
            </w:r>
            <w:proofErr w:type="spellStart"/>
            <w:r w:rsidRPr="00F94549">
              <w:rPr>
                <w:lang w:val="fr-CH"/>
              </w:rPr>
              <w:t>mill-ikel</w:t>
            </w:r>
            <w:proofErr w:type="spellEnd"/>
            <w:r w:rsidRPr="00F94549">
              <w:rPr>
                <w:lang w:val="fr-CH"/>
              </w:rPr>
              <w:t xml:space="preserve"> </w:t>
            </w:r>
            <w:proofErr w:type="spellStart"/>
            <w:r w:rsidRPr="00F94549">
              <w:rPr>
                <w:lang w:val="fr-CH"/>
              </w:rPr>
              <w:t>artab</w:t>
            </w:r>
            <w:proofErr w:type="spellEnd"/>
            <w:r w:rsidR="00FF5E66" w:rsidRPr="00F94549">
              <w:rPr>
                <w:lang w:val="fr-CH"/>
              </w:rPr>
              <w:t>.</w:t>
            </w:r>
          </w:p>
          <w:p w14:paraId="26765A12" w14:textId="6E8D1B1D" w:rsidR="00FF5E66" w:rsidRPr="00F94549" w:rsidRDefault="00494339" w:rsidP="006D6364">
            <w:pPr>
              <w:numPr>
                <w:ilvl w:val="0"/>
                <w:numId w:val="60"/>
              </w:numPr>
              <w:tabs>
                <w:tab w:val="clear" w:pos="567"/>
              </w:tabs>
              <w:spacing w:before="0" w:line="240" w:lineRule="auto"/>
              <w:rPr>
                <w:lang w:val="en-US"/>
              </w:rPr>
            </w:pPr>
            <w:proofErr w:type="spellStart"/>
            <w:r w:rsidRPr="00F94549">
              <w:rPr>
                <w:lang w:val="fr-CH"/>
              </w:rPr>
              <w:t>Agħfas</w:t>
            </w:r>
            <w:proofErr w:type="spellEnd"/>
            <w:r w:rsidRPr="00F94549">
              <w:rPr>
                <w:lang w:val="fr-CH"/>
              </w:rPr>
              <w:t xml:space="preserve"> </w:t>
            </w:r>
            <w:proofErr w:type="spellStart"/>
            <w:r w:rsidRPr="00F94549">
              <w:rPr>
                <w:lang w:val="fr-CH"/>
              </w:rPr>
              <w:t>bil-mod</w:t>
            </w:r>
            <w:proofErr w:type="spellEnd"/>
            <w:r w:rsidRPr="00F94549">
              <w:rPr>
                <w:lang w:val="fr-CH"/>
              </w:rPr>
              <w:t xml:space="preserve"> in-</w:t>
            </w:r>
            <w:proofErr w:type="spellStart"/>
            <w:r w:rsidRPr="00F94549">
              <w:rPr>
                <w:lang w:val="fr-CH"/>
              </w:rPr>
              <w:t>nofs</w:t>
            </w:r>
            <w:proofErr w:type="spellEnd"/>
            <w:r w:rsidRPr="00F94549">
              <w:rPr>
                <w:lang w:val="fr-CH"/>
              </w:rPr>
              <w:t xml:space="preserve"> </w:t>
            </w:r>
            <w:proofErr w:type="spellStart"/>
            <w:r w:rsidRPr="00F94549">
              <w:rPr>
                <w:lang w:val="fr-CH"/>
              </w:rPr>
              <w:t>tal-kapsula</w:t>
            </w:r>
            <w:proofErr w:type="spellEnd"/>
            <w:r w:rsidRPr="00F94549">
              <w:rPr>
                <w:lang w:val="fr-CH"/>
              </w:rPr>
              <w:t xml:space="preserve"> u </w:t>
            </w:r>
            <w:proofErr w:type="spellStart"/>
            <w:r w:rsidRPr="00F94549">
              <w:rPr>
                <w:lang w:val="fr-CH"/>
              </w:rPr>
              <w:t>iġbed</w:t>
            </w:r>
            <w:proofErr w:type="spellEnd"/>
            <w:r w:rsidRPr="00F94549">
              <w:rPr>
                <w:lang w:val="fr-CH"/>
              </w:rPr>
              <w:t xml:space="preserve"> </w:t>
            </w:r>
            <w:proofErr w:type="spellStart"/>
            <w:r w:rsidRPr="00F94549">
              <w:rPr>
                <w:lang w:val="fr-CH"/>
              </w:rPr>
              <w:t>ftit</w:t>
            </w:r>
            <w:proofErr w:type="spellEnd"/>
            <w:r w:rsidRPr="00F94549">
              <w:rPr>
                <w:lang w:val="fr-CH"/>
              </w:rPr>
              <w:t xml:space="preserve"> </w:t>
            </w:r>
            <w:proofErr w:type="spellStart"/>
            <w:r w:rsidRPr="00F94549">
              <w:rPr>
                <w:lang w:val="fr-CH"/>
              </w:rPr>
              <w:t>biex</w:t>
            </w:r>
            <w:proofErr w:type="spellEnd"/>
            <w:r w:rsidRPr="00F94549">
              <w:rPr>
                <w:lang w:val="fr-CH"/>
              </w:rPr>
              <w:t xml:space="preserve"> </w:t>
            </w:r>
            <w:proofErr w:type="spellStart"/>
            <w:r w:rsidRPr="00F94549">
              <w:rPr>
                <w:lang w:val="fr-CH"/>
              </w:rPr>
              <w:t>tissepara</w:t>
            </w:r>
            <w:proofErr w:type="spellEnd"/>
            <w:r w:rsidRPr="00F94549">
              <w:rPr>
                <w:lang w:val="fr-CH"/>
              </w:rPr>
              <w:t xml:space="preserve"> ż-</w:t>
            </w:r>
            <w:proofErr w:type="spellStart"/>
            <w:r w:rsidRPr="00F94549">
              <w:rPr>
                <w:lang w:val="fr-CH"/>
              </w:rPr>
              <w:t>żewġt</w:t>
            </w:r>
            <w:proofErr w:type="spellEnd"/>
            <w:r w:rsidRPr="00F94549">
              <w:rPr>
                <w:lang w:val="fr-CH"/>
              </w:rPr>
              <w:t xml:space="preserve"> </w:t>
            </w:r>
            <w:proofErr w:type="spellStart"/>
            <w:r w:rsidRPr="00F94549">
              <w:rPr>
                <w:lang w:val="fr-CH"/>
              </w:rPr>
              <w:t>itruf</w:t>
            </w:r>
            <w:proofErr w:type="spellEnd"/>
            <w:r w:rsidRPr="00F94549">
              <w:rPr>
                <w:lang w:val="fr-CH"/>
              </w:rPr>
              <w:t xml:space="preserve"> </w:t>
            </w:r>
            <w:proofErr w:type="spellStart"/>
            <w:r w:rsidRPr="00F94549">
              <w:rPr>
                <w:lang w:val="fr-CH"/>
              </w:rPr>
              <w:t>tal-kapsula</w:t>
            </w:r>
            <w:proofErr w:type="spellEnd"/>
            <w:r w:rsidRPr="00F94549">
              <w:rPr>
                <w:lang w:val="fr-CH"/>
              </w:rPr>
              <w:t xml:space="preserve">. </w:t>
            </w:r>
            <w:proofErr w:type="spellStart"/>
            <w:r w:rsidRPr="00F94549">
              <w:t>Ħu</w:t>
            </w:r>
            <w:proofErr w:type="spellEnd"/>
            <w:r w:rsidRPr="00F94549">
              <w:t xml:space="preserve"> </w:t>
            </w:r>
            <w:proofErr w:type="spellStart"/>
            <w:r w:rsidRPr="00F94549">
              <w:t>ħsieb</w:t>
            </w:r>
            <w:proofErr w:type="spellEnd"/>
            <w:r w:rsidRPr="00F94549">
              <w:t xml:space="preserve"> </w:t>
            </w:r>
            <w:proofErr w:type="spellStart"/>
            <w:r w:rsidRPr="00F94549">
              <w:t>biex</w:t>
            </w:r>
            <w:proofErr w:type="spellEnd"/>
            <w:r w:rsidRPr="00F94549">
              <w:t xml:space="preserve"> ma </w:t>
            </w:r>
            <w:proofErr w:type="spellStart"/>
            <w:r w:rsidRPr="00F94549">
              <w:t>twaqqax</w:t>
            </w:r>
            <w:proofErr w:type="spellEnd"/>
            <w:r w:rsidRPr="00F94549">
              <w:t xml:space="preserve"> il-</w:t>
            </w:r>
            <w:proofErr w:type="spellStart"/>
            <w:r w:rsidRPr="00F94549">
              <w:t>kontenut</w:t>
            </w:r>
            <w:proofErr w:type="spellEnd"/>
            <w:r w:rsidR="00FF5E66" w:rsidRPr="00F94549">
              <w:rPr>
                <w:lang w:val="en-US"/>
              </w:rPr>
              <w:t>.</w:t>
            </w:r>
          </w:p>
        </w:tc>
        <w:tc>
          <w:tcPr>
            <w:tcW w:w="4035" w:type="dxa"/>
          </w:tcPr>
          <w:p w14:paraId="256A3550" w14:textId="77777777" w:rsidR="00FF5E66" w:rsidRPr="006E1224" w:rsidRDefault="00FF5E66" w:rsidP="006D6364">
            <w:pPr>
              <w:numPr>
                <w:ilvl w:val="12"/>
                <w:numId w:val="0"/>
              </w:numPr>
              <w:tabs>
                <w:tab w:val="clear" w:pos="567"/>
              </w:tabs>
              <w:spacing w:before="0" w:line="240" w:lineRule="auto"/>
              <w:rPr>
                <w:lang w:val="en-US"/>
              </w:rPr>
            </w:pPr>
          </w:p>
          <w:p w14:paraId="768C108E" w14:textId="77777777" w:rsidR="00FF5E66" w:rsidRPr="006E1224" w:rsidRDefault="00FF5E66" w:rsidP="006D6364">
            <w:pPr>
              <w:numPr>
                <w:ilvl w:val="12"/>
                <w:numId w:val="0"/>
              </w:numPr>
              <w:tabs>
                <w:tab w:val="clear" w:pos="567"/>
              </w:tabs>
              <w:spacing w:before="0" w:line="240" w:lineRule="auto"/>
              <w:rPr>
                <w:lang w:val="en-US"/>
              </w:rPr>
            </w:pPr>
            <w:r>
              <w:rPr>
                <w:noProof/>
              </w:rPr>
              <w:drawing>
                <wp:inline distT="0" distB="0" distL="0" distR="0" wp14:anchorId="546C43E4" wp14:editId="587569E7">
                  <wp:extent cx="2083435" cy="2083435"/>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494339" w:rsidRPr="006E1224" w14:paraId="0F3B6177" w14:textId="77777777" w:rsidTr="00613E1F">
        <w:trPr>
          <w:cantSplit/>
        </w:trPr>
        <w:tc>
          <w:tcPr>
            <w:tcW w:w="952" w:type="dxa"/>
          </w:tcPr>
          <w:p w14:paraId="78DD52F5" w14:textId="412C3F37" w:rsidR="00FF5E66" w:rsidRPr="006E1224" w:rsidRDefault="00494339" w:rsidP="006D6364">
            <w:pPr>
              <w:numPr>
                <w:ilvl w:val="12"/>
                <w:numId w:val="0"/>
              </w:numPr>
              <w:tabs>
                <w:tab w:val="clear" w:pos="567"/>
              </w:tabs>
              <w:spacing w:before="0" w:line="240" w:lineRule="auto"/>
              <w:rPr>
                <w:lang w:val="en-US"/>
              </w:rPr>
            </w:pPr>
            <w:r>
              <w:rPr>
                <w:lang w:val="en-US"/>
              </w:rPr>
              <w:t>Pass</w:t>
            </w:r>
            <w:r w:rsidR="00FF5E66">
              <w:rPr>
                <w:lang w:val="en-US"/>
              </w:rPr>
              <w:t> </w:t>
            </w:r>
            <w:r w:rsidR="00FF5E66" w:rsidRPr="006E1224">
              <w:rPr>
                <w:lang w:val="en-US"/>
              </w:rPr>
              <w:t>5</w:t>
            </w:r>
          </w:p>
        </w:tc>
        <w:tc>
          <w:tcPr>
            <w:tcW w:w="4074" w:type="dxa"/>
          </w:tcPr>
          <w:p w14:paraId="5DC47750" w14:textId="520DEB44" w:rsidR="00FF5E66" w:rsidRPr="00F94549" w:rsidRDefault="00494339" w:rsidP="006D6364">
            <w:pPr>
              <w:numPr>
                <w:ilvl w:val="0"/>
                <w:numId w:val="60"/>
              </w:numPr>
              <w:tabs>
                <w:tab w:val="clear" w:pos="567"/>
              </w:tabs>
              <w:spacing w:before="0" w:line="240" w:lineRule="auto"/>
              <w:rPr>
                <w:lang w:val="de-CH"/>
              </w:rPr>
            </w:pPr>
            <w:r w:rsidRPr="00F94549">
              <w:rPr>
                <w:lang w:val="de-CH"/>
              </w:rPr>
              <w:t>Żvojta l-gran</w:t>
            </w:r>
            <w:r w:rsidR="00F66215" w:rsidRPr="00F94549">
              <w:rPr>
                <w:lang w:val="de-CH"/>
              </w:rPr>
              <w:t>ijiet</w:t>
            </w:r>
            <w:r w:rsidRPr="00F94549">
              <w:rPr>
                <w:lang w:val="de-CH"/>
              </w:rPr>
              <w:t xml:space="preserve"> kollha mill-kapsula fuq l-ikel</w:t>
            </w:r>
            <w:r w:rsidR="00FF5E66" w:rsidRPr="00F94549">
              <w:rPr>
                <w:lang w:val="de-CH"/>
              </w:rPr>
              <w:t>.</w:t>
            </w:r>
          </w:p>
          <w:p w14:paraId="55223112" w14:textId="7B0775D4" w:rsidR="00FF5E66" w:rsidRPr="00F94549" w:rsidRDefault="00494339" w:rsidP="006D6364">
            <w:pPr>
              <w:numPr>
                <w:ilvl w:val="0"/>
                <w:numId w:val="60"/>
              </w:numPr>
              <w:tabs>
                <w:tab w:val="clear" w:pos="567"/>
              </w:tabs>
              <w:spacing w:before="0" w:line="240" w:lineRule="auto"/>
              <w:rPr>
                <w:lang w:val="fr-CH"/>
              </w:rPr>
            </w:pPr>
            <w:r w:rsidRPr="00F94549">
              <w:rPr>
                <w:lang w:val="fr-CH"/>
              </w:rPr>
              <w:t xml:space="preserve">Kun </w:t>
            </w:r>
            <w:proofErr w:type="spellStart"/>
            <w:r w:rsidRPr="00F94549">
              <w:rPr>
                <w:lang w:val="fr-CH"/>
              </w:rPr>
              <w:t>żgur</w:t>
            </w:r>
            <w:proofErr w:type="spellEnd"/>
            <w:r w:rsidRPr="00F94549">
              <w:rPr>
                <w:lang w:val="fr-CH"/>
              </w:rPr>
              <w:t xml:space="preserve"> li ma </w:t>
            </w:r>
            <w:proofErr w:type="spellStart"/>
            <w:r w:rsidRPr="00F94549">
              <w:rPr>
                <w:lang w:val="fr-CH"/>
              </w:rPr>
              <w:t>taqbiżx</w:t>
            </w:r>
            <w:proofErr w:type="spellEnd"/>
            <w:r w:rsidRPr="00F94549">
              <w:rPr>
                <w:lang w:val="fr-CH"/>
              </w:rPr>
              <w:t xml:space="preserve"> xi </w:t>
            </w:r>
            <w:proofErr w:type="spellStart"/>
            <w:r w:rsidRPr="00F94549">
              <w:rPr>
                <w:lang w:val="fr-CH"/>
              </w:rPr>
              <w:t>gran</w:t>
            </w:r>
            <w:r w:rsidR="00F66215" w:rsidRPr="00F94549">
              <w:rPr>
                <w:lang w:val="fr-CH"/>
              </w:rPr>
              <w:t>ijiet</w:t>
            </w:r>
            <w:proofErr w:type="spellEnd"/>
            <w:r w:rsidR="00FF5E66" w:rsidRPr="00F94549">
              <w:rPr>
                <w:lang w:val="fr-CH"/>
              </w:rPr>
              <w:t>.</w:t>
            </w:r>
          </w:p>
          <w:p w14:paraId="1BC166CB" w14:textId="200B3857" w:rsidR="00FF5E66" w:rsidRPr="00F94549" w:rsidRDefault="00494339" w:rsidP="006D6364">
            <w:pPr>
              <w:tabs>
                <w:tab w:val="clear" w:pos="567"/>
              </w:tabs>
              <w:spacing w:before="0" w:line="240" w:lineRule="auto"/>
              <w:ind w:firstLine="0"/>
              <w:rPr>
                <w:lang w:val="fr-CH"/>
              </w:rPr>
            </w:pPr>
            <w:proofErr w:type="spellStart"/>
            <w:r w:rsidRPr="00F94549">
              <w:rPr>
                <w:lang w:val="fr-CH"/>
              </w:rPr>
              <w:t>Irrepeti</w:t>
            </w:r>
            <w:proofErr w:type="spellEnd"/>
            <w:r w:rsidRPr="00F94549">
              <w:rPr>
                <w:lang w:val="fr-CH"/>
              </w:rPr>
              <w:t xml:space="preserve"> l-</w:t>
            </w:r>
            <w:proofErr w:type="spellStart"/>
            <w:r w:rsidRPr="00F94549">
              <w:rPr>
                <w:lang w:val="fr-CH"/>
              </w:rPr>
              <w:t>passi</w:t>
            </w:r>
            <w:proofErr w:type="spellEnd"/>
            <w:r w:rsidR="004A50F9" w:rsidRPr="00F94549">
              <w:rPr>
                <w:lang w:val="mt-MT"/>
              </w:rPr>
              <w:t> </w:t>
            </w:r>
            <w:r w:rsidR="00FF5E66" w:rsidRPr="00F94549">
              <w:rPr>
                <w:lang w:val="fr-CH"/>
              </w:rPr>
              <w:t xml:space="preserve">4 </w:t>
            </w:r>
            <w:r w:rsidRPr="00F94549">
              <w:rPr>
                <w:lang w:val="fr-CH"/>
              </w:rPr>
              <w:t>u</w:t>
            </w:r>
            <w:r w:rsidR="00FF5E66" w:rsidRPr="00F94549">
              <w:rPr>
                <w:lang w:val="fr-CH"/>
              </w:rPr>
              <w:t xml:space="preserve"> 5 </w:t>
            </w:r>
            <w:proofErr w:type="spellStart"/>
            <w:r w:rsidRPr="00F94549">
              <w:rPr>
                <w:lang w:val="fr-CH"/>
              </w:rPr>
              <w:t>jekk</w:t>
            </w:r>
            <w:proofErr w:type="spellEnd"/>
            <w:r w:rsidRPr="00F94549">
              <w:rPr>
                <w:lang w:val="fr-CH"/>
              </w:rPr>
              <w:t xml:space="preserve"> </w:t>
            </w:r>
            <w:proofErr w:type="spellStart"/>
            <w:r w:rsidRPr="00F94549">
              <w:rPr>
                <w:lang w:val="fr-CH"/>
              </w:rPr>
              <w:t>teħtieġ</w:t>
            </w:r>
            <w:proofErr w:type="spellEnd"/>
            <w:r w:rsidRPr="00F94549">
              <w:rPr>
                <w:lang w:val="fr-CH"/>
              </w:rPr>
              <w:t xml:space="preserve"> </w:t>
            </w:r>
            <w:proofErr w:type="spellStart"/>
            <w:r w:rsidRPr="00F94549">
              <w:rPr>
                <w:lang w:val="fr-CH"/>
              </w:rPr>
              <w:t>aktar</w:t>
            </w:r>
            <w:proofErr w:type="spellEnd"/>
            <w:r w:rsidRPr="00F94549">
              <w:rPr>
                <w:lang w:val="fr-CH"/>
              </w:rPr>
              <w:t xml:space="preserve"> </w:t>
            </w:r>
            <w:proofErr w:type="spellStart"/>
            <w:r w:rsidRPr="00F94549">
              <w:rPr>
                <w:lang w:val="fr-CH"/>
              </w:rPr>
              <w:t>minn</w:t>
            </w:r>
            <w:proofErr w:type="spellEnd"/>
            <w:r w:rsidRPr="00F94549">
              <w:rPr>
                <w:lang w:val="fr-CH"/>
              </w:rPr>
              <w:t xml:space="preserve"> </w:t>
            </w:r>
            <w:proofErr w:type="spellStart"/>
            <w:r w:rsidRPr="00F94549">
              <w:rPr>
                <w:lang w:val="fr-CH"/>
              </w:rPr>
              <w:t>kapsula</w:t>
            </w:r>
            <w:proofErr w:type="spellEnd"/>
            <w:r w:rsidRPr="00F94549">
              <w:rPr>
                <w:lang w:val="fr-CH"/>
              </w:rPr>
              <w:t xml:space="preserve"> </w:t>
            </w:r>
            <w:proofErr w:type="spellStart"/>
            <w:r w:rsidRPr="00F94549">
              <w:rPr>
                <w:lang w:val="fr-CH"/>
              </w:rPr>
              <w:t>waħda</w:t>
            </w:r>
            <w:proofErr w:type="spellEnd"/>
            <w:r w:rsidRPr="00F94549">
              <w:rPr>
                <w:lang w:val="fr-CH"/>
              </w:rPr>
              <w:t xml:space="preserve"> </w:t>
            </w:r>
            <w:proofErr w:type="spellStart"/>
            <w:r w:rsidRPr="00F94549">
              <w:rPr>
                <w:lang w:val="fr-CH"/>
              </w:rPr>
              <w:t>biex</w:t>
            </w:r>
            <w:proofErr w:type="spellEnd"/>
            <w:r w:rsidRPr="00F94549">
              <w:rPr>
                <w:lang w:val="fr-CH"/>
              </w:rPr>
              <w:t xml:space="preserve"> </w:t>
            </w:r>
            <w:proofErr w:type="spellStart"/>
            <w:r w:rsidRPr="00F94549">
              <w:rPr>
                <w:lang w:val="fr-CH"/>
              </w:rPr>
              <w:t>tilħaq</w:t>
            </w:r>
            <w:proofErr w:type="spellEnd"/>
            <w:r w:rsidRPr="00F94549">
              <w:rPr>
                <w:lang w:val="fr-CH"/>
              </w:rPr>
              <w:t xml:space="preserve"> id-</w:t>
            </w:r>
            <w:proofErr w:type="spellStart"/>
            <w:r w:rsidRPr="00F94549">
              <w:rPr>
                <w:lang w:val="fr-CH"/>
              </w:rPr>
              <w:t>doża</w:t>
            </w:r>
            <w:proofErr w:type="spellEnd"/>
            <w:r w:rsidRPr="00F94549">
              <w:rPr>
                <w:lang w:val="fr-CH"/>
              </w:rPr>
              <w:t xml:space="preserve"> </w:t>
            </w:r>
            <w:proofErr w:type="spellStart"/>
            <w:r w:rsidRPr="00F94549">
              <w:rPr>
                <w:lang w:val="fr-CH"/>
              </w:rPr>
              <w:t>preskritta</w:t>
            </w:r>
            <w:proofErr w:type="spellEnd"/>
            <w:r w:rsidR="00FF5E66" w:rsidRPr="00F94549">
              <w:rPr>
                <w:lang w:val="fr-CH"/>
              </w:rPr>
              <w:t>.</w:t>
            </w:r>
          </w:p>
        </w:tc>
        <w:tc>
          <w:tcPr>
            <w:tcW w:w="4035" w:type="dxa"/>
          </w:tcPr>
          <w:p w14:paraId="659138C2" w14:textId="77777777" w:rsidR="00FF5E66" w:rsidRPr="006E1224" w:rsidRDefault="00FF5E66" w:rsidP="006D6364">
            <w:pPr>
              <w:numPr>
                <w:ilvl w:val="12"/>
                <w:numId w:val="0"/>
              </w:numPr>
              <w:tabs>
                <w:tab w:val="clear" w:pos="567"/>
              </w:tabs>
              <w:spacing w:before="0" w:line="240" w:lineRule="auto"/>
              <w:rPr>
                <w:lang w:val="en-US"/>
              </w:rPr>
            </w:pPr>
            <w:r>
              <w:rPr>
                <w:rFonts w:eastAsia="Calibri"/>
                <w:noProof/>
              </w:rPr>
              <w:drawing>
                <wp:inline distT="0" distB="0" distL="0" distR="0" wp14:anchorId="2B6CA839" wp14:editId="027E5C5E">
                  <wp:extent cx="1440000" cy="1440000"/>
                  <wp:effectExtent l="0" t="0" r="0" b="8255"/>
                  <wp:docPr id="19"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494339" w:rsidRPr="006E1224" w14:paraId="675420A5" w14:textId="77777777" w:rsidTr="00613E1F">
        <w:trPr>
          <w:cantSplit/>
        </w:trPr>
        <w:tc>
          <w:tcPr>
            <w:tcW w:w="952" w:type="dxa"/>
          </w:tcPr>
          <w:p w14:paraId="7416D6C9" w14:textId="7FDBE457" w:rsidR="00FF5E66" w:rsidRPr="006E1224" w:rsidRDefault="00494339" w:rsidP="006D6364">
            <w:pPr>
              <w:numPr>
                <w:ilvl w:val="12"/>
                <w:numId w:val="0"/>
              </w:numPr>
              <w:tabs>
                <w:tab w:val="clear" w:pos="567"/>
              </w:tabs>
              <w:spacing w:before="0" w:line="240" w:lineRule="auto"/>
              <w:rPr>
                <w:lang w:val="en-US"/>
              </w:rPr>
            </w:pPr>
            <w:r>
              <w:rPr>
                <w:lang w:val="en-US"/>
              </w:rPr>
              <w:t>Pass</w:t>
            </w:r>
            <w:r w:rsidR="00FF5E66">
              <w:rPr>
                <w:lang w:val="en-US"/>
              </w:rPr>
              <w:t> </w:t>
            </w:r>
            <w:r w:rsidR="00FF5E66" w:rsidRPr="006E1224">
              <w:rPr>
                <w:lang w:val="en-US"/>
              </w:rPr>
              <w:t>6</w:t>
            </w:r>
          </w:p>
        </w:tc>
        <w:tc>
          <w:tcPr>
            <w:tcW w:w="4074" w:type="dxa"/>
          </w:tcPr>
          <w:p w14:paraId="2B3AE4F1" w14:textId="245052C1" w:rsidR="00FF5E66" w:rsidRPr="00F94549" w:rsidRDefault="00494339" w:rsidP="006D6364">
            <w:pPr>
              <w:tabs>
                <w:tab w:val="clear" w:pos="567"/>
              </w:tabs>
              <w:spacing w:before="0" w:line="240" w:lineRule="auto"/>
              <w:ind w:firstLine="0"/>
              <w:rPr>
                <w:lang w:val="en-US"/>
              </w:rPr>
            </w:pPr>
            <w:proofErr w:type="spellStart"/>
            <w:r w:rsidRPr="00F94549">
              <w:rPr>
                <w:lang w:val="en-US"/>
              </w:rPr>
              <w:t>Itma</w:t>
            </w:r>
            <w:proofErr w:type="spellEnd"/>
            <w:r w:rsidRPr="00F94549">
              <w:rPr>
                <w:lang w:val="en-US"/>
              </w:rPr>
              <w:t>’ l-</w:t>
            </w:r>
            <w:proofErr w:type="spellStart"/>
            <w:r w:rsidRPr="00F94549">
              <w:rPr>
                <w:lang w:val="en-US"/>
              </w:rPr>
              <w:t>ikel</w:t>
            </w:r>
            <w:proofErr w:type="spellEnd"/>
            <w:r w:rsidRPr="00F94549">
              <w:rPr>
                <w:lang w:val="en-US"/>
              </w:rPr>
              <w:t xml:space="preserve"> </w:t>
            </w:r>
            <w:proofErr w:type="spellStart"/>
            <w:r w:rsidRPr="00F94549">
              <w:rPr>
                <w:lang w:val="en-US"/>
              </w:rPr>
              <w:t>bil-gran</w:t>
            </w:r>
            <w:r w:rsidR="00F66215" w:rsidRPr="00F94549">
              <w:rPr>
                <w:lang w:val="en-US"/>
              </w:rPr>
              <w:t>ijiet</w:t>
            </w:r>
            <w:proofErr w:type="spellEnd"/>
            <w:r w:rsidRPr="00F94549">
              <w:rPr>
                <w:lang w:val="en-US"/>
              </w:rPr>
              <w:t xml:space="preserve"> lit-</w:t>
            </w:r>
            <w:proofErr w:type="spellStart"/>
            <w:r w:rsidRPr="00F94549">
              <w:rPr>
                <w:lang w:val="en-US"/>
              </w:rPr>
              <w:t>tifel</w:t>
            </w:r>
            <w:proofErr w:type="spellEnd"/>
            <w:r w:rsidRPr="00F94549">
              <w:rPr>
                <w:lang w:val="en-US"/>
              </w:rPr>
              <w:t>/</w:t>
            </w:r>
            <w:proofErr w:type="spellStart"/>
            <w:r w:rsidRPr="00F94549">
              <w:rPr>
                <w:lang w:val="en-US"/>
              </w:rPr>
              <w:t>tifla</w:t>
            </w:r>
            <w:proofErr w:type="spellEnd"/>
            <w:r w:rsidRPr="00F94549">
              <w:rPr>
                <w:lang w:val="en-US"/>
              </w:rPr>
              <w:t xml:space="preserve"> </w:t>
            </w:r>
            <w:proofErr w:type="spellStart"/>
            <w:r w:rsidRPr="00F94549">
              <w:rPr>
                <w:lang w:val="en-US"/>
              </w:rPr>
              <w:t>minnufih</w:t>
            </w:r>
            <w:proofErr w:type="spellEnd"/>
            <w:r w:rsidRPr="00F94549">
              <w:rPr>
                <w:lang w:val="en-US"/>
              </w:rPr>
              <w:t xml:space="preserve">, u </w:t>
            </w:r>
            <w:proofErr w:type="spellStart"/>
            <w:r w:rsidRPr="00F94549">
              <w:rPr>
                <w:lang w:val="en-US"/>
              </w:rPr>
              <w:t>kun</w:t>
            </w:r>
            <w:proofErr w:type="spellEnd"/>
            <w:r w:rsidRPr="00F94549">
              <w:rPr>
                <w:lang w:val="en-US"/>
              </w:rPr>
              <w:t xml:space="preserve"> </w:t>
            </w:r>
            <w:proofErr w:type="spellStart"/>
            <w:r w:rsidRPr="00F94549">
              <w:rPr>
                <w:lang w:val="en-US"/>
              </w:rPr>
              <w:t>żgur</w:t>
            </w:r>
            <w:proofErr w:type="spellEnd"/>
            <w:r w:rsidRPr="00F94549">
              <w:rPr>
                <w:lang w:val="en-US"/>
              </w:rPr>
              <w:t xml:space="preserve"> li t-</w:t>
            </w:r>
            <w:proofErr w:type="spellStart"/>
            <w:r w:rsidRPr="00F94549">
              <w:rPr>
                <w:lang w:val="en-US"/>
              </w:rPr>
              <w:t>tifel</w:t>
            </w:r>
            <w:proofErr w:type="spellEnd"/>
            <w:r w:rsidRPr="00F94549">
              <w:rPr>
                <w:lang w:val="en-US"/>
              </w:rPr>
              <w:t>/</w:t>
            </w:r>
            <w:proofErr w:type="spellStart"/>
            <w:r w:rsidRPr="00F94549">
              <w:rPr>
                <w:lang w:val="en-US"/>
              </w:rPr>
              <w:t>tifla</w:t>
            </w:r>
            <w:proofErr w:type="spellEnd"/>
            <w:r w:rsidRPr="00F94549">
              <w:rPr>
                <w:lang w:val="en-US"/>
              </w:rPr>
              <w:t xml:space="preserve"> </w:t>
            </w:r>
            <w:proofErr w:type="spellStart"/>
            <w:r w:rsidRPr="00F94549">
              <w:rPr>
                <w:lang w:val="en-US"/>
              </w:rPr>
              <w:t>tiekol</w:t>
            </w:r>
            <w:proofErr w:type="spellEnd"/>
            <w:r w:rsidRPr="00F94549">
              <w:rPr>
                <w:lang w:val="en-US"/>
              </w:rPr>
              <w:t xml:space="preserve"> </w:t>
            </w:r>
            <w:proofErr w:type="spellStart"/>
            <w:r w:rsidRPr="00F94549">
              <w:rPr>
                <w:lang w:val="en-US"/>
              </w:rPr>
              <w:t>kollox</w:t>
            </w:r>
            <w:proofErr w:type="spellEnd"/>
            <w:r w:rsidR="00FF5E66" w:rsidRPr="00F94549">
              <w:rPr>
                <w:lang w:val="en-US"/>
              </w:rPr>
              <w:t>.</w:t>
            </w:r>
          </w:p>
          <w:p w14:paraId="0D6DB836" w14:textId="77777777" w:rsidR="00FF5E66" w:rsidRPr="00F94549" w:rsidRDefault="00FF5E66" w:rsidP="006D6364">
            <w:pPr>
              <w:numPr>
                <w:ilvl w:val="12"/>
                <w:numId w:val="0"/>
              </w:numPr>
              <w:tabs>
                <w:tab w:val="clear" w:pos="567"/>
              </w:tabs>
              <w:spacing w:before="0" w:line="240" w:lineRule="auto"/>
              <w:rPr>
                <w:lang w:val="en-US"/>
              </w:rPr>
            </w:pPr>
          </w:p>
          <w:p w14:paraId="4540AE1B" w14:textId="38838730" w:rsidR="00FF5E66" w:rsidRPr="00F94549" w:rsidRDefault="00494339" w:rsidP="006D6364">
            <w:pPr>
              <w:numPr>
                <w:ilvl w:val="12"/>
                <w:numId w:val="0"/>
              </w:numPr>
              <w:tabs>
                <w:tab w:val="clear" w:pos="567"/>
              </w:tabs>
              <w:spacing w:before="0" w:line="240" w:lineRule="auto"/>
              <w:rPr>
                <w:lang w:val="en-US"/>
              </w:rPr>
            </w:pPr>
            <w:r w:rsidRPr="00F94549">
              <w:rPr>
                <w:lang w:val="en-US"/>
              </w:rPr>
              <w:t xml:space="preserve">Kun </w:t>
            </w:r>
            <w:proofErr w:type="spellStart"/>
            <w:r w:rsidRPr="00F94549">
              <w:rPr>
                <w:lang w:val="en-US"/>
              </w:rPr>
              <w:t>żgur</w:t>
            </w:r>
            <w:proofErr w:type="spellEnd"/>
            <w:r w:rsidRPr="00F94549">
              <w:rPr>
                <w:lang w:val="en-US"/>
              </w:rPr>
              <w:t xml:space="preserve"> li t-</w:t>
            </w:r>
            <w:proofErr w:type="spellStart"/>
            <w:r w:rsidRPr="00F94549">
              <w:rPr>
                <w:lang w:val="en-US"/>
              </w:rPr>
              <w:t>tifel</w:t>
            </w:r>
            <w:proofErr w:type="spellEnd"/>
            <w:r w:rsidRPr="00F94549">
              <w:rPr>
                <w:lang w:val="en-US"/>
              </w:rPr>
              <w:t>/</w:t>
            </w:r>
            <w:proofErr w:type="spellStart"/>
            <w:r w:rsidRPr="00F94549">
              <w:rPr>
                <w:lang w:val="en-US"/>
              </w:rPr>
              <w:t>tifla</w:t>
            </w:r>
            <w:proofErr w:type="spellEnd"/>
            <w:r w:rsidRPr="00F94549">
              <w:rPr>
                <w:lang w:val="en-US"/>
              </w:rPr>
              <w:t xml:space="preserve"> </w:t>
            </w:r>
            <w:proofErr w:type="spellStart"/>
            <w:r w:rsidRPr="00F94549">
              <w:rPr>
                <w:lang w:val="en-US"/>
              </w:rPr>
              <w:t>tiegħek</w:t>
            </w:r>
            <w:proofErr w:type="spellEnd"/>
            <w:r w:rsidRPr="00F94549">
              <w:rPr>
                <w:lang w:val="en-US"/>
              </w:rPr>
              <w:t xml:space="preserve"> ma </w:t>
            </w:r>
            <w:proofErr w:type="spellStart"/>
            <w:r w:rsidRPr="00F94549">
              <w:rPr>
                <w:lang w:val="en-US"/>
              </w:rPr>
              <w:t>togħmodx</w:t>
            </w:r>
            <w:proofErr w:type="spellEnd"/>
            <w:r w:rsidRPr="00F94549">
              <w:rPr>
                <w:lang w:val="en-US"/>
              </w:rPr>
              <w:t xml:space="preserve"> il-</w:t>
            </w:r>
            <w:proofErr w:type="spellStart"/>
            <w:r w:rsidRPr="00F94549">
              <w:rPr>
                <w:lang w:val="en-US"/>
              </w:rPr>
              <w:t>gran</w:t>
            </w:r>
            <w:r w:rsidR="00F66215" w:rsidRPr="00F94549">
              <w:rPr>
                <w:lang w:val="en-US"/>
              </w:rPr>
              <w:t>ijiet</w:t>
            </w:r>
            <w:proofErr w:type="spellEnd"/>
            <w:r w:rsidRPr="00F94549">
              <w:rPr>
                <w:lang w:val="en-US"/>
              </w:rPr>
              <w:t xml:space="preserve"> </w:t>
            </w:r>
            <w:proofErr w:type="spellStart"/>
            <w:r w:rsidRPr="00F94549">
              <w:rPr>
                <w:lang w:val="en-US"/>
              </w:rPr>
              <w:t>biex</w:t>
            </w:r>
            <w:proofErr w:type="spellEnd"/>
            <w:r w:rsidRPr="00F94549">
              <w:rPr>
                <w:lang w:val="en-US"/>
              </w:rPr>
              <w:t xml:space="preserve"> </w:t>
            </w:r>
            <w:proofErr w:type="spellStart"/>
            <w:r w:rsidRPr="00F94549">
              <w:rPr>
                <w:lang w:val="en-US"/>
              </w:rPr>
              <w:t>tevita</w:t>
            </w:r>
            <w:proofErr w:type="spellEnd"/>
            <w:r w:rsidRPr="00F94549">
              <w:rPr>
                <w:lang w:val="en-US"/>
              </w:rPr>
              <w:t xml:space="preserve"> </w:t>
            </w:r>
            <w:proofErr w:type="spellStart"/>
            <w:r w:rsidRPr="00F94549">
              <w:rPr>
                <w:lang w:val="en-US"/>
              </w:rPr>
              <w:t>bidla</w:t>
            </w:r>
            <w:proofErr w:type="spellEnd"/>
            <w:r w:rsidRPr="00F94549">
              <w:rPr>
                <w:lang w:val="en-US"/>
              </w:rPr>
              <w:t xml:space="preserve"> fit-</w:t>
            </w:r>
            <w:proofErr w:type="spellStart"/>
            <w:r w:rsidRPr="00F94549">
              <w:rPr>
                <w:lang w:val="en-US"/>
              </w:rPr>
              <w:t>togħma</w:t>
            </w:r>
            <w:proofErr w:type="spellEnd"/>
            <w:r w:rsidR="00FF5E66" w:rsidRPr="00F94549">
              <w:rPr>
                <w:lang w:val="en-US"/>
              </w:rPr>
              <w:t>.</w:t>
            </w:r>
          </w:p>
        </w:tc>
        <w:tc>
          <w:tcPr>
            <w:tcW w:w="4035" w:type="dxa"/>
          </w:tcPr>
          <w:p w14:paraId="5D642E61" w14:textId="77777777" w:rsidR="00FF5E66" w:rsidRPr="006E1224" w:rsidRDefault="00FF5E66" w:rsidP="006D6364">
            <w:pPr>
              <w:numPr>
                <w:ilvl w:val="12"/>
                <w:numId w:val="0"/>
              </w:numPr>
              <w:tabs>
                <w:tab w:val="clear" w:pos="567"/>
              </w:tabs>
              <w:spacing w:before="0" w:line="240" w:lineRule="auto"/>
              <w:rPr>
                <w:lang w:val="en-US"/>
              </w:rPr>
            </w:pPr>
            <w:r>
              <w:rPr>
                <w:noProof/>
              </w:rPr>
              <w:drawing>
                <wp:inline distT="0" distB="0" distL="0" distR="0" wp14:anchorId="44AA2477" wp14:editId="4E45CA6A">
                  <wp:extent cx="1487978" cy="1487978"/>
                  <wp:effectExtent l="0" t="0" r="0" b="0"/>
                  <wp:docPr id="6" name="Picture 6"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vector graphics&#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494339" w:rsidRPr="006E1224" w14:paraId="7C08CC4B" w14:textId="77777777" w:rsidTr="00613E1F">
        <w:trPr>
          <w:cantSplit/>
        </w:trPr>
        <w:tc>
          <w:tcPr>
            <w:tcW w:w="952" w:type="dxa"/>
          </w:tcPr>
          <w:p w14:paraId="217538E1" w14:textId="1AE34753" w:rsidR="00FF5E66" w:rsidRPr="006E1224" w:rsidRDefault="00494339" w:rsidP="006D6364">
            <w:pPr>
              <w:numPr>
                <w:ilvl w:val="12"/>
                <w:numId w:val="0"/>
              </w:numPr>
              <w:tabs>
                <w:tab w:val="clear" w:pos="567"/>
              </w:tabs>
              <w:spacing w:before="0" w:line="240" w:lineRule="auto"/>
              <w:rPr>
                <w:lang w:val="en-US"/>
              </w:rPr>
            </w:pPr>
            <w:r>
              <w:rPr>
                <w:lang w:val="en-US"/>
              </w:rPr>
              <w:t>Pass</w:t>
            </w:r>
            <w:r w:rsidR="00FF5E66">
              <w:rPr>
                <w:lang w:val="en-US"/>
              </w:rPr>
              <w:t> </w:t>
            </w:r>
            <w:r w:rsidR="00FF5E66" w:rsidRPr="006E1224">
              <w:rPr>
                <w:lang w:val="en-US"/>
              </w:rPr>
              <w:t>7</w:t>
            </w:r>
          </w:p>
        </w:tc>
        <w:tc>
          <w:tcPr>
            <w:tcW w:w="4074" w:type="dxa"/>
          </w:tcPr>
          <w:p w14:paraId="2913C889" w14:textId="44468CE1" w:rsidR="00FF5E66" w:rsidRPr="008342A7" w:rsidRDefault="00494339" w:rsidP="006D6364">
            <w:pPr>
              <w:numPr>
                <w:ilvl w:val="12"/>
                <w:numId w:val="0"/>
              </w:numPr>
              <w:tabs>
                <w:tab w:val="clear" w:pos="567"/>
              </w:tabs>
              <w:spacing w:before="0" w:line="240" w:lineRule="auto"/>
              <w:rPr>
                <w:lang w:val="fr-CH"/>
              </w:rPr>
            </w:pPr>
            <w:proofErr w:type="spellStart"/>
            <w:r w:rsidRPr="008342A7">
              <w:rPr>
                <w:lang w:val="fr-CH"/>
              </w:rPr>
              <w:t>Armi</w:t>
            </w:r>
            <w:proofErr w:type="spellEnd"/>
            <w:r w:rsidRPr="008342A7">
              <w:rPr>
                <w:lang w:val="fr-CH"/>
              </w:rPr>
              <w:t xml:space="preserve"> l-qxur vojta </w:t>
            </w:r>
            <w:proofErr w:type="spellStart"/>
            <w:r w:rsidRPr="008342A7">
              <w:rPr>
                <w:lang w:val="fr-CH"/>
              </w:rPr>
              <w:t>tal-kapsula</w:t>
            </w:r>
            <w:proofErr w:type="spellEnd"/>
            <w:r w:rsidR="00FF5E66" w:rsidRPr="008342A7">
              <w:rPr>
                <w:lang w:val="fr-CH"/>
              </w:rPr>
              <w:t>.</w:t>
            </w:r>
          </w:p>
        </w:tc>
        <w:tc>
          <w:tcPr>
            <w:tcW w:w="4035" w:type="dxa"/>
          </w:tcPr>
          <w:p w14:paraId="7700FD78" w14:textId="77777777" w:rsidR="00FF5E66" w:rsidRPr="006E1224" w:rsidRDefault="00FF5E66" w:rsidP="006D6364">
            <w:pPr>
              <w:numPr>
                <w:ilvl w:val="12"/>
                <w:numId w:val="0"/>
              </w:numPr>
              <w:tabs>
                <w:tab w:val="clear" w:pos="567"/>
              </w:tabs>
              <w:spacing w:before="0" w:line="240" w:lineRule="auto"/>
              <w:rPr>
                <w:lang w:val="en-US"/>
              </w:rPr>
            </w:pPr>
            <w:r>
              <w:rPr>
                <w:noProof/>
              </w:rPr>
              <w:drawing>
                <wp:inline distT="0" distB="0" distL="0" distR="0" wp14:anchorId="6673258A" wp14:editId="6A740196">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tbl>
    <w:p w14:paraId="39D119D2" w14:textId="77777777" w:rsidR="00FC2CB4" w:rsidRPr="00C66157" w:rsidRDefault="00FC2CB4" w:rsidP="00FC2CB4">
      <w:pPr>
        <w:rPr>
          <w:noProof/>
          <w:szCs w:val="22"/>
        </w:rPr>
      </w:pPr>
    </w:p>
    <w:sectPr w:rsidR="00FC2CB4" w:rsidRPr="00C66157" w:rsidSect="00C7095E">
      <w:headerReference w:type="default" r:id="rId26"/>
      <w:footerReference w:type="default" r:id="rId27"/>
      <w:footerReference w:type="first" r:id="rId2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4249" w14:textId="77777777" w:rsidR="0096023A" w:rsidRDefault="0096023A">
      <w:r>
        <w:separator/>
      </w:r>
    </w:p>
  </w:endnote>
  <w:endnote w:type="continuationSeparator" w:id="0">
    <w:p w14:paraId="1CB92F8A" w14:textId="77777777" w:rsidR="0096023A" w:rsidRDefault="0096023A">
      <w:r>
        <w:continuationSeparator/>
      </w:r>
    </w:p>
  </w:endnote>
  <w:endnote w:type="continuationNotice" w:id="1">
    <w:p w14:paraId="453B62DF" w14:textId="77777777" w:rsidR="0096023A" w:rsidRDefault="009602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w:charset w:val="00"/>
    <w:family w:val="auto"/>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F0D9" w14:textId="0EBD2BE6" w:rsidR="009F1663" w:rsidRDefault="009F166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23D34">
      <w:rPr>
        <w:rStyle w:val="PageNumber"/>
        <w:rFonts w:cs="Arial"/>
      </w:rPr>
      <w:t>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EDF4" w14:textId="3CD9652B" w:rsidR="009F1663" w:rsidRDefault="009F166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23D3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44F1" w14:textId="77777777" w:rsidR="0096023A" w:rsidRDefault="0096023A">
      <w:r>
        <w:separator/>
      </w:r>
    </w:p>
  </w:footnote>
  <w:footnote w:type="continuationSeparator" w:id="0">
    <w:p w14:paraId="446159EC" w14:textId="77777777" w:rsidR="0096023A" w:rsidRDefault="0096023A">
      <w:r>
        <w:continuationSeparator/>
      </w:r>
    </w:p>
  </w:footnote>
  <w:footnote w:type="continuationNotice" w:id="1">
    <w:p w14:paraId="1AD4EAFD" w14:textId="77777777" w:rsidR="0096023A" w:rsidRDefault="009602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0B48" w14:textId="77777777" w:rsidR="009F1663" w:rsidRPr="00370A0D" w:rsidRDefault="009F1663" w:rsidP="0092422B">
    <w:pPr>
      <w:pStyle w:val="Header"/>
      <w:tabs>
        <w:tab w:val="clear" w:pos="567"/>
        <w:tab w:val="clear" w:pos="4153"/>
        <w:tab w:val="clear" w:pos="8306"/>
        <w:tab w:val="center" w:pos="4819"/>
        <w:tab w:val="right" w:pos="9639"/>
      </w:tabs>
      <w:rPr>
        <w:rFonts w:ascii="Times New Roman" w:hAnsi="Times New Roman"/>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4EA51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2C370E"/>
    <w:multiLevelType w:val="hybridMultilevel"/>
    <w:tmpl w:val="1B26F84C"/>
    <w:lvl w:ilvl="0" w:tplc="71FA0AE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6080D69"/>
    <w:multiLevelType w:val="hybridMultilevel"/>
    <w:tmpl w:val="6122D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463BDF"/>
    <w:multiLevelType w:val="hybridMultilevel"/>
    <w:tmpl w:val="0ED2D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E5162D"/>
    <w:multiLevelType w:val="hybridMultilevel"/>
    <w:tmpl w:val="D37CC71A"/>
    <w:lvl w:ilvl="0" w:tplc="849A6B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A82B2E"/>
    <w:multiLevelType w:val="hybridMultilevel"/>
    <w:tmpl w:val="7E24C30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F058CD"/>
    <w:multiLevelType w:val="hybridMultilevel"/>
    <w:tmpl w:val="D5407F80"/>
    <w:lvl w:ilvl="0" w:tplc="B0D8D2F2">
      <w:start w:val="1"/>
      <w:numFmt w:val="bullet"/>
      <w:lvlText w:val="•"/>
      <w:lvlJc w:val="left"/>
      <w:pPr>
        <w:tabs>
          <w:tab w:val="num" w:pos="720"/>
        </w:tabs>
        <w:ind w:left="720" w:hanging="360"/>
      </w:pPr>
      <w:rPr>
        <w:rFonts w:ascii="Arial" w:hAnsi="Arial" w:hint="default"/>
      </w:rPr>
    </w:lvl>
    <w:lvl w:ilvl="1" w:tplc="1FBA74A6" w:tentative="1">
      <w:start w:val="1"/>
      <w:numFmt w:val="bullet"/>
      <w:lvlText w:val="•"/>
      <w:lvlJc w:val="left"/>
      <w:pPr>
        <w:tabs>
          <w:tab w:val="num" w:pos="1440"/>
        </w:tabs>
        <w:ind w:left="1440" w:hanging="360"/>
      </w:pPr>
      <w:rPr>
        <w:rFonts w:ascii="Arial" w:hAnsi="Arial" w:hint="default"/>
      </w:rPr>
    </w:lvl>
    <w:lvl w:ilvl="2" w:tplc="9296E7D8" w:tentative="1">
      <w:start w:val="1"/>
      <w:numFmt w:val="bullet"/>
      <w:lvlText w:val="•"/>
      <w:lvlJc w:val="left"/>
      <w:pPr>
        <w:tabs>
          <w:tab w:val="num" w:pos="2160"/>
        </w:tabs>
        <w:ind w:left="2160" w:hanging="360"/>
      </w:pPr>
      <w:rPr>
        <w:rFonts w:ascii="Arial" w:hAnsi="Arial" w:hint="default"/>
      </w:rPr>
    </w:lvl>
    <w:lvl w:ilvl="3" w:tplc="FEF8088C" w:tentative="1">
      <w:start w:val="1"/>
      <w:numFmt w:val="bullet"/>
      <w:lvlText w:val="•"/>
      <w:lvlJc w:val="left"/>
      <w:pPr>
        <w:tabs>
          <w:tab w:val="num" w:pos="2880"/>
        </w:tabs>
        <w:ind w:left="2880" w:hanging="360"/>
      </w:pPr>
      <w:rPr>
        <w:rFonts w:ascii="Arial" w:hAnsi="Arial" w:hint="default"/>
      </w:rPr>
    </w:lvl>
    <w:lvl w:ilvl="4" w:tplc="502C2FDE" w:tentative="1">
      <w:start w:val="1"/>
      <w:numFmt w:val="bullet"/>
      <w:lvlText w:val="•"/>
      <w:lvlJc w:val="left"/>
      <w:pPr>
        <w:tabs>
          <w:tab w:val="num" w:pos="3600"/>
        </w:tabs>
        <w:ind w:left="3600" w:hanging="360"/>
      </w:pPr>
      <w:rPr>
        <w:rFonts w:ascii="Arial" w:hAnsi="Arial" w:hint="default"/>
      </w:rPr>
    </w:lvl>
    <w:lvl w:ilvl="5" w:tplc="D3E0F038" w:tentative="1">
      <w:start w:val="1"/>
      <w:numFmt w:val="bullet"/>
      <w:lvlText w:val="•"/>
      <w:lvlJc w:val="left"/>
      <w:pPr>
        <w:tabs>
          <w:tab w:val="num" w:pos="4320"/>
        </w:tabs>
        <w:ind w:left="4320" w:hanging="360"/>
      </w:pPr>
      <w:rPr>
        <w:rFonts w:ascii="Arial" w:hAnsi="Arial" w:hint="default"/>
      </w:rPr>
    </w:lvl>
    <w:lvl w:ilvl="6" w:tplc="49CEFB40" w:tentative="1">
      <w:start w:val="1"/>
      <w:numFmt w:val="bullet"/>
      <w:lvlText w:val="•"/>
      <w:lvlJc w:val="left"/>
      <w:pPr>
        <w:tabs>
          <w:tab w:val="num" w:pos="5040"/>
        </w:tabs>
        <w:ind w:left="5040" w:hanging="360"/>
      </w:pPr>
      <w:rPr>
        <w:rFonts w:ascii="Arial" w:hAnsi="Arial" w:hint="default"/>
      </w:rPr>
    </w:lvl>
    <w:lvl w:ilvl="7" w:tplc="6F4C2880" w:tentative="1">
      <w:start w:val="1"/>
      <w:numFmt w:val="bullet"/>
      <w:lvlText w:val="•"/>
      <w:lvlJc w:val="left"/>
      <w:pPr>
        <w:tabs>
          <w:tab w:val="num" w:pos="5760"/>
        </w:tabs>
        <w:ind w:left="5760" w:hanging="360"/>
      </w:pPr>
      <w:rPr>
        <w:rFonts w:ascii="Arial" w:hAnsi="Arial" w:hint="default"/>
      </w:rPr>
    </w:lvl>
    <w:lvl w:ilvl="8" w:tplc="3EF843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EDC3F87"/>
    <w:multiLevelType w:val="hybridMultilevel"/>
    <w:tmpl w:val="CD7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F2EBE"/>
    <w:multiLevelType w:val="hybridMultilevel"/>
    <w:tmpl w:val="57FC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30E11"/>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16E91FCE"/>
    <w:multiLevelType w:val="hybridMultilevel"/>
    <w:tmpl w:val="B04E19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DB2AB8"/>
    <w:multiLevelType w:val="hybridMultilevel"/>
    <w:tmpl w:val="44AE1CC8"/>
    <w:lvl w:ilvl="0" w:tplc="6C5C6B06">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B67790"/>
    <w:multiLevelType w:val="hybridMultilevel"/>
    <w:tmpl w:val="27125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2F5436F"/>
    <w:multiLevelType w:val="hybridMultilevel"/>
    <w:tmpl w:val="EDD48A68"/>
    <w:lvl w:ilvl="0" w:tplc="1116C2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AF1259"/>
    <w:multiLevelType w:val="hybridMultilevel"/>
    <w:tmpl w:val="33D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9671BD"/>
    <w:multiLevelType w:val="hybridMultilevel"/>
    <w:tmpl w:val="3F46B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A3F4B"/>
    <w:multiLevelType w:val="hybridMultilevel"/>
    <w:tmpl w:val="04768BD4"/>
    <w:lvl w:ilvl="0" w:tplc="2C7AA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3374A9"/>
    <w:multiLevelType w:val="hybridMultilevel"/>
    <w:tmpl w:val="87067D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6DF3D65"/>
    <w:multiLevelType w:val="hybridMultilevel"/>
    <w:tmpl w:val="3AFC67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451F729E"/>
    <w:multiLevelType w:val="hybridMultilevel"/>
    <w:tmpl w:val="DFC65912"/>
    <w:lvl w:ilvl="0" w:tplc="04090009">
      <w:start w:val="1"/>
      <w:numFmt w:val="bullet"/>
      <w:lvlText w:val=""/>
      <w:lvlJc w:val="left"/>
      <w:pPr>
        <w:ind w:left="360" w:hanging="360"/>
      </w:pPr>
      <w:rPr>
        <w:rFonts w:ascii="Wingdings" w:hAnsi="Wingdings" w:hint="default"/>
      </w:rPr>
    </w:lvl>
    <w:lvl w:ilvl="1" w:tplc="F574E3F6">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53B189D"/>
    <w:multiLevelType w:val="hybridMultilevel"/>
    <w:tmpl w:val="C5B6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2C3939"/>
    <w:multiLevelType w:val="hybridMultilevel"/>
    <w:tmpl w:val="048499A8"/>
    <w:lvl w:ilvl="0" w:tplc="E040865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54AC0AC1"/>
    <w:multiLevelType w:val="hybridMultilevel"/>
    <w:tmpl w:val="5CAA5CD4"/>
    <w:lvl w:ilvl="0" w:tplc="3BF0F1A6">
      <w:start w:val="1"/>
      <w:numFmt w:val="bullet"/>
      <w:lvlText w:val=""/>
      <w:lvlJc w:val="left"/>
      <w:pPr>
        <w:tabs>
          <w:tab w:val="num" w:pos="720"/>
        </w:tabs>
        <w:ind w:left="720" w:hanging="360"/>
      </w:pPr>
      <w:rPr>
        <w:rFonts w:ascii="Symbol" w:hAnsi="Symbol" w:hint="default"/>
      </w:rPr>
    </w:lvl>
    <w:lvl w:ilvl="1" w:tplc="281AFBFC" w:tentative="1">
      <w:start w:val="1"/>
      <w:numFmt w:val="bullet"/>
      <w:lvlText w:val="o"/>
      <w:lvlJc w:val="left"/>
      <w:pPr>
        <w:tabs>
          <w:tab w:val="num" w:pos="1440"/>
        </w:tabs>
        <w:ind w:left="1440" w:hanging="360"/>
      </w:pPr>
      <w:rPr>
        <w:rFonts w:ascii="Courier New" w:hAnsi="Courier New" w:cs="Courier New" w:hint="default"/>
      </w:rPr>
    </w:lvl>
    <w:lvl w:ilvl="2" w:tplc="BF9C6900" w:tentative="1">
      <w:start w:val="1"/>
      <w:numFmt w:val="bullet"/>
      <w:lvlText w:val=""/>
      <w:lvlJc w:val="left"/>
      <w:pPr>
        <w:tabs>
          <w:tab w:val="num" w:pos="2160"/>
        </w:tabs>
        <w:ind w:left="2160" w:hanging="360"/>
      </w:pPr>
      <w:rPr>
        <w:rFonts w:ascii="Wingdings" w:hAnsi="Wingdings" w:hint="default"/>
      </w:rPr>
    </w:lvl>
    <w:lvl w:ilvl="3" w:tplc="9AA2DD4A" w:tentative="1">
      <w:start w:val="1"/>
      <w:numFmt w:val="bullet"/>
      <w:lvlText w:val=""/>
      <w:lvlJc w:val="left"/>
      <w:pPr>
        <w:tabs>
          <w:tab w:val="num" w:pos="2880"/>
        </w:tabs>
        <w:ind w:left="2880" w:hanging="360"/>
      </w:pPr>
      <w:rPr>
        <w:rFonts w:ascii="Symbol" w:hAnsi="Symbol" w:hint="default"/>
      </w:rPr>
    </w:lvl>
    <w:lvl w:ilvl="4" w:tplc="F2F2C6F4" w:tentative="1">
      <w:start w:val="1"/>
      <w:numFmt w:val="bullet"/>
      <w:lvlText w:val="o"/>
      <w:lvlJc w:val="left"/>
      <w:pPr>
        <w:tabs>
          <w:tab w:val="num" w:pos="3600"/>
        </w:tabs>
        <w:ind w:left="3600" w:hanging="360"/>
      </w:pPr>
      <w:rPr>
        <w:rFonts w:ascii="Courier New" w:hAnsi="Courier New" w:cs="Courier New" w:hint="default"/>
      </w:rPr>
    </w:lvl>
    <w:lvl w:ilvl="5" w:tplc="1FAC88B0" w:tentative="1">
      <w:start w:val="1"/>
      <w:numFmt w:val="bullet"/>
      <w:lvlText w:val=""/>
      <w:lvlJc w:val="left"/>
      <w:pPr>
        <w:tabs>
          <w:tab w:val="num" w:pos="4320"/>
        </w:tabs>
        <w:ind w:left="4320" w:hanging="360"/>
      </w:pPr>
      <w:rPr>
        <w:rFonts w:ascii="Wingdings" w:hAnsi="Wingdings" w:hint="default"/>
      </w:rPr>
    </w:lvl>
    <w:lvl w:ilvl="6" w:tplc="72AEEAFC" w:tentative="1">
      <w:start w:val="1"/>
      <w:numFmt w:val="bullet"/>
      <w:lvlText w:val=""/>
      <w:lvlJc w:val="left"/>
      <w:pPr>
        <w:tabs>
          <w:tab w:val="num" w:pos="5040"/>
        </w:tabs>
        <w:ind w:left="5040" w:hanging="360"/>
      </w:pPr>
      <w:rPr>
        <w:rFonts w:ascii="Symbol" w:hAnsi="Symbol" w:hint="default"/>
      </w:rPr>
    </w:lvl>
    <w:lvl w:ilvl="7" w:tplc="5B92570A" w:tentative="1">
      <w:start w:val="1"/>
      <w:numFmt w:val="bullet"/>
      <w:lvlText w:val="o"/>
      <w:lvlJc w:val="left"/>
      <w:pPr>
        <w:tabs>
          <w:tab w:val="num" w:pos="5760"/>
        </w:tabs>
        <w:ind w:left="5760" w:hanging="360"/>
      </w:pPr>
      <w:rPr>
        <w:rFonts w:ascii="Courier New" w:hAnsi="Courier New" w:cs="Courier New" w:hint="default"/>
      </w:rPr>
    </w:lvl>
    <w:lvl w:ilvl="8" w:tplc="768676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EDD7FD5"/>
    <w:multiLevelType w:val="hybridMultilevel"/>
    <w:tmpl w:val="DDBC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0B7CF9"/>
    <w:multiLevelType w:val="hybridMultilevel"/>
    <w:tmpl w:val="40C0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32E1A40"/>
    <w:multiLevelType w:val="hybridMultilevel"/>
    <w:tmpl w:val="085C16C6"/>
    <w:lvl w:ilvl="0" w:tplc="08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654F5A68"/>
    <w:multiLevelType w:val="hybridMultilevel"/>
    <w:tmpl w:val="1476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5"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F028F8"/>
    <w:multiLevelType w:val="hybridMultilevel"/>
    <w:tmpl w:val="A59A9456"/>
    <w:lvl w:ilvl="0" w:tplc="F08CF362">
      <w:start w:val="2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62D746C"/>
    <w:multiLevelType w:val="hybridMultilevel"/>
    <w:tmpl w:val="2B3C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78E95B5C"/>
    <w:multiLevelType w:val="hybridMultilevel"/>
    <w:tmpl w:val="C47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F45AB7"/>
    <w:multiLevelType w:val="hybridMultilevel"/>
    <w:tmpl w:val="CEFE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205404"/>
    <w:multiLevelType w:val="hybridMultilevel"/>
    <w:tmpl w:val="E8CC6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9317438">
    <w:abstractNumId w:val="4"/>
  </w:num>
  <w:num w:numId="2" w16cid:durableId="207229066">
    <w:abstractNumId w:val="43"/>
  </w:num>
  <w:num w:numId="3" w16cid:durableId="386883903">
    <w:abstractNumId w:val="1"/>
    <w:lvlOverride w:ilvl="0">
      <w:lvl w:ilvl="0">
        <w:start w:val="1"/>
        <w:numFmt w:val="bullet"/>
        <w:lvlText w:val="-"/>
        <w:legacy w:legacy="1" w:legacySpace="0" w:legacyIndent="360"/>
        <w:lvlJc w:val="left"/>
        <w:pPr>
          <w:ind w:left="360" w:hanging="360"/>
        </w:pPr>
      </w:lvl>
    </w:lvlOverride>
  </w:num>
  <w:num w:numId="4" w16cid:durableId="184165454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82005519">
    <w:abstractNumId w:val="44"/>
  </w:num>
  <w:num w:numId="6" w16cid:durableId="2038044474">
    <w:abstractNumId w:val="37"/>
  </w:num>
  <w:num w:numId="7" w16cid:durableId="119224224">
    <w:abstractNumId w:val="22"/>
  </w:num>
  <w:num w:numId="8" w16cid:durableId="1278098674">
    <w:abstractNumId w:val="29"/>
  </w:num>
  <w:num w:numId="9" w16cid:durableId="2022004765">
    <w:abstractNumId w:val="50"/>
  </w:num>
  <w:num w:numId="10" w16cid:durableId="186675834">
    <w:abstractNumId w:val="2"/>
  </w:num>
  <w:num w:numId="11" w16cid:durableId="188032197">
    <w:abstractNumId w:val="46"/>
  </w:num>
  <w:num w:numId="12" w16cid:durableId="464783884">
    <w:abstractNumId w:val="26"/>
  </w:num>
  <w:num w:numId="13" w16cid:durableId="1708942593">
    <w:abstractNumId w:val="17"/>
  </w:num>
  <w:num w:numId="14" w16cid:durableId="88043723">
    <w:abstractNumId w:val="8"/>
  </w:num>
  <w:num w:numId="15" w16cid:durableId="1566451559">
    <w:abstractNumId w:val="1"/>
    <w:lvlOverride w:ilvl="0">
      <w:lvl w:ilvl="0">
        <w:start w:val="1"/>
        <w:numFmt w:val="bullet"/>
        <w:lvlText w:val="-"/>
        <w:legacy w:legacy="1" w:legacySpace="0" w:legacyIndent="360"/>
        <w:lvlJc w:val="left"/>
        <w:pPr>
          <w:ind w:left="360" w:hanging="360"/>
        </w:pPr>
      </w:lvl>
    </w:lvlOverride>
  </w:num>
  <w:num w:numId="16" w16cid:durableId="506676092">
    <w:abstractNumId w:val="47"/>
  </w:num>
  <w:num w:numId="17" w16cid:durableId="923955238">
    <w:abstractNumId w:val="33"/>
  </w:num>
  <w:num w:numId="18" w16cid:durableId="438791945">
    <w:abstractNumId w:val="35"/>
  </w:num>
  <w:num w:numId="19" w16cid:durableId="1181121260">
    <w:abstractNumId w:val="53"/>
  </w:num>
  <w:num w:numId="20" w16cid:durableId="1515417696">
    <w:abstractNumId w:val="41"/>
  </w:num>
  <w:num w:numId="21" w16cid:durableId="1994065725">
    <w:abstractNumId w:val="48"/>
  </w:num>
  <w:num w:numId="22" w16cid:durableId="766922347">
    <w:abstractNumId w:val="45"/>
  </w:num>
  <w:num w:numId="23" w16cid:durableId="307632700">
    <w:abstractNumId w:val="21"/>
  </w:num>
  <w:num w:numId="24" w16cid:durableId="2113161452">
    <w:abstractNumId w:val="48"/>
  </w:num>
  <w:num w:numId="25" w16cid:durableId="946354560">
    <w:abstractNumId w:val="8"/>
  </w:num>
  <w:num w:numId="26" w16cid:durableId="1425418582">
    <w:abstractNumId w:val="3"/>
  </w:num>
  <w:num w:numId="27" w16cid:durableId="1349216059">
    <w:abstractNumId w:val="9"/>
  </w:num>
  <w:num w:numId="28" w16cid:durableId="969091662">
    <w:abstractNumId w:val="30"/>
  </w:num>
  <w:num w:numId="29" w16cid:durableId="364260180">
    <w:abstractNumId w:val="10"/>
  </w:num>
  <w:num w:numId="30" w16cid:durableId="1021053066">
    <w:abstractNumId w:val="39"/>
  </w:num>
  <w:num w:numId="31" w16cid:durableId="1810052930">
    <w:abstractNumId w:val="7"/>
  </w:num>
  <w:num w:numId="32" w16cid:durableId="941765812">
    <w:abstractNumId w:val="42"/>
  </w:num>
  <w:num w:numId="33" w16cid:durableId="1295714735">
    <w:abstractNumId w:val="51"/>
  </w:num>
  <w:num w:numId="34" w16cid:durableId="543518082">
    <w:abstractNumId w:val="11"/>
  </w:num>
  <w:num w:numId="35" w16cid:durableId="2008708935">
    <w:abstractNumId w:val="31"/>
  </w:num>
  <w:num w:numId="36" w16cid:durableId="137888190">
    <w:abstractNumId w:val="24"/>
  </w:num>
  <w:num w:numId="37" w16cid:durableId="725689544">
    <w:abstractNumId w:val="49"/>
  </w:num>
  <w:num w:numId="38" w16cid:durableId="1415204736">
    <w:abstractNumId w:val="13"/>
  </w:num>
  <w:num w:numId="39" w16cid:durableId="1185166614">
    <w:abstractNumId w:val="19"/>
  </w:num>
  <w:num w:numId="40" w16cid:durableId="2128623392">
    <w:abstractNumId w:val="12"/>
  </w:num>
  <w:num w:numId="41" w16cid:durableId="646861010">
    <w:abstractNumId w:val="38"/>
  </w:num>
  <w:num w:numId="42" w16cid:durableId="1440880358">
    <w:abstractNumId w:val="52"/>
  </w:num>
  <w:num w:numId="43" w16cid:durableId="1370837495">
    <w:abstractNumId w:val="54"/>
  </w:num>
  <w:num w:numId="44" w16cid:durableId="367991322">
    <w:abstractNumId w:val="15"/>
  </w:num>
  <w:num w:numId="45" w16cid:durableId="2033072524">
    <w:abstractNumId w:val="32"/>
  </w:num>
  <w:num w:numId="46" w16cid:durableId="602692429">
    <w:abstractNumId w:val="18"/>
  </w:num>
  <w:num w:numId="47" w16cid:durableId="977344525">
    <w:abstractNumId w:val="23"/>
  </w:num>
  <w:num w:numId="48" w16cid:durableId="1274551463">
    <w:abstractNumId w:val="27"/>
  </w:num>
  <w:num w:numId="49" w16cid:durableId="1446777567">
    <w:abstractNumId w:val="5"/>
  </w:num>
  <w:num w:numId="50" w16cid:durableId="2011904037">
    <w:abstractNumId w:val="56"/>
  </w:num>
  <w:num w:numId="51" w16cid:durableId="2123306609">
    <w:abstractNumId w:val="16"/>
  </w:num>
  <w:num w:numId="52" w16cid:durableId="1263224171">
    <w:abstractNumId w:val="20"/>
  </w:num>
  <w:num w:numId="53" w16cid:durableId="2011592871">
    <w:abstractNumId w:val="14"/>
  </w:num>
  <w:num w:numId="54" w16cid:durableId="1515917374">
    <w:abstractNumId w:val="0"/>
  </w:num>
  <w:num w:numId="55" w16cid:durableId="1760444993">
    <w:abstractNumId w:val="25"/>
  </w:num>
  <w:num w:numId="56" w16cid:durableId="198300399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5991454">
    <w:abstractNumId w:val="55"/>
  </w:num>
  <w:num w:numId="58" w16cid:durableId="908271769">
    <w:abstractNumId w:val="34"/>
  </w:num>
  <w:num w:numId="59" w16cid:durableId="299262002">
    <w:abstractNumId w:val="6"/>
  </w:num>
  <w:num w:numId="60" w16cid:durableId="2111316910">
    <w:abstractNumId w:val="36"/>
  </w:num>
  <w:num w:numId="61" w16cid:durableId="1814516782">
    <w:abstractNumId w:val="28"/>
  </w:num>
  <w:num w:numId="62" w16cid:durableId="745996492">
    <w:abstractNumId w:val="4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it-IT" w:vendorID="64" w:dllVersion="6" w:nlCheck="1" w:checkStyle="0"/>
  <w:activeWritingStyle w:appName="MSWord" w:lang="en-GB" w:vendorID="64" w:dllVersion="6" w:nlCheck="1" w:checkStyle="1"/>
  <w:activeWritingStyle w:appName="MSWord" w:lang="es-ES" w:vendorID="64" w:dllVersion="6" w:nlCheck="1" w:checkStyle="0"/>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de-CH" w:vendorID="64" w:dllVersion="6" w:nlCheck="1" w:checkStyle="0"/>
  <w:activeWritingStyle w:appName="MSWord" w:lang="pt-PT" w:vendorID="64" w:dllVersion="6" w:nlCheck="1" w:checkStyle="0"/>
  <w:activeWritingStyle w:appName="MSWord" w:lang="en-GB" w:vendorID="64" w:dllVersion="0" w:nlCheck="1" w:checkStyle="0"/>
  <w:activeWritingStyle w:appName="MSWord" w:lang="fr-FR" w:vendorID="64" w:dllVersion="0" w:nlCheck="1" w:checkStyle="0"/>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it-IT" w:vendorID="64" w:dllVersion="0" w:nlCheck="1" w:checkStyle="0"/>
  <w:activeWritingStyle w:appName="MSWord" w:lang="pt-PT" w:vendorID="64" w:dllVersion="0" w:nlCheck="1" w:checkStyle="0"/>
  <w:activeWritingStyle w:appName="MSWord" w:lang="de-CH" w:vendorID="64" w:dllVersion="0" w:nlCheck="1" w:checkStyle="0"/>
  <w:activeWritingStyle w:appName="MSWord" w:lang="de-DE" w:vendorID="64" w:dllVersion="0"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9A1"/>
    <w:rsid w:val="0000362A"/>
    <w:rsid w:val="000039E3"/>
    <w:rsid w:val="00004517"/>
    <w:rsid w:val="00004DFA"/>
    <w:rsid w:val="00005701"/>
    <w:rsid w:val="00006F05"/>
    <w:rsid w:val="00007528"/>
    <w:rsid w:val="00010B7F"/>
    <w:rsid w:val="00010BEA"/>
    <w:rsid w:val="0001164F"/>
    <w:rsid w:val="00012C0A"/>
    <w:rsid w:val="00014869"/>
    <w:rsid w:val="00014954"/>
    <w:rsid w:val="000150D3"/>
    <w:rsid w:val="000166C1"/>
    <w:rsid w:val="00017BEB"/>
    <w:rsid w:val="0002006B"/>
    <w:rsid w:val="000202A0"/>
    <w:rsid w:val="000204DE"/>
    <w:rsid w:val="000205B7"/>
    <w:rsid w:val="00020AE8"/>
    <w:rsid w:val="00021752"/>
    <w:rsid w:val="00023A2C"/>
    <w:rsid w:val="00024840"/>
    <w:rsid w:val="00024D36"/>
    <w:rsid w:val="00025DF1"/>
    <w:rsid w:val="00025EBE"/>
    <w:rsid w:val="00026110"/>
    <w:rsid w:val="00026BF2"/>
    <w:rsid w:val="000271F6"/>
    <w:rsid w:val="00027FB2"/>
    <w:rsid w:val="000300C5"/>
    <w:rsid w:val="00030445"/>
    <w:rsid w:val="000305A5"/>
    <w:rsid w:val="00031135"/>
    <w:rsid w:val="000318C7"/>
    <w:rsid w:val="00033D26"/>
    <w:rsid w:val="00033FDB"/>
    <w:rsid w:val="0003406B"/>
    <w:rsid w:val="000344F6"/>
    <w:rsid w:val="00036640"/>
    <w:rsid w:val="000404A0"/>
    <w:rsid w:val="000405B9"/>
    <w:rsid w:val="00040F80"/>
    <w:rsid w:val="000413FB"/>
    <w:rsid w:val="00041938"/>
    <w:rsid w:val="00042263"/>
    <w:rsid w:val="00043505"/>
    <w:rsid w:val="00043A7C"/>
    <w:rsid w:val="00043C70"/>
    <w:rsid w:val="00044042"/>
    <w:rsid w:val="000474D2"/>
    <w:rsid w:val="000479C5"/>
    <w:rsid w:val="000501C5"/>
    <w:rsid w:val="00050435"/>
    <w:rsid w:val="000506E4"/>
    <w:rsid w:val="00050CD5"/>
    <w:rsid w:val="00050DFD"/>
    <w:rsid w:val="0005100D"/>
    <w:rsid w:val="0005240D"/>
    <w:rsid w:val="000528A8"/>
    <w:rsid w:val="00053656"/>
    <w:rsid w:val="00053809"/>
    <w:rsid w:val="00053914"/>
    <w:rsid w:val="00054756"/>
    <w:rsid w:val="00055D64"/>
    <w:rsid w:val="000560C5"/>
    <w:rsid w:val="00056C49"/>
    <w:rsid w:val="00056FE0"/>
    <w:rsid w:val="000603C8"/>
    <w:rsid w:val="000603DE"/>
    <w:rsid w:val="000608A4"/>
    <w:rsid w:val="00060AA1"/>
    <w:rsid w:val="00061491"/>
    <w:rsid w:val="000631FD"/>
    <w:rsid w:val="00063A74"/>
    <w:rsid w:val="00064238"/>
    <w:rsid w:val="000643D3"/>
    <w:rsid w:val="000644AD"/>
    <w:rsid w:val="000645F1"/>
    <w:rsid w:val="00064D18"/>
    <w:rsid w:val="00064EF2"/>
    <w:rsid w:val="00065302"/>
    <w:rsid w:val="0006796B"/>
    <w:rsid w:val="00067B16"/>
    <w:rsid w:val="000709C7"/>
    <w:rsid w:val="00070B03"/>
    <w:rsid w:val="000719CF"/>
    <w:rsid w:val="00071F8A"/>
    <w:rsid w:val="000720A1"/>
    <w:rsid w:val="000739DD"/>
    <w:rsid w:val="00073E04"/>
    <w:rsid w:val="000743B0"/>
    <w:rsid w:val="0007628D"/>
    <w:rsid w:val="00076576"/>
    <w:rsid w:val="00080057"/>
    <w:rsid w:val="00081DAB"/>
    <w:rsid w:val="00081F83"/>
    <w:rsid w:val="0008335F"/>
    <w:rsid w:val="0008390D"/>
    <w:rsid w:val="000864C2"/>
    <w:rsid w:val="000867B3"/>
    <w:rsid w:val="00086B26"/>
    <w:rsid w:val="000875B1"/>
    <w:rsid w:val="00087A79"/>
    <w:rsid w:val="0009252F"/>
    <w:rsid w:val="00092829"/>
    <w:rsid w:val="00092A9C"/>
    <w:rsid w:val="00092B09"/>
    <w:rsid w:val="0009351E"/>
    <w:rsid w:val="0009479A"/>
    <w:rsid w:val="00094AD6"/>
    <w:rsid w:val="00095D61"/>
    <w:rsid w:val="00095E44"/>
    <w:rsid w:val="000960AC"/>
    <w:rsid w:val="00096D8D"/>
    <w:rsid w:val="00096EE4"/>
    <w:rsid w:val="00096FBA"/>
    <w:rsid w:val="0009755A"/>
    <w:rsid w:val="000A0A79"/>
    <w:rsid w:val="000A1232"/>
    <w:rsid w:val="000A19F9"/>
    <w:rsid w:val="000A2210"/>
    <w:rsid w:val="000A3652"/>
    <w:rsid w:val="000A3B6D"/>
    <w:rsid w:val="000A3D4A"/>
    <w:rsid w:val="000A40D0"/>
    <w:rsid w:val="000A4AF1"/>
    <w:rsid w:val="000A509E"/>
    <w:rsid w:val="000A5808"/>
    <w:rsid w:val="000A6948"/>
    <w:rsid w:val="000A6EB4"/>
    <w:rsid w:val="000B0097"/>
    <w:rsid w:val="000B101F"/>
    <w:rsid w:val="000B1F4B"/>
    <w:rsid w:val="000B2B70"/>
    <w:rsid w:val="000B2F27"/>
    <w:rsid w:val="000B2F58"/>
    <w:rsid w:val="000B37A8"/>
    <w:rsid w:val="000B51D9"/>
    <w:rsid w:val="000B531F"/>
    <w:rsid w:val="000B5C8A"/>
    <w:rsid w:val="000B6369"/>
    <w:rsid w:val="000B638C"/>
    <w:rsid w:val="000B6A9D"/>
    <w:rsid w:val="000B7F45"/>
    <w:rsid w:val="000C03FB"/>
    <w:rsid w:val="000C0564"/>
    <w:rsid w:val="000C250E"/>
    <w:rsid w:val="000C2D98"/>
    <w:rsid w:val="000C308F"/>
    <w:rsid w:val="000C30F1"/>
    <w:rsid w:val="000C3E85"/>
    <w:rsid w:val="000C47E8"/>
    <w:rsid w:val="000C4E0F"/>
    <w:rsid w:val="000C5A4E"/>
    <w:rsid w:val="000C635D"/>
    <w:rsid w:val="000C6795"/>
    <w:rsid w:val="000C7651"/>
    <w:rsid w:val="000C7D3A"/>
    <w:rsid w:val="000C7F49"/>
    <w:rsid w:val="000D02DA"/>
    <w:rsid w:val="000D1ABD"/>
    <w:rsid w:val="000D1AEE"/>
    <w:rsid w:val="000D1EDA"/>
    <w:rsid w:val="000D1F4F"/>
    <w:rsid w:val="000D21C2"/>
    <w:rsid w:val="000D2D71"/>
    <w:rsid w:val="000D2FF3"/>
    <w:rsid w:val="000D4D07"/>
    <w:rsid w:val="000D568B"/>
    <w:rsid w:val="000D7535"/>
    <w:rsid w:val="000E165D"/>
    <w:rsid w:val="000E1BAF"/>
    <w:rsid w:val="000E223E"/>
    <w:rsid w:val="000E2491"/>
    <w:rsid w:val="000E269B"/>
    <w:rsid w:val="000E2EA9"/>
    <w:rsid w:val="000E3107"/>
    <w:rsid w:val="000E36BB"/>
    <w:rsid w:val="000E3EDF"/>
    <w:rsid w:val="000E46A3"/>
    <w:rsid w:val="000E4D45"/>
    <w:rsid w:val="000E4E88"/>
    <w:rsid w:val="000E5430"/>
    <w:rsid w:val="000E5726"/>
    <w:rsid w:val="000E6C94"/>
    <w:rsid w:val="000E6CB4"/>
    <w:rsid w:val="000E6F56"/>
    <w:rsid w:val="000E752B"/>
    <w:rsid w:val="000F05EF"/>
    <w:rsid w:val="000F1BB2"/>
    <w:rsid w:val="000F217A"/>
    <w:rsid w:val="000F3808"/>
    <w:rsid w:val="000F3F94"/>
    <w:rsid w:val="000F45E6"/>
    <w:rsid w:val="000F5B21"/>
    <w:rsid w:val="00103501"/>
    <w:rsid w:val="00103B2D"/>
    <w:rsid w:val="00103CD2"/>
    <w:rsid w:val="00104061"/>
    <w:rsid w:val="00105532"/>
    <w:rsid w:val="001056F0"/>
    <w:rsid w:val="00105BC1"/>
    <w:rsid w:val="00107236"/>
    <w:rsid w:val="00107BBD"/>
    <w:rsid w:val="001101A2"/>
    <w:rsid w:val="0011041E"/>
    <w:rsid w:val="001106F7"/>
    <w:rsid w:val="001108A9"/>
    <w:rsid w:val="00110F8E"/>
    <w:rsid w:val="00112EDA"/>
    <w:rsid w:val="00113761"/>
    <w:rsid w:val="00113F4E"/>
    <w:rsid w:val="00114174"/>
    <w:rsid w:val="00114D28"/>
    <w:rsid w:val="00116834"/>
    <w:rsid w:val="00116B04"/>
    <w:rsid w:val="00117C1D"/>
    <w:rsid w:val="001204A1"/>
    <w:rsid w:val="00122672"/>
    <w:rsid w:val="00123688"/>
    <w:rsid w:val="001239A8"/>
    <w:rsid w:val="00123E80"/>
    <w:rsid w:val="00124207"/>
    <w:rsid w:val="0012420F"/>
    <w:rsid w:val="0012423A"/>
    <w:rsid w:val="00125907"/>
    <w:rsid w:val="00125BD0"/>
    <w:rsid w:val="001261C4"/>
    <w:rsid w:val="00127879"/>
    <w:rsid w:val="001279D9"/>
    <w:rsid w:val="00127E9C"/>
    <w:rsid w:val="00127F47"/>
    <w:rsid w:val="00133572"/>
    <w:rsid w:val="00134349"/>
    <w:rsid w:val="00134397"/>
    <w:rsid w:val="00134730"/>
    <w:rsid w:val="001356FC"/>
    <w:rsid w:val="001364FB"/>
    <w:rsid w:val="001365F2"/>
    <w:rsid w:val="00136D7A"/>
    <w:rsid w:val="00141470"/>
    <w:rsid w:val="00141540"/>
    <w:rsid w:val="00141B98"/>
    <w:rsid w:val="00141C85"/>
    <w:rsid w:val="00142B6D"/>
    <w:rsid w:val="00143E18"/>
    <w:rsid w:val="001449DF"/>
    <w:rsid w:val="00145297"/>
    <w:rsid w:val="0014569B"/>
    <w:rsid w:val="00145DC3"/>
    <w:rsid w:val="001470E0"/>
    <w:rsid w:val="00150060"/>
    <w:rsid w:val="0015098B"/>
    <w:rsid w:val="00154073"/>
    <w:rsid w:val="00154C69"/>
    <w:rsid w:val="00154C93"/>
    <w:rsid w:val="00154CCF"/>
    <w:rsid w:val="0015704C"/>
    <w:rsid w:val="00157895"/>
    <w:rsid w:val="00160800"/>
    <w:rsid w:val="00160CB7"/>
    <w:rsid w:val="00161701"/>
    <w:rsid w:val="00161E87"/>
    <w:rsid w:val="001624CB"/>
    <w:rsid w:val="001628CE"/>
    <w:rsid w:val="00164268"/>
    <w:rsid w:val="001651C7"/>
    <w:rsid w:val="0016566C"/>
    <w:rsid w:val="00166935"/>
    <w:rsid w:val="00170999"/>
    <w:rsid w:val="0017163B"/>
    <w:rsid w:val="001723EF"/>
    <w:rsid w:val="001727F0"/>
    <w:rsid w:val="00172B06"/>
    <w:rsid w:val="0017347E"/>
    <w:rsid w:val="00173E51"/>
    <w:rsid w:val="001741CF"/>
    <w:rsid w:val="00174EEC"/>
    <w:rsid w:val="00175236"/>
    <w:rsid w:val="001752D8"/>
    <w:rsid w:val="001752D9"/>
    <w:rsid w:val="00175931"/>
    <w:rsid w:val="00176B25"/>
    <w:rsid w:val="00177211"/>
    <w:rsid w:val="00180522"/>
    <w:rsid w:val="00180DAF"/>
    <w:rsid w:val="00181291"/>
    <w:rsid w:val="0018238B"/>
    <w:rsid w:val="001823AC"/>
    <w:rsid w:val="0018338F"/>
    <w:rsid w:val="00183419"/>
    <w:rsid w:val="00183470"/>
    <w:rsid w:val="0018394A"/>
    <w:rsid w:val="00184B71"/>
    <w:rsid w:val="00184DCC"/>
    <w:rsid w:val="00186877"/>
    <w:rsid w:val="00186A9D"/>
    <w:rsid w:val="001874A6"/>
    <w:rsid w:val="0018765B"/>
    <w:rsid w:val="00190913"/>
    <w:rsid w:val="00193532"/>
    <w:rsid w:val="001938B4"/>
    <w:rsid w:val="00193DD3"/>
    <w:rsid w:val="001948AA"/>
    <w:rsid w:val="00195F65"/>
    <w:rsid w:val="001962DC"/>
    <w:rsid w:val="00196EB6"/>
    <w:rsid w:val="001A07E2"/>
    <w:rsid w:val="001A1ABE"/>
    <w:rsid w:val="001A2018"/>
    <w:rsid w:val="001A56F1"/>
    <w:rsid w:val="001A5D0E"/>
    <w:rsid w:val="001A69FF"/>
    <w:rsid w:val="001B01C8"/>
    <w:rsid w:val="001B0B52"/>
    <w:rsid w:val="001B0C82"/>
    <w:rsid w:val="001B10EA"/>
    <w:rsid w:val="001B13F6"/>
    <w:rsid w:val="001B1747"/>
    <w:rsid w:val="001B18C3"/>
    <w:rsid w:val="001B228A"/>
    <w:rsid w:val="001B2D44"/>
    <w:rsid w:val="001B585C"/>
    <w:rsid w:val="001B5EB1"/>
    <w:rsid w:val="001B752A"/>
    <w:rsid w:val="001C0328"/>
    <w:rsid w:val="001C08AC"/>
    <w:rsid w:val="001C12FB"/>
    <w:rsid w:val="001C19CC"/>
    <w:rsid w:val="001C1DF8"/>
    <w:rsid w:val="001C2DB4"/>
    <w:rsid w:val="001C3228"/>
    <w:rsid w:val="001C3324"/>
    <w:rsid w:val="001C35E9"/>
    <w:rsid w:val="001C36BD"/>
    <w:rsid w:val="001C3733"/>
    <w:rsid w:val="001C3854"/>
    <w:rsid w:val="001C49B3"/>
    <w:rsid w:val="001C5B30"/>
    <w:rsid w:val="001C740D"/>
    <w:rsid w:val="001D1F00"/>
    <w:rsid w:val="001D234F"/>
    <w:rsid w:val="001D2882"/>
    <w:rsid w:val="001D3179"/>
    <w:rsid w:val="001D37D7"/>
    <w:rsid w:val="001D3C05"/>
    <w:rsid w:val="001D4464"/>
    <w:rsid w:val="001D49B5"/>
    <w:rsid w:val="001D67F5"/>
    <w:rsid w:val="001D6AF4"/>
    <w:rsid w:val="001D75BA"/>
    <w:rsid w:val="001D7E4D"/>
    <w:rsid w:val="001E0CC1"/>
    <w:rsid w:val="001E0ED1"/>
    <w:rsid w:val="001E180A"/>
    <w:rsid w:val="001E1C10"/>
    <w:rsid w:val="001E262C"/>
    <w:rsid w:val="001E2B29"/>
    <w:rsid w:val="001E3CC0"/>
    <w:rsid w:val="001E50DF"/>
    <w:rsid w:val="001E64E4"/>
    <w:rsid w:val="001E77C3"/>
    <w:rsid w:val="001E78E1"/>
    <w:rsid w:val="001E7E0B"/>
    <w:rsid w:val="001F04D5"/>
    <w:rsid w:val="001F090B"/>
    <w:rsid w:val="001F0C9E"/>
    <w:rsid w:val="001F10EF"/>
    <w:rsid w:val="001F1143"/>
    <w:rsid w:val="001F1428"/>
    <w:rsid w:val="001F180A"/>
    <w:rsid w:val="001F1A28"/>
    <w:rsid w:val="001F1AD0"/>
    <w:rsid w:val="001F1DE1"/>
    <w:rsid w:val="001F2744"/>
    <w:rsid w:val="001F35E8"/>
    <w:rsid w:val="001F4014"/>
    <w:rsid w:val="001F432B"/>
    <w:rsid w:val="001F445E"/>
    <w:rsid w:val="001F4B5E"/>
    <w:rsid w:val="001F6423"/>
    <w:rsid w:val="001F7DDC"/>
    <w:rsid w:val="002002DC"/>
    <w:rsid w:val="00200BAE"/>
    <w:rsid w:val="00201213"/>
    <w:rsid w:val="0020165E"/>
    <w:rsid w:val="0020264C"/>
    <w:rsid w:val="0020272E"/>
    <w:rsid w:val="00202D9B"/>
    <w:rsid w:val="00202E50"/>
    <w:rsid w:val="0020356C"/>
    <w:rsid w:val="0020383A"/>
    <w:rsid w:val="00204419"/>
    <w:rsid w:val="00205180"/>
    <w:rsid w:val="002054E4"/>
    <w:rsid w:val="002064F5"/>
    <w:rsid w:val="00206681"/>
    <w:rsid w:val="0020760E"/>
    <w:rsid w:val="0020796A"/>
    <w:rsid w:val="00207F81"/>
    <w:rsid w:val="00210669"/>
    <w:rsid w:val="002109F4"/>
    <w:rsid w:val="002117A4"/>
    <w:rsid w:val="00211FDA"/>
    <w:rsid w:val="00212561"/>
    <w:rsid w:val="00212C59"/>
    <w:rsid w:val="00212CB4"/>
    <w:rsid w:val="0021556A"/>
    <w:rsid w:val="00215FDA"/>
    <w:rsid w:val="002160C2"/>
    <w:rsid w:val="00217987"/>
    <w:rsid w:val="00217B85"/>
    <w:rsid w:val="00217E79"/>
    <w:rsid w:val="00217EAD"/>
    <w:rsid w:val="00217F9D"/>
    <w:rsid w:val="00222BB9"/>
    <w:rsid w:val="00223D34"/>
    <w:rsid w:val="002244D0"/>
    <w:rsid w:val="002258D6"/>
    <w:rsid w:val="00226B34"/>
    <w:rsid w:val="00226F39"/>
    <w:rsid w:val="002274FB"/>
    <w:rsid w:val="00230426"/>
    <w:rsid w:val="002309D2"/>
    <w:rsid w:val="002312F2"/>
    <w:rsid w:val="002317DE"/>
    <w:rsid w:val="00231B61"/>
    <w:rsid w:val="00231C43"/>
    <w:rsid w:val="0023315B"/>
    <w:rsid w:val="00234601"/>
    <w:rsid w:val="002347FE"/>
    <w:rsid w:val="00236F0C"/>
    <w:rsid w:val="002370D8"/>
    <w:rsid w:val="00237367"/>
    <w:rsid w:val="00237F91"/>
    <w:rsid w:val="0024178D"/>
    <w:rsid w:val="0024330B"/>
    <w:rsid w:val="00243487"/>
    <w:rsid w:val="0024392B"/>
    <w:rsid w:val="0024491B"/>
    <w:rsid w:val="002450C6"/>
    <w:rsid w:val="002455AB"/>
    <w:rsid w:val="00245DCF"/>
    <w:rsid w:val="00246C65"/>
    <w:rsid w:val="0024721F"/>
    <w:rsid w:val="00251A10"/>
    <w:rsid w:val="00252163"/>
    <w:rsid w:val="002529A7"/>
    <w:rsid w:val="00252BFF"/>
    <w:rsid w:val="0025313A"/>
    <w:rsid w:val="00253732"/>
    <w:rsid w:val="00253C0E"/>
    <w:rsid w:val="00253E06"/>
    <w:rsid w:val="002542A8"/>
    <w:rsid w:val="0025439D"/>
    <w:rsid w:val="00255B96"/>
    <w:rsid w:val="00257EF2"/>
    <w:rsid w:val="00260A11"/>
    <w:rsid w:val="0026169A"/>
    <w:rsid w:val="00262763"/>
    <w:rsid w:val="00264BEA"/>
    <w:rsid w:val="00265EB9"/>
    <w:rsid w:val="0026672A"/>
    <w:rsid w:val="00266EEB"/>
    <w:rsid w:val="00267850"/>
    <w:rsid w:val="00270585"/>
    <w:rsid w:val="00271032"/>
    <w:rsid w:val="002710E6"/>
    <w:rsid w:val="00271F19"/>
    <w:rsid w:val="00272E22"/>
    <w:rsid w:val="0027395E"/>
    <w:rsid w:val="00273C3E"/>
    <w:rsid w:val="00273E3E"/>
    <w:rsid w:val="002740E9"/>
    <w:rsid w:val="002740FC"/>
    <w:rsid w:val="00274147"/>
    <w:rsid w:val="00274CFF"/>
    <w:rsid w:val="00275189"/>
    <w:rsid w:val="002755FC"/>
    <w:rsid w:val="002756DC"/>
    <w:rsid w:val="00275B46"/>
    <w:rsid w:val="00276412"/>
    <w:rsid w:val="00276437"/>
    <w:rsid w:val="00276EB5"/>
    <w:rsid w:val="002774DB"/>
    <w:rsid w:val="00280053"/>
    <w:rsid w:val="0028063F"/>
    <w:rsid w:val="002806F8"/>
    <w:rsid w:val="00280740"/>
    <w:rsid w:val="002808B7"/>
    <w:rsid w:val="00281604"/>
    <w:rsid w:val="00281B59"/>
    <w:rsid w:val="00283AE7"/>
    <w:rsid w:val="00283B02"/>
    <w:rsid w:val="00283C5D"/>
    <w:rsid w:val="00283C62"/>
    <w:rsid w:val="00283CAB"/>
    <w:rsid w:val="002844B0"/>
    <w:rsid w:val="00286322"/>
    <w:rsid w:val="002869D6"/>
    <w:rsid w:val="00286C71"/>
    <w:rsid w:val="002876E3"/>
    <w:rsid w:val="00287D07"/>
    <w:rsid w:val="00290E31"/>
    <w:rsid w:val="00293410"/>
    <w:rsid w:val="002942A0"/>
    <w:rsid w:val="00294773"/>
    <w:rsid w:val="0029545A"/>
    <w:rsid w:val="002960F9"/>
    <w:rsid w:val="0029623D"/>
    <w:rsid w:val="00296B03"/>
    <w:rsid w:val="00296C1F"/>
    <w:rsid w:val="00297988"/>
    <w:rsid w:val="00297DE7"/>
    <w:rsid w:val="002A0458"/>
    <w:rsid w:val="002A04E9"/>
    <w:rsid w:val="002A050D"/>
    <w:rsid w:val="002A1099"/>
    <w:rsid w:val="002A1177"/>
    <w:rsid w:val="002A1DC9"/>
    <w:rsid w:val="002A3289"/>
    <w:rsid w:val="002A3CD7"/>
    <w:rsid w:val="002A3D7D"/>
    <w:rsid w:val="002A41E6"/>
    <w:rsid w:val="002A44C8"/>
    <w:rsid w:val="002A5872"/>
    <w:rsid w:val="002A5E48"/>
    <w:rsid w:val="002A5EE6"/>
    <w:rsid w:val="002A69BD"/>
    <w:rsid w:val="002B0059"/>
    <w:rsid w:val="002B0455"/>
    <w:rsid w:val="002B0E35"/>
    <w:rsid w:val="002B1265"/>
    <w:rsid w:val="002B17D3"/>
    <w:rsid w:val="002B261C"/>
    <w:rsid w:val="002B2BEE"/>
    <w:rsid w:val="002B2F7F"/>
    <w:rsid w:val="002B3589"/>
    <w:rsid w:val="002B35C5"/>
    <w:rsid w:val="002B3935"/>
    <w:rsid w:val="002B406A"/>
    <w:rsid w:val="002B41D4"/>
    <w:rsid w:val="002B4F0E"/>
    <w:rsid w:val="002B543F"/>
    <w:rsid w:val="002B6496"/>
    <w:rsid w:val="002B6A39"/>
    <w:rsid w:val="002B6C29"/>
    <w:rsid w:val="002B7D73"/>
    <w:rsid w:val="002B7DE2"/>
    <w:rsid w:val="002C06E3"/>
    <w:rsid w:val="002C0801"/>
    <w:rsid w:val="002C145F"/>
    <w:rsid w:val="002C1CDD"/>
    <w:rsid w:val="002C2138"/>
    <w:rsid w:val="002C2F2C"/>
    <w:rsid w:val="002C33B3"/>
    <w:rsid w:val="002C44B0"/>
    <w:rsid w:val="002C4E07"/>
    <w:rsid w:val="002C51BE"/>
    <w:rsid w:val="002C5838"/>
    <w:rsid w:val="002C5A4B"/>
    <w:rsid w:val="002C6AAE"/>
    <w:rsid w:val="002D0586"/>
    <w:rsid w:val="002D1023"/>
    <w:rsid w:val="002D10A7"/>
    <w:rsid w:val="002D1459"/>
    <w:rsid w:val="002D1470"/>
    <w:rsid w:val="002D1605"/>
    <w:rsid w:val="002D21CF"/>
    <w:rsid w:val="002D2300"/>
    <w:rsid w:val="002D3DB7"/>
    <w:rsid w:val="002D45BD"/>
    <w:rsid w:val="002D4705"/>
    <w:rsid w:val="002D5416"/>
    <w:rsid w:val="002D542A"/>
    <w:rsid w:val="002D5B65"/>
    <w:rsid w:val="002D5CB0"/>
    <w:rsid w:val="002D6201"/>
    <w:rsid w:val="002D6396"/>
    <w:rsid w:val="002D7E5E"/>
    <w:rsid w:val="002E07BA"/>
    <w:rsid w:val="002E07EF"/>
    <w:rsid w:val="002E0D06"/>
    <w:rsid w:val="002E1810"/>
    <w:rsid w:val="002E19A7"/>
    <w:rsid w:val="002E27B5"/>
    <w:rsid w:val="002E359C"/>
    <w:rsid w:val="002E37A8"/>
    <w:rsid w:val="002E4D59"/>
    <w:rsid w:val="002E4E94"/>
    <w:rsid w:val="002E4EAD"/>
    <w:rsid w:val="002E5AB4"/>
    <w:rsid w:val="002E6191"/>
    <w:rsid w:val="002F1DC6"/>
    <w:rsid w:val="002F1F28"/>
    <w:rsid w:val="002F244D"/>
    <w:rsid w:val="002F355A"/>
    <w:rsid w:val="002F3B9B"/>
    <w:rsid w:val="002F43CA"/>
    <w:rsid w:val="002F45E1"/>
    <w:rsid w:val="002F48C0"/>
    <w:rsid w:val="002F57AA"/>
    <w:rsid w:val="002F67F2"/>
    <w:rsid w:val="002F6EF7"/>
    <w:rsid w:val="002F6F0B"/>
    <w:rsid w:val="002F714C"/>
    <w:rsid w:val="002F77BF"/>
    <w:rsid w:val="00300168"/>
    <w:rsid w:val="0030024C"/>
    <w:rsid w:val="003004A2"/>
    <w:rsid w:val="00303BA9"/>
    <w:rsid w:val="00303DD5"/>
    <w:rsid w:val="0030586A"/>
    <w:rsid w:val="003058A4"/>
    <w:rsid w:val="00306452"/>
    <w:rsid w:val="00306C87"/>
    <w:rsid w:val="00307391"/>
    <w:rsid w:val="00307B74"/>
    <w:rsid w:val="00310764"/>
    <w:rsid w:val="0031082E"/>
    <w:rsid w:val="00311BFD"/>
    <w:rsid w:val="00311C16"/>
    <w:rsid w:val="0031274D"/>
    <w:rsid w:val="003131B3"/>
    <w:rsid w:val="00313209"/>
    <w:rsid w:val="0031349D"/>
    <w:rsid w:val="00313A96"/>
    <w:rsid w:val="00313CA5"/>
    <w:rsid w:val="00314718"/>
    <w:rsid w:val="0031488A"/>
    <w:rsid w:val="00315138"/>
    <w:rsid w:val="0031547B"/>
    <w:rsid w:val="003175E1"/>
    <w:rsid w:val="00317BE5"/>
    <w:rsid w:val="00320203"/>
    <w:rsid w:val="00321664"/>
    <w:rsid w:val="00322002"/>
    <w:rsid w:val="0032239A"/>
    <w:rsid w:val="003247B0"/>
    <w:rsid w:val="003251EE"/>
    <w:rsid w:val="00325AC0"/>
    <w:rsid w:val="00325E81"/>
    <w:rsid w:val="00326948"/>
    <w:rsid w:val="00326CB7"/>
    <w:rsid w:val="00327052"/>
    <w:rsid w:val="00330F05"/>
    <w:rsid w:val="00331C78"/>
    <w:rsid w:val="00332797"/>
    <w:rsid w:val="00333393"/>
    <w:rsid w:val="003333B8"/>
    <w:rsid w:val="003343D6"/>
    <w:rsid w:val="0033486D"/>
    <w:rsid w:val="00334995"/>
    <w:rsid w:val="00335805"/>
    <w:rsid w:val="0033624E"/>
    <w:rsid w:val="003362E3"/>
    <w:rsid w:val="003367C4"/>
    <w:rsid w:val="00336D8E"/>
    <w:rsid w:val="00336EED"/>
    <w:rsid w:val="003376B3"/>
    <w:rsid w:val="0034172C"/>
    <w:rsid w:val="00342A7D"/>
    <w:rsid w:val="00342DE0"/>
    <w:rsid w:val="00344500"/>
    <w:rsid w:val="00345B31"/>
    <w:rsid w:val="00345F9C"/>
    <w:rsid w:val="00346099"/>
    <w:rsid w:val="003460DD"/>
    <w:rsid w:val="00347776"/>
    <w:rsid w:val="00351A91"/>
    <w:rsid w:val="00351FC5"/>
    <w:rsid w:val="003520C4"/>
    <w:rsid w:val="003533AE"/>
    <w:rsid w:val="0035344F"/>
    <w:rsid w:val="00354B91"/>
    <w:rsid w:val="00355483"/>
    <w:rsid w:val="00355E14"/>
    <w:rsid w:val="00356EC2"/>
    <w:rsid w:val="00357387"/>
    <w:rsid w:val="00357C3B"/>
    <w:rsid w:val="00357C5E"/>
    <w:rsid w:val="0036032A"/>
    <w:rsid w:val="003608BD"/>
    <w:rsid w:val="00361280"/>
    <w:rsid w:val="003615F1"/>
    <w:rsid w:val="00361A6E"/>
    <w:rsid w:val="00361D2F"/>
    <w:rsid w:val="003636D3"/>
    <w:rsid w:val="00363D1F"/>
    <w:rsid w:val="00363D7F"/>
    <w:rsid w:val="0036655E"/>
    <w:rsid w:val="003676BD"/>
    <w:rsid w:val="00367C66"/>
    <w:rsid w:val="0037003C"/>
    <w:rsid w:val="003700B2"/>
    <w:rsid w:val="00370A0D"/>
    <w:rsid w:val="00371A8D"/>
    <w:rsid w:val="0037233D"/>
    <w:rsid w:val="0037244B"/>
    <w:rsid w:val="0037247D"/>
    <w:rsid w:val="00372756"/>
    <w:rsid w:val="003736EF"/>
    <w:rsid w:val="003737E3"/>
    <w:rsid w:val="00373B3A"/>
    <w:rsid w:val="00376D0C"/>
    <w:rsid w:val="00377EBF"/>
    <w:rsid w:val="00380A1A"/>
    <w:rsid w:val="00380D80"/>
    <w:rsid w:val="00384842"/>
    <w:rsid w:val="00384C00"/>
    <w:rsid w:val="0038500E"/>
    <w:rsid w:val="003850BA"/>
    <w:rsid w:val="00385281"/>
    <w:rsid w:val="00386F6E"/>
    <w:rsid w:val="003872EF"/>
    <w:rsid w:val="0038761D"/>
    <w:rsid w:val="003906F8"/>
    <w:rsid w:val="00391024"/>
    <w:rsid w:val="003935EE"/>
    <w:rsid w:val="00393EE9"/>
    <w:rsid w:val="0039408A"/>
    <w:rsid w:val="003945F5"/>
    <w:rsid w:val="00395C47"/>
    <w:rsid w:val="0039673D"/>
    <w:rsid w:val="003975DA"/>
    <w:rsid w:val="00397893"/>
    <w:rsid w:val="003A13D0"/>
    <w:rsid w:val="003A1713"/>
    <w:rsid w:val="003A214D"/>
    <w:rsid w:val="003A2407"/>
    <w:rsid w:val="003A2CF0"/>
    <w:rsid w:val="003A33D3"/>
    <w:rsid w:val="003A3401"/>
    <w:rsid w:val="003A3880"/>
    <w:rsid w:val="003A4B52"/>
    <w:rsid w:val="003A5BC5"/>
    <w:rsid w:val="003A5D55"/>
    <w:rsid w:val="003A6994"/>
    <w:rsid w:val="003A75E6"/>
    <w:rsid w:val="003B0DAF"/>
    <w:rsid w:val="003B0E01"/>
    <w:rsid w:val="003B129F"/>
    <w:rsid w:val="003B207D"/>
    <w:rsid w:val="003B255B"/>
    <w:rsid w:val="003B3317"/>
    <w:rsid w:val="003B4B2F"/>
    <w:rsid w:val="003B52D4"/>
    <w:rsid w:val="003B664F"/>
    <w:rsid w:val="003B7C1A"/>
    <w:rsid w:val="003C08D8"/>
    <w:rsid w:val="003C15AE"/>
    <w:rsid w:val="003C1C4F"/>
    <w:rsid w:val="003C1CA5"/>
    <w:rsid w:val="003C1EC7"/>
    <w:rsid w:val="003C3D8E"/>
    <w:rsid w:val="003C4546"/>
    <w:rsid w:val="003C64A0"/>
    <w:rsid w:val="003C6D1E"/>
    <w:rsid w:val="003C6F0B"/>
    <w:rsid w:val="003C6FB0"/>
    <w:rsid w:val="003C705E"/>
    <w:rsid w:val="003C7B4F"/>
    <w:rsid w:val="003C7BA3"/>
    <w:rsid w:val="003C7F42"/>
    <w:rsid w:val="003D0017"/>
    <w:rsid w:val="003D0270"/>
    <w:rsid w:val="003D0C57"/>
    <w:rsid w:val="003D1604"/>
    <w:rsid w:val="003D1E12"/>
    <w:rsid w:val="003D3FAB"/>
    <w:rsid w:val="003D4514"/>
    <w:rsid w:val="003D4E9C"/>
    <w:rsid w:val="003D761A"/>
    <w:rsid w:val="003D785F"/>
    <w:rsid w:val="003D7F57"/>
    <w:rsid w:val="003E097B"/>
    <w:rsid w:val="003E0D78"/>
    <w:rsid w:val="003E1109"/>
    <w:rsid w:val="003E1CB1"/>
    <w:rsid w:val="003E2669"/>
    <w:rsid w:val="003E3A1D"/>
    <w:rsid w:val="003E44B1"/>
    <w:rsid w:val="003E4730"/>
    <w:rsid w:val="003E5AF6"/>
    <w:rsid w:val="003E5C58"/>
    <w:rsid w:val="003E6CA0"/>
    <w:rsid w:val="003E6D3F"/>
    <w:rsid w:val="003E7480"/>
    <w:rsid w:val="003F15BD"/>
    <w:rsid w:val="003F1F41"/>
    <w:rsid w:val="003F2FDE"/>
    <w:rsid w:val="003F330B"/>
    <w:rsid w:val="003F3FE5"/>
    <w:rsid w:val="003F4BBB"/>
    <w:rsid w:val="003F60BB"/>
    <w:rsid w:val="003F6AE9"/>
    <w:rsid w:val="003F6C3F"/>
    <w:rsid w:val="003F6FDF"/>
    <w:rsid w:val="003F73DC"/>
    <w:rsid w:val="003F7D2A"/>
    <w:rsid w:val="003F7F04"/>
    <w:rsid w:val="004016F5"/>
    <w:rsid w:val="00404160"/>
    <w:rsid w:val="00404225"/>
    <w:rsid w:val="004045AA"/>
    <w:rsid w:val="004048A4"/>
    <w:rsid w:val="0040549A"/>
    <w:rsid w:val="00405CC9"/>
    <w:rsid w:val="004063D4"/>
    <w:rsid w:val="0040711E"/>
    <w:rsid w:val="00407536"/>
    <w:rsid w:val="00407D67"/>
    <w:rsid w:val="00410072"/>
    <w:rsid w:val="00410971"/>
    <w:rsid w:val="00412450"/>
    <w:rsid w:val="0041374F"/>
    <w:rsid w:val="004138DE"/>
    <w:rsid w:val="00413B39"/>
    <w:rsid w:val="00414426"/>
    <w:rsid w:val="00414B2F"/>
    <w:rsid w:val="0041508D"/>
    <w:rsid w:val="00415356"/>
    <w:rsid w:val="00415E58"/>
    <w:rsid w:val="00415F42"/>
    <w:rsid w:val="00416231"/>
    <w:rsid w:val="004208AB"/>
    <w:rsid w:val="00421724"/>
    <w:rsid w:val="004219D8"/>
    <w:rsid w:val="004219EF"/>
    <w:rsid w:val="00421A72"/>
    <w:rsid w:val="00421B1F"/>
    <w:rsid w:val="004230B2"/>
    <w:rsid w:val="00423E4F"/>
    <w:rsid w:val="00424348"/>
    <w:rsid w:val="004246D0"/>
    <w:rsid w:val="00425382"/>
    <w:rsid w:val="00426311"/>
    <w:rsid w:val="00426CD9"/>
    <w:rsid w:val="00426E98"/>
    <w:rsid w:val="00427264"/>
    <w:rsid w:val="00430C71"/>
    <w:rsid w:val="00430FA5"/>
    <w:rsid w:val="00430FEB"/>
    <w:rsid w:val="004310EE"/>
    <w:rsid w:val="004315DB"/>
    <w:rsid w:val="0043190B"/>
    <w:rsid w:val="00433677"/>
    <w:rsid w:val="004340D5"/>
    <w:rsid w:val="00434880"/>
    <w:rsid w:val="004348A1"/>
    <w:rsid w:val="00434A21"/>
    <w:rsid w:val="00434F83"/>
    <w:rsid w:val="00434F90"/>
    <w:rsid w:val="0043526D"/>
    <w:rsid w:val="004356C2"/>
    <w:rsid w:val="00437434"/>
    <w:rsid w:val="00437D5F"/>
    <w:rsid w:val="00440E1B"/>
    <w:rsid w:val="00442DF3"/>
    <w:rsid w:val="0044445A"/>
    <w:rsid w:val="00445242"/>
    <w:rsid w:val="004460E9"/>
    <w:rsid w:val="00446617"/>
    <w:rsid w:val="00447140"/>
    <w:rsid w:val="004473B3"/>
    <w:rsid w:val="00447B6F"/>
    <w:rsid w:val="00450020"/>
    <w:rsid w:val="00450BC6"/>
    <w:rsid w:val="00452F79"/>
    <w:rsid w:val="00453623"/>
    <w:rsid w:val="00453C11"/>
    <w:rsid w:val="00454C2A"/>
    <w:rsid w:val="004557B0"/>
    <w:rsid w:val="0045734B"/>
    <w:rsid w:val="00457946"/>
    <w:rsid w:val="00457D8B"/>
    <w:rsid w:val="00460A17"/>
    <w:rsid w:val="004616EE"/>
    <w:rsid w:val="00461E47"/>
    <w:rsid w:val="0046262F"/>
    <w:rsid w:val="00462F79"/>
    <w:rsid w:val="00463835"/>
    <w:rsid w:val="00463ECE"/>
    <w:rsid w:val="00464DAA"/>
    <w:rsid w:val="00465644"/>
    <w:rsid w:val="004705AE"/>
    <w:rsid w:val="00470CB5"/>
    <w:rsid w:val="00471EAB"/>
    <w:rsid w:val="004723EE"/>
    <w:rsid w:val="00474B35"/>
    <w:rsid w:val="00474EAE"/>
    <w:rsid w:val="00475A92"/>
    <w:rsid w:val="00475FB2"/>
    <w:rsid w:val="00476627"/>
    <w:rsid w:val="00477BB9"/>
    <w:rsid w:val="004812E0"/>
    <w:rsid w:val="00482A7E"/>
    <w:rsid w:val="004859EE"/>
    <w:rsid w:val="0048635E"/>
    <w:rsid w:val="00486A79"/>
    <w:rsid w:val="00487366"/>
    <w:rsid w:val="004873E4"/>
    <w:rsid w:val="00490561"/>
    <w:rsid w:val="0049072C"/>
    <w:rsid w:val="00490FD1"/>
    <w:rsid w:val="00491271"/>
    <w:rsid w:val="00491AD2"/>
    <w:rsid w:val="00492E78"/>
    <w:rsid w:val="004935C0"/>
    <w:rsid w:val="00493B43"/>
    <w:rsid w:val="00494339"/>
    <w:rsid w:val="00494EB1"/>
    <w:rsid w:val="00494F93"/>
    <w:rsid w:val="00496414"/>
    <w:rsid w:val="0049663C"/>
    <w:rsid w:val="00496DB0"/>
    <w:rsid w:val="00497553"/>
    <w:rsid w:val="00497A38"/>
    <w:rsid w:val="00497DA6"/>
    <w:rsid w:val="00497E36"/>
    <w:rsid w:val="004A0A6E"/>
    <w:rsid w:val="004A128C"/>
    <w:rsid w:val="004A2273"/>
    <w:rsid w:val="004A3D0F"/>
    <w:rsid w:val="004A44BF"/>
    <w:rsid w:val="004A45BD"/>
    <w:rsid w:val="004A4656"/>
    <w:rsid w:val="004A50F9"/>
    <w:rsid w:val="004A76CD"/>
    <w:rsid w:val="004A77B0"/>
    <w:rsid w:val="004A7C7B"/>
    <w:rsid w:val="004B08A9"/>
    <w:rsid w:val="004B1524"/>
    <w:rsid w:val="004B1CED"/>
    <w:rsid w:val="004B34A7"/>
    <w:rsid w:val="004B3B06"/>
    <w:rsid w:val="004B42DC"/>
    <w:rsid w:val="004B4643"/>
    <w:rsid w:val="004B5AD5"/>
    <w:rsid w:val="004B7F1D"/>
    <w:rsid w:val="004B7F67"/>
    <w:rsid w:val="004C06BE"/>
    <w:rsid w:val="004C0938"/>
    <w:rsid w:val="004C14D7"/>
    <w:rsid w:val="004C1611"/>
    <w:rsid w:val="004C1994"/>
    <w:rsid w:val="004C1C02"/>
    <w:rsid w:val="004C2711"/>
    <w:rsid w:val="004C287D"/>
    <w:rsid w:val="004C3C73"/>
    <w:rsid w:val="004C3F93"/>
    <w:rsid w:val="004C5CC8"/>
    <w:rsid w:val="004C6C64"/>
    <w:rsid w:val="004C70FC"/>
    <w:rsid w:val="004C7358"/>
    <w:rsid w:val="004C7408"/>
    <w:rsid w:val="004C7583"/>
    <w:rsid w:val="004D0851"/>
    <w:rsid w:val="004D192F"/>
    <w:rsid w:val="004D2675"/>
    <w:rsid w:val="004D3AB5"/>
    <w:rsid w:val="004D4080"/>
    <w:rsid w:val="004D42A1"/>
    <w:rsid w:val="004D46EC"/>
    <w:rsid w:val="004D4991"/>
    <w:rsid w:val="004D55C6"/>
    <w:rsid w:val="004D6A8E"/>
    <w:rsid w:val="004E05FD"/>
    <w:rsid w:val="004E0E51"/>
    <w:rsid w:val="004E1117"/>
    <w:rsid w:val="004E1A0D"/>
    <w:rsid w:val="004E23F5"/>
    <w:rsid w:val="004E3738"/>
    <w:rsid w:val="004E4C4A"/>
    <w:rsid w:val="004E5418"/>
    <w:rsid w:val="004E5CB5"/>
    <w:rsid w:val="004E63E5"/>
    <w:rsid w:val="004E6B76"/>
    <w:rsid w:val="004E76F6"/>
    <w:rsid w:val="004E7B22"/>
    <w:rsid w:val="004F0347"/>
    <w:rsid w:val="004F1437"/>
    <w:rsid w:val="004F2D20"/>
    <w:rsid w:val="004F3540"/>
    <w:rsid w:val="004F3C09"/>
    <w:rsid w:val="004F4A75"/>
    <w:rsid w:val="004F52DB"/>
    <w:rsid w:val="004F5624"/>
    <w:rsid w:val="004F5DA4"/>
    <w:rsid w:val="004F62B2"/>
    <w:rsid w:val="004F6424"/>
    <w:rsid w:val="004F6450"/>
    <w:rsid w:val="004F6903"/>
    <w:rsid w:val="004F77EB"/>
    <w:rsid w:val="004F7DBA"/>
    <w:rsid w:val="005001D9"/>
    <w:rsid w:val="0050109C"/>
    <w:rsid w:val="005040CD"/>
    <w:rsid w:val="00504148"/>
    <w:rsid w:val="00504B46"/>
    <w:rsid w:val="00504B84"/>
    <w:rsid w:val="005050DD"/>
    <w:rsid w:val="00505229"/>
    <w:rsid w:val="005061AA"/>
    <w:rsid w:val="00507ED4"/>
    <w:rsid w:val="00507F98"/>
    <w:rsid w:val="005108A3"/>
    <w:rsid w:val="00510F6E"/>
    <w:rsid w:val="00511422"/>
    <w:rsid w:val="005118AE"/>
    <w:rsid w:val="00512EBB"/>
    <w:rsid w:val="005147A4"/>
    <w:rsid w:val="0051587A"/>
    <w:rsid w:val="005158FA"/>
    <w:rsid w:val="00516558"/>
    <w:rsid w:val="005169AD"/>
    <w:rsid w:val="005208B9"/>
    <w:rsid w:val="005221F0"/>
    <w:rsid w:val="0052271B"/>
    <w:rsid w:val="005235A5"/>
    <w:rsid w:val="005238E0"/>
    <w:rsid w:val="00524807"/>
    <w:rsid w:val="00524CAE"/>
    <w:rsid w:val="00524E05"/>
    <w:rsid w:val="005252FE"/>
    <w:rsid w:val="005253E0"/>
    <w:rsid w:val="00525FF9"/>
    <w:rsid w:val="00531A2E"/>
    <w:rsid w:val="00532C41"/>
    <w:rsid w:val="00532D3F"/>
    <w:rsid w:val="00533385"/>
    <w:rsid w:val="0053366B"/>
    <w:rsid w:val="0053386D"/>
    <w:rsid w:val="00534079"/>
    <w:rsid w:val="00534700"/>
    <w:rsid w:val="00534950"/>
    <w:rsid w:val="00534CCE"/>
    <w:rsid w:val="00536174"/>
    <w:rsid w:val="0053791F"/>
    <w:rsid w:val="00541AA1"/>
    <w:rsid w:val="00542824"/>
    <w:rsid w:val="00542A7E"/>
    <w:rsid w:val="005432F6"/>
    <w:rsid w:val="0054414A"/>
    <w:rsid w:val="0054435B"/>
    <w:rsid w:val="0054705A"/>
    <w:rsid w:val="00547538"/>
    <w:rsid w:val="00551E00"/>
    <w:rsid w:val="00552779"/>
    <w:rsid w:val="00552865"/>
    <w:rsid w:val="00552A4A"/>
    <w:rsid w:val="005531DA"/>
    <w:rsid w:val="005539CC"/>
    <w:rsid w:val="00553BFA"/>
    <w:rsid w:val="00553F91"/>
    <w:rsid w:val="00554248"/>
    <w:rsid w:val="00554D05"/>
    <w:rsid w:val="00555215"/>
    <w:rsid w:val="00555278"/>
    <w:rsid w:val="0055536D"/>
    <w:rsid w:val="005560BB"/>
    <w:rsid w:val="005564FC"/>
    <w:rsid w:val="005604A8"/>
    <w:rsid w:val="0056077E"/>
    <w:rsid w:val="00560EDA"/>
    <w:rsid w:val="005629EE"/>
    <w:rsid w:val="00563441"/>
    <w:rsid w:val="00563D7E"/>
    <w:rsid w:val="005648FA"/>
    <w:rsid w:val="00564D50"/>
    <w:rsid w:val="005652DE"/>
    <w:rsid w:val="005657D3"/>
    <w:rsid w:val="00566060"/>
    <w:rsid w:val="005660EE"/>
    <w:rsid w:val="00566B34"/>
    <w:rsid w:val="00567346"/>
    <w:rsid w:val="005705FD"/>
    <w:rsid w:val="005722E9"/>
    <w:rsid w:val="005733D4"/>
    <w:rsid w:val="0057371B"/>
    <w:rsid w:val="0057587D"/>
    <w:rsid w:val="005758AD"/>
    <w:rsid w:val="00575BFF"/>
    <w:rsid w:val="00575EB8"/>
    <w:rsid w:val="00576F4F"/>
    <w:rsid w:val="00576F91"/>
    <w:rsid w:val="00577299"/>
    <w:rsid w:val="0058149B"/>
    <w:rsid w:val="00582A9B"/>
    <w:rsid w:val="005832AB"/>
    <w:rsid w:val="00583939"/>
    <w:rsid w:val="00583F60"/>
    <w:rsid w:val="0058437C"/>
    <w:rsid w:val="00584DDF"/>
    <w:rsid w:val="00586F14"/>
    <w:rsid w:val="00592AFC"/>
    <w:rsid w:val="005935F4"/>
    <w:rsid w:val="0059361B"/>
    <w:rsid w:val="00593E0A"/>
    <w:rsid w:val="00594357"/>
    <w:rsid w:val="00596852"/>
    <w:rsid w:val="005A04F4"/>
    <w:rsid w:val="005A0CD6"/>
    <w:rsid w:val="005A167F"/>
    <w:rsid w:val="005A1A7B"/>
    <w:rsid w:val="005A2723"/>
    <w:rsid w:val="005A346E"/>
    <w:rsid w:val="005A4070"/>
    <w:rsid w:val="005A5EDA"/>
    <w:rsid w:val="005A73CF"/>
    <w:rsid w:val="005A75EA"/>
    <w:rsid w:val="005B154F"/>
    <w:rsid w:val="005B1E4D"/>
    <w:rsid w:val="005B2043"/>
    <w:rsid w:val="005B233D"/>
    <w:rsid w:val="005B3F6F"/>
    <w:rsid w:val="005B439B"/>
    <w:rsid w:val="005B49E3"/>
    <w:rsid w:val="005B5628"/>
    <w:rsid w:val="005B59AC"/>
    <w:rsid w:val="005B723E"/>
    <w:rsid w:val="005B77B7"/>
    <w:rsid w:val="005B798B"/>
    <w:rsid w:val="005C14CF"/>
    <w:rsid w:val="005C1716"/>
    <w:rsid w:val="005C1FAE"/>
    <w:rsid w:val="005C209C"/>
    <w:rsid w:val="005C2C09"/>
    <w:rsid w:val="005C35C7"/>
    <w:rsid w:val="005C39E8"/>
    <w:rsid w:val="005C3FB9"/>
    <w:rsid w:val="005C44B8"/>
    <w:rsid w:val="005C540C"/>
    <w:rsid w:val="005C5660"/>
    <w:rsid w:val="005C72E3"/>
    <w:rsid w:val="005D127E"/>
    <w:rsid w:val="005D4B68"/>
    <w:rsid w:val="005D4BEA"/>
    <w:rsid w:val="005D607F"/>
    <w:rsid w:val="005D729A"/>
    <w:rsid w:val="005E0541"/>
    <w:rsid w:val="005E0A2B"/>
    <w:rsid w:val="005E11C1"/>
    <w:rsid w:val="005E239C"/>
    <w:rsid w:val="005E2563"/>
    <w:rsid w:val="005E394C"/>
    <w:rsid w:val="005E4034"/>
    <w:rsid w:val="005E42BF"/>
    <w:rsid w:val="005E4E70"/>
    <w:rsid w:val="005E65BB"/>
    <w:rsid w:val="005E69FB"/>
    <w:rsid w:val="005F03EA"/>
    <w:rsid w:val="005F0595"/>
    <w:rsid w:val="005F0DA0"/>
    <w:rsid w:val="005F1548"/>
    <w:rsid w:val="005F1DA5"/>
    <w:rsid w:val="005F1DD9"/>
    <w:rsid w:val="005F2767"/>
    <w:rsid w:val="005F3A98"/>
    <w:rsid w:val="005F4914"/>
    <w:rsid w:val="005F4AD2"/>
    <w:rsid w:val="005F62B7"/>
    <w:rsid w:val="005F6869"/>
    <w:rsid w:val="005F6BB9"/>
    <w:rsid w:val="00600BCF"/>
    <w:rsid w:val="00602F7E"/>
    <w:rsid w:val="00603148"/>
    <w:rsid w:val="006040DE"/>
    <w:rsid w:val="0060601F"/>
    <w:rsid w:val="00606FC7"/>
    <w:rsid w:val="00607C8A"/>
    <w:rsid w:val="00607CF2"/>
    <w:rsid w:val="00610456"/>
    <w:rsid w:val="00610A3C"/>
    <w:rsid w:val="00611473"/>
    <w:rsid w:val="006117D1"/>
    <w:rsid w:val="00611B36"/>
    <w:rsid w:val="00612A79"/>
    <w:rsid w:val="00613364"/>
    <w:rsid w:val="00613A34"/>
    <w:rsid w:val="00613CEF"/>
    <w:rsid w:val="00615372"/>
    <w:rsid w:val="00615ADA"/>
    <w:rsid w:val="00617F53"/>
    <w:rsid w:val="0062023E"/>
    <w:rsid w:val="00621C96"/>
    <w:rsid w:val="006221CD"/>
    <w:rsid w:val="00625783"/>
    <w:rsid w:val="006266A9"/>
    <w:rsid w:val="00630426"/>
    <w:rsid w:val="006316C1"/>
    <w:rsid w:val="00631ED4"/>
    <w:rsid w:val="00633BC7"/>
    <w:rsid w:val="00634285"/>
    <w:rsid w:val="00635AC7"/>
    <w:rsid w:val="00635E9C"/>
    <w:rsid w:val="006366CC"/>
    <w:rsid w:val="00637B41"/>
    <w:rsid w:val="00637BCB"/>
    <w:rsid w:val="006414EE"/>
    <w:rsid w:val="00642524"/>
    <w:rsid w:val="00642D0A"/>
    <w:rsid w:val="00643064"/>
    <w:rsid w:val="006430A7"/>
    <w:rsid w:val="00643412"/>
    <w:rsid w:val="00643F67"/>
    <w:rsid w:val="0064407C"/>
    <w:rsid w:val="0064548E"/>
    <w:rsid w:val="0064561D"/>
    <w:rsid w:val="00645D2F"/>
    <w:rsid w:val="0064630E"/>
    <w:rsid w:val="00646882"/>
    <w:rsid w:val="00646FE1"/>
    <w:rsid w:val="00647075"/>
    <w:rsid w:val="00647090"/>
    <w:rsid w:val="00647535"/>
    <w:rsid w:val="006505F8"/>
    <w:rsid w:val="006509A3"/>
    <w:rsid w:val="00652373"/>
    <w:rsid w:val="00652EA2"/>
    <w:rsid w:val="00654382"/>
    <w:rsid w:val="0065581D"/>
    <w:rsid w:val="00655C2F"/>
    <w:rsid w:val="00655D56"/>
    <w:rsid w:val="0065619D"/>
    <w:rsid w:val="00656294"/>
    <w:rsid w:val="00660403"/>
    <w:rsid w:val="006606B9"/>
    <w:rsid w:val="00661140"/>
    <w:rsid w:val="006611C4"/>
    <w:rsid w:val="00662731"/>
    <w:rsid w:val="00665C6D"/>
    <w:rsid w:val="00666416"/>
    <w:rsid w:val="0067018E"/>
    <w:rsid w:val="00670B52"/>
    <w:rsid w:val="006710DD"/>
    <w:rsid w:val="00673200"/>
    <w:rsid w:val="00673EA8"/>
    <w:rsid w:val="0067501E"/>
    <w:rsid w:val="00677199"/>
    <w:rsid w:val="006773D2"/>
    <w:rsid w:val="00677923"/>
    <w:rsid w:val="00677B99"/>
    <w:rsid w:val="00680581"/>
    <w:rsid w:val="00681A41"/>
    <w:rsid w:val="00681B8D"/>
    <w:rsid w:val="006821B2"/>
    <w:rsid w:val="00683058"/>
    <w:rsid w:val="006833AF"/>
    <w:rsid w:val="00683484"/>
    <w:rsid w:val="006838C0"/>
    <w:rsid w:val="006845DE"/>
    <w:rsid w:val="00684B2B"/>
    <w:rsid w:val="006856FE"/>
    <w:rsid w:val="00685901"/>
    <w:rsid w:val="00685BB9"/>
    <w:rsid w:val="00690127"/>
    <w:rsid w:val="00690142"/>
    <w:rsid w:val="0069097D"/>
    <w:rsid w:val="00690C4A"/>
    <w:rsid w:val="00691BFF"/>
    <w:rsid w:val="00692828"/>
    <w:rsid w:val="006932B2"/>
    <w:rsid w:val="00693A3B"/>
    <w:rsid w:val="00693D0F"/>
    <w:rsid w:val="006950FC"/>
    <w:rsid w:val="006953C1"/>
    <w:rsid w:val="00695720"/>
    <w:rsid w:val="00696EB2"/>
    <w:rsid w:val="006A0A9F"/>
    <w:rsid w:val="006A16E9"/>
    <w:rsid w:val="006A1996"/>
    <w:rsid w:val="006A1DAF"/>
    <w:rsid w:val="006A1F5E"/>
    <w:rsid w:val="006A26FF"/>
    <w:rsid w:val="006A2E0D"/>
    <w:rsid w:val="006A31AC"/>
    <w:rsid w:val="006A4231"/>
    <w:rsid w:val="006A49FA"/>
    <w:rsid w:val="006A5450"/>
    <w:rsid w:val="006A5A65"/>
    <w:rsid w:val="006A6004"/>
    <w:rsid w:val="006A6FA1"/>
    <w:rsid w:val="006B0199"/>
    <w:rsid w:val="006B0A32"/>
    <w:rsid w:val="006B0BD8"/>
    <w:rsid w:val="006B27C0"/>
    <w:rsid w:val="006B3D0A"/>
    <w:rsid w:val="006B4557"/>
    <w:rsid w:val="006B49F9"/>
    <w:rsid w:val="006B561D"/>
    <w:rsid w:val="006C0251"/>
    <w:rsid w:val="006C09C1"/>
    <w:rsid w:val="006C16AB"/>
    <w:rsid w:val="006C2B9A"/>
    <w:rsid w:val="006C39BB"/>
    <w:rsid w:val="006C4502"/>
    <w:rsid w:val="006C4573"/>
    <w:rsid w:val="006C5153"/>
    <w:rsid w:val="006C6114"/>
    <w:rsid w:val="006C72F1"/>
    <w:rsid w:val="006D1DAE"/>
    <w:rsid w:val="006D2288"/>
    <w:rsid w:val="006D22A6"/>
    <w:rsid w:val="006D30F6"/>
    <w:rsid w:val="006D3F8D"/>
    <w:rsid w:val="006D4464"/>
    <w:rsid w:val="006D5343"/>
    <w:rsid w:val="006D57B3"/>
    <w:rsid w:val="006D5E91"/>
    <w:rsid w:val="006D6307"/>
    <w:rsid w:val="006D6364"/>
    <w:rsid w:val="006D67BD"/>
    <w:rsid w:val="006D7472"/>
    <w:rsid w:val="006D7BB3"/>
    <w:rsid w:val="006E12C7"/>
    <w:rsid w:val="006E14E6"/>
    <w:rsid w:val="006E1AEE"/>
    <w:rsid w:val="006E28F6"/>
    <w:rsid w:val="006E2F52"/>
    <w:rsid w:val="006E32A9"/>
    <w:rsid w:val="006E3A00"/>
    <w:rsid w:val="006E3B9C"/>
    <w:rsid w:val="006E433C"/>
    <w:rsid w:val="006E4FD1"/>
    <w:rsid w:val="006E51A2"/>
    <w:rsid w:val="006E7559"/>
    <w:rsid w:val="006E75AD"/>
    <w:rsid w:val="006E7D69"/>
    <w:rsid w:val="006F0272"/>
    <w:rsid w:val="006F0639"/>
    <w:rsid w:val="006F09FC"/>
    <w:rsid w:val="006F0DE2"/>
    <w:rsid w:val="006F11BD"/>
    <w:rsid w:val="006F1FB1"/>
    <w:rsid w:val="006F25B4"/>
    <w:rsid w:val="006F3211"/>
    <w:rsid w:val="006F32C7"/>
    <w:rsid w:val="006F3495"/>
    <w:rsid w:val="006F417D"/>
    <w:rsid w:val="006F5C83"/>
    <w:rsid w:val="006F67CC"/>
    <w:rsid w:val="006F6B89"/>
    <w:rsid w:val="006F7E7C"/>
    <w:rsid w:val="00701C2D"/>
    <w:rsid w:val="00702162"/>
    <w:rsid w:val="00702517"/>
    <w:rsid w:val="0070255D"/>
    <w:rsid w:val="00703930"/>
    <w:rsid w:val="007046FB"/>
    <w:rsid w:val="0070610E"/>
    <w:rsid w:val="0070625F"/>
    <w:rsid w:val="00706806"/>
    <w:rsid w:val="00707759"/>
    <w:rsid w:val="00707FC4"/>
    <w:rsid w:val="00710081"/>
    <w:rsid w:val="0071012C"/>
    <w:rsid w:val="00710A14"/>
    <w:rsid w:val="00710B0D"/>
    <w:rsid w:val="00710BAA"/>
    <w:rsid w:val="007116CE"/>
    <w:rsid w:val="00711898"/>
    <w:rsid w:val="007130AD"/>
    <w:rsid w:val="00713A02"/>
    <w:rsid w:val="00713CA5"/>
    <w:rsid w:val="00713CB5"/>
    <w:rsid w:val="00714332"/>
    <w:rsid w:val="00714E3F"/>
    <w:rsid w:val="0071558B"/>
    <w:rsid w:val="007157A5"/>
    <w:rsid w:val="007163D6"/>
    <w:rsid w:val="0071776A"/>
    <w:rsid w:val="007202CB"/>
    <w:rsid w:val="0072032D"/>
    <w:rsid w:val="007206DD"/>
    <w:rsid w:val="00721189"/>
    <w:rsid w:val="00721840"/>
    <w:rsid w:val="007221C3"/>
    <w:rsid w:val="00722539"/>
    <w:rsid w:val="00722C94"/>
    <w:rsid w:val="00722F2C"/>
    <w:rsid w:val="00723759"/>
    <w:rsid w:val="007254D1"/>
    <w:rsid w:val="00725B32"/>
    <w:rsid w:val="00725B3C"/>
    <w:rsid w:val="00726EFB"/>
    <w:rsid w:val="00727C4C"/>
    <w:rsid w:val="00727F3F"/>
    <w:rsid w:val="00730A1B"/>
    <w:rsid w:val="00733A54"/>
    <w:rsid w:val="00733D54"/>
    <w:rsid w:val="00734829"/>
    <w:rsid w:val="00736A37"/>
    <w:rsid w:val="00736A4F"/>
    <w:rsid w:val="00736CE4"/>
    <w:rsid w:val="00737753"/>
    <w:rsid w:val="00737768"/>
    <w:rsid w:val="00740CE9"/>
    <w:rsid w:val="0074116E"/>
    <w:rsid w:val="0074270B"/>
    <w:rsid w:val="007428E3"/>
    <w:rsid w:val="0074394E"/>
    <w:rsid w:val="0074422D"/>
    <w:rsid w:val="00745802"/>
    <w:rsid w:val="0074607B"/>
    <w:rsid w:val="00746157"/>
    <w:rsid w:val="00747214"/>
    <w:rsid w:val="00747A2F"/>
    <w:rsid w:val="0075009F"/>
    <w:rsid w:val="00750231"/>
    <w:rsid w:val="00750D0A"/>
    <w:rsid w:val="00751D93"/>
    <w:rsid w:val="007520B2"/>
    <w:rsid w:val="00752300"/>
    <w:rsid w:val="00752F7C"/>
    <w:rsid w:val="00753BF5"/>
    <w:rsid w:val="00753C6C"/>
    <w:rsid w:val="007546F8"/>
    <w:rsid w:val="0075579B"/>
    <w:rsid w:val="00755BAB"/>
    <w:rsid w:val="00756A71"/>
    <w:rsid w:val="0076080E"/>
    <w:rsid w:val="007613ED"/>
    <w:rsid w:val="007628EF"/>
    <w:rsid w:val="007629E3"/>
    <w:rsid w:val="00763960"/>
    <w:rsid w:val="0076411D"/>
    <w:rsid w:val="00764630"/>
    <w:rsid w:val="00764A95"/>
    <w:rsid w:val="00765F7F"/>
    <w:rsid w:val="00766424"/>
    <w:rsid w:val="00766565"/>
    <w:rsid w:val="00766EAF"/>
    <w:rsid w:val="007670F8"/>
    <w:rsid w:val="007671D4"/>
    <w:rsid w:val="007709E3"/>
    <w:rsid w:val="00770A85"/>
    <w:rsid w:val="00770BAE"/>
    <w:rsid w:val="00771628"/>
    <w:rsid w:val="00772B51"/>
    <w:rsid w:val="00772FD2"/>
    <w:rsid w:val="00773679"/>
    <w:rsid w:val="007739F3"/>
    <w:rsid w:val="00773C05"/>
    <w:rsid w:val="00773DC9"/>
    <w:rsid w:val="00773FD0"/>
    <w:rsid w:val="0077572E"/>
    <w:rsid w:val="007776BD"/>
    <w:rsid w:val="00777A71"/>
    <w:rsid w:val="00777BE4"/>
    <w:rsid w:val="0078031B"/>
    <w:rsid w:val="007810C7"/>
    <w:rsid w:val="00781A54"/>
    <w:rsid w:val="00783C9E"/>
    <w:rsid w:val="00784F44"/>
    <w:rsid w:val="00786672"/>
    <w:rsid w:val="007872CF"/>
    <w:rsid w:val="00790754"/>
    <w:rsid w:val="00791E40"/>
    <w:rsid w:val="0079201C"/>
    <w:rsid w:val="00792AEF"/>
    <w:rsid w:val="0079307F"/>
    <w:rsid w:val="007937E1"/>
    <w:rsid w:val="007940C5"/>
    <w:rsid w:val="007947C4"/>
    <w:rsid w:val="00795CE1"/>
    <w:rsid w:val="00795EDE"/>
    <w:rsid w:val="00797994"/>
    <w:rsid w:val="007A0646"/>
    <w:rsid w:val="007A06AC"/>
    <w:rsid w:val="007A2008"/>
    <w:rsid w:val="007A4636"/>
    <w:rsid w:val="007A5DFC"/>
    <w:rsid w:val="007A7976"/>
    <w:rsid w:val="007B0642"/>
    <w:rsid w:val="007B0E03"/>
    <w:rsid w:val="007B1014"/>
    <w:rsid w:val="007B103F"/>
    <w:rsid w:val="007B1484"/>
    <w:rsid w:val="007B1A10"/>
    <w:rsid w:val="007B1FB5"/>
    <w:rsid w:val="007B2FF5"/>
    <w:rsid w:val="007B31AB"/>
    <w:rsid w:val="007B3268"/>
    <w:rsid w:val="007B40C3"/>
    <w:rsid w:val="007B42D3"/>
    <w:rsid w:val="007B46D9"/>
    <w:rsid w:val="007B59CE"/>
    <w:rsid w:val="007B5C3F"/>
    <w:rsid w:val="007B63E6"/>
    <w:rsid w:val="007B657C"/>
    <w:rsid w:val="007B6659"/>
    <w:rsid w:val="007B6C39"/>
    <w:rsid w:val="007B76AB"/>
    <w:rsid w:val="007B7DBD"/>
    <w:rsid w:val="007C1AEE"/>
    <w:rsid w:val="007C2B5B"/>
    <w:rsid w:val="007C32C2"/>
    <w:rsid w:val="007C45D3"/>
    <w:rsid w:val="007C521E"/>
    <w:rsid w:val="007C597B"/>
    <w:rsid w:val="007C61CD"/>
    <w:rsid w:val="007C742F"/>
    <w:rsid w:val="007C760C"/>
    <w:rsid w:val="007D08FD"/>
    <w:rsid w:val="007D0B92"/>
    <w:rsid w:val="007D1584"/>
    <w:rsid w:val="007D2044"/>
    <w:rsid w:val="007D2D6A"/>
    <w:rsid w:val="007D3EEA"/>
    <w:rsid w:val="007D44E4"/>
    <w:rsid w:val="007D4F33"/>
    <w:rsid w:val="007D538B"/>
    <w:rsid w:val="007D554B"/>
    <w:rsid w:val="007D586F"/>
    <w:rsid w:val="007D65C7"/>
    <w:rsid w:val="007D7138"/>
    <w:rsid w:val="007D74D2"/>
    <w:rsid w:val="007D79B5"/>
    <w:rsid w:val="007E21CA"/>
    <w:rsid w:val="007E2334"/>
    <w:rsid w:val="007E23CE"/>
    <w:rsid w:val="007E2CE7"/>
    <w:rsid w:val="007E30AF"/>
    <w:rsid w:val="007E3487"/>
    <w:rsid w:val="007E35FA"/>
    <w:rsid w:val="007E3BE8"/>
    <w:rsid w:val="007E43D0"/>
    <w:rsid w:val="007E4624"/>
    <w:rsid w:val="007E4727"/>
    <w:rsid w:val="007E4F00"/>
    <w:rsid w:val="007E54F8"/>
    <w:rsid w:val="007E556D"/>
    <w:rsid w:val="007E5987"/>
    <w:rsid w:val="007E5BD8"/>
    <w:rsid w:val="007E71E4"/>
    <w:rsid w:val="007E7BF9"/>
    <w:rsid w:val="007F02BC"/>
    <w:rsid w:val="007F1D17"/>
    <w:rsid w:val="007F20D7"/>
    <w:rsid w:val="007F2C35"/>
    <w:rsid w:val="007F2E65"/>
    <w:rsid w:val="007F43BA"/>
    <w:rsid w:val="007F45D1"/>
    <w:rsid w:val="007F64BE"/>
    <w:rsid w:val="007F6DC3"/>
    <w:rsid w:val="007F7A99"/>
    <w:rsid w:val="0080025F"/>
    <w:rsid w:val="008006B4"/>
    <w:rsid w:val="00801496"/>
    <w:rsid w:val="008015B6"/>
    <w:rsid w:val="0080230B"/>
    <w:rsid w:val="00803325"/>
    <w:rsid w:val="0080363D"/>
    <w:rsid w:val="00803CC4"/>
    <w:rsid w:val="00803FD4"/>
    <w:rsid w:val="0080411E"/>
    <w:rsid w:val="0080445D"/>
    <w:rsid w:val="0080481C"/>
    <w:rsid w:val="00804A17"/>
    <w:rsid w:val="00804C54"/>
    <w:rsid w:val="0080566A"/>
    <w:rsid w:val="008056DD"/>
    <w:rsid w:val="00806AE8"/>
    <w:rsid w:val="00810EEA"/>
    <w:rsid w:val="0081104C"/>
    <w:rsid w:val="00811919"/>
    <w:rsid w:val="008121F2"/>
    <w:rsid w:val="0081255E"/>
    <w:rsid w:val="00812B5D"/>
    <w:rsid w:val="00812D16"/>
    <w:rsid w:val="00813550"/>
    <w:rsid w:val="00814720"/>
    <w:rsid w:val="0081476F"/>
    <w:rsid w:val="00814B56"/>
    <w:rsid w:val="00815276"/>
    <w:rsid w:val="008153E8"/>
    <w:rsid w:val="00816C51"/>
    <w:rsid w:val="008174ED"/>
    <w:rsid w:val="0082018B"/>
    <w:rsid w:val="008202E7"/>
    <w:rsid w:val="00820D3D"/>
    <w:rsid w:val="00821865"/>
    <w:rsid w:val="00821874"/>
    <w:rsid w:val="008225EB"/>
    <w:rsid w:val="0082294D"/>
    <w:rsid w:val="0082327D"/>
    <w:rsid w:val="00823838"/>
    <w:rsid w:val="00823B0C"/>
    <w:rsid w:val="0082433D"/>
    <w:rsid w:val="0082437A"/>
    <w:rsid w:val="00824F40"/>
    <w:rsid w:val="00826509"/>
    <w:rsid w:val="0082749B"/>
    <w:rsid w:val="008300A7"/>
    <w:rsid w:val="0083046E"/>
    <w:rsid w:val="00833318"/>
    <w:rsid w:val="0083354D"/>
    <w:rsid w:val="008342A7"/>
    <w:rsid w:val="008342AB"/>
    <w:rsid w:val="00834A2C"/>
    <w:rsid w:val="0083561B"/>
    <w:rsid w:val="00836754"/>
    <w:rsid w:val="00837D78"/>
    <w:rsid w:val="00840D79"/>
    <w:rsid w:val="00842A21"/>
    <w:rsid w:val="00842CC4"/>
    <w:rsid w:val="00843700"/>
    <w:rsid w:val="008439B3"/>
    <w:rsid w:val="00845DAD"/>
    <w:rsid w:val="00846855"/>
    <w:rsid w:val="008468AA"/>
    <w:rsid w:val="00847D41"/>
    <w:rsid w:val="00850E42"/>
    <w:rsid w:val="00851377"/>
    <w:rsid w:val="00851830"/>
    <w:rsid w:val="00852612"/>
    <w:rsid w:val="0085437C"/>
    <w:rsid w:val="00854B2F"/>
    <w:rsid w:val="00855481"/>
    <w:rsid w:val="00856354"/>
    <w:rsid w:val="008568E1"/>
    <w:rsid w:val="00856BE9"/>
    <w:rsid w:val="008570D1"/>
    <w:rsid w:val="008574F0"/>
    <w:rsid w:val="008578F8"/>
    <w:rsid w:val="00860040"/>
    <w:rsid w:val="00860566"/>
    <w:rsid w:val="00861590"/>
    <w:rsid w:val="0086165C"/>
    <w:rsid w:val="00861B26"/>
    <w:rsid w:val="008627B8"/>
    <w:rsid w:val="00862986"/>
    <w:rsid w:val="00862EED"/>
    <w:rsid w:val="008637DC"/>
    <w:rsid w:val="008643FC"/>
    <w:rsid w:val="008649B9"/>
    <w:rsid w:val="00866540"/>
    <w:rsid w:val="0086779F"/>
    <w:rsid w:val="0086784F"/>
    <w:rsid w:val="00870394"/>
    <w:rsid w:val="008705BB"/>
    <w:rsid w:val="0087073B"/>
    <w:rsid w:val="00871F71"/>
    <w:rsid w:val="008720E2"/>
    <w:rsid w:val="00872F3E"/>
    <w:rsid w:val="0087335E"/>
    <w:rsid w:val="00873967"/>
    <w:rsid w:val="00873B6A"/>
    <w:rsid w:val="00874928"/>
    <w:rsid w:val="00875422"/>
    <w:rsid w:val="0087686E"/>
    <w:rsid w:val="008770D4"/>
    <w:rsid w:val="008800E5"/>
    <w:rsid w:val="008804C1"/>
    <w:rsid w:val="008811BC"/>
    <w:rsid w:val="0088127F"/>
    <w:rsid w:val="008815EF"/>
    <w:rsid w:val="0088280B"/>
    <w:rsid w:val="00882957"/>
    <w:rsid w:val="00883065"/>
    <w:rsid w:val="008850F1"/>
    <w:rsid w:val="00885273"/>
    <w:rsid w:val="00885AE6"/>
    <w:rsid w:val="00885F2C"/>
    <w:rsid w:val="00886386"/>
    <w:rsid w:val="0088700F"/>
    <w:rsid w:val="0088701C"/>
    <w:rsid w:val="0089028F"/>
    <w:rsid w:val="008909DC"/>
    <w:rsid w:val="00891352"/>
    <w:rsid w:val="00891DFE"/>
    <w:rsid w:val="008923BF"/>
    <w:rsid w:val="00892459"/>
    <w:rsid w:val="008929AA"/>
    <w:rsid w:val="00892AA5"/>
    <w:rsid w:val="00892F03"/>
    <w:rsid w:val="0089321B"/>
    <w:rsid w:val="008940ED"/>
    <w:rsid w:val="0089413D"/>
    <w:rsid w:val="0089499B"/>
    <w:rsid w:val="00894A64"/>
    <w:rsid w:val="00894ACA"/>
    <w:rsid w:val="00894E66"/>
    <w:rsid w:val="00894EC5"/>
    <w:rsid w:val="00894F95"/>
    <w:rsid w:val="00895574"/>
    <w:rsid w:val="008955F4"/>
    <w:rsid w:val="00896658"/>
    <w:rsid w:val="008967B5"/>
    <w:rsid w:val="008975D4"/>
    <w:rsid w:val="008A03AC"/>
    <w:rsid w:val="008A04DA"/>
    <w:rsid w:val="008A092C"/>
    <w:rsid w:val="008A1008"/>
    <w:rsid w:val="008A345A"/>
    <w:rsid w:val="008A3DB9"/>
    <w:rsid w:val="008A4E47"/>
    <w:rsid w:val="008A5872"/>
    <w:rsid w:val="008A5CD5"/>
    <w:rsid w:val="008A6A5C"/>
    <w:rsid w:val="008A6BCE"/>
    <w:rsid w:val="008A6BD0"/>
    <w:rsid w:val="008A7316"/>
    <w:rsid w:val="008B0A47"/>
    <w:rsid w:val="008B1053"/>
    <w:rsid w:val="008B2A5B"/>
    <w:rsid w:val="008B3F68"/>
    <w:rsid w:val="008B4A1C"/>
    <w:rsid w:val="008B4EE6"/>
    <w:rsid w:val="008B500A"/>
    <w:rsid w:val="008B5D29"/>
    <w:rsid w:val="008B7017"/>
    <w:rsid w:val="008C063F"/>
    <w:rsid w:val="008C0F62"/>
    <w:rsid w:val="008C1610"/>
    <w:rsid w:val="008C17CD"/>
    <w:rsid w:val="008C2F1E"/>
    <w:rsid w:val="008C30E5"/>
    <w:rsid w:val="008C3538"/>
    <w:rsid w:val="008C3B5B"/>
    <w:rsid w:val="008C409F"/>
    <w:rsid w:val="008C528D"/>
    <w:rsid w:val="008C587F"/>
    <w:rsid w:val="008C602D"/>
    <w:rsid w:val="008C6BCC"/>
    <w:rsid w:val="008D098D"/>
    <w:rsid w:val="008D135A"/>
    <w:rsid w:val="008D1F9D"/>
    <w:rsid w:val="008D2205"/>
    <w:rsid w:val="008D22AA"/>
    <w:rsid w:val="008D2331"/>
    <w:rsid w:val="008D347F"/>
    <w:rsid w:val="008D35AD"/>
    <w:rsid w:val="008D36CD"/>
    <w:rsid w:val="008D4380"/>
    <w:rsid w:val="008D48D1"/>
    <w:rsid w:val="008D608A"/>
    <w:rsid w:val="008D6BE8"/>
    <w:rsid w:val="008D71B5"/>
    <w:rsid w:val="008D7807"/>
    <w:rsid w:val="008E14B9"/>
    <w:rsid w:val="008E27E9"/>
    <w:rsid w:val="008E3EAE"/>
    <w:rsid w:val="008E42DE"/>
    <w:rsid w:val="008E4BFE"/>
    <w:rsid w:val="008E6CD1"/>
    <w:rsid w:val="008E6D16"/>
    <w:rsid w:val="008E7ADE"/>
    <w:rsid w:val="008E7F03"/>
    <w:rsid w:val="008F0A7A"/>
    <w:rsid w:val="008F1A01"/>
    <w:rsid w:val="008F1DF8"/>
    <w:rsid w:val="008F27F5"/>
    <w:rsid w:val="008F2C49"/>
    <w:rsid w:val="008F36F0"/>
    <w:rsid w:val="008F3C15"/>
    <w:rsid w:val="008F4E61"/>
    <w:rsid w:val="008F5DA6"/>
    <w:rsid w:val="008F66BC"/>
    <w:rsid w:val="008F78B8"/>
    <w:rsid w:val="008F7CFF"/>
    <w:rsid w:val="008F7ED1"/>
    <w:rsid w:val="0090004E"/>
    <w:rsid w:val="00900F88"/>
    <w:rsid w:val="00901C8D"/>
    <w:rsid w:val="00902B20"/>
    <w:rsid w:val="00904A4D"/>
    <w:rsid w:val="00905643"/>
    <w:rsid w:val="00905EE9"/>
    <w:rsid w:val="009065F4"/>
    <w:rsid w:val="00906CE2"/>
    <w:rsid w:val="009075A7"/>
    <w:rsid w:val="00907DFB"/>
    <w:rsid w:val="00910624"/>
    <w:rsid w:val="00910825"/>
    <w:rsid w:val="00910C92"/>
    <w:rsid w:val="00910FBA"/>
    <w:rsid w:val="00911008"/>
    <w:rsid w:val="00911D39"/>
    <w:rsid w:val="00911FC9"/>
    <w:rsid w:val="00912919"/>
    <w:rsid w:val="00912B9F"/>
    <w:rsid w:val="00912FD8"/>
    <w:rsid w:val="00917C0F"/>
    <w:rsid w:val="00917DC3"/>
    <w:rsid w:val="0092040E"/>
    <w:rsid w:val="00920B37"/>
    <w:rsid w:val="00920C6C"/>
    <w:rsid w:val="00921897"/>
    <w:rsid w:val="00921C6D"/>
    <w:rsid w:val="009227D9"/>
    <w:rsid w:val="00923C44"/>
    <w:rsid w:val="00923D2B"/>
    <w:rsid w:val="00923EAE"/>
    <w:rsid w:val="0092422B"/>
    <w:rsid w:val="0092503A"/>
    <w:rsid w:val="0092524B"/>
    <w:rsid w:val="00925A5E"/>
    <w:rsid w:val="0092701D"/>
    <w:rsid w:val="00927791"/>
    <w:rsid w:val="009277CA"/>
    <w:rsid w:val="00927A96"/>
    <w:rsid w:val="00930607"/>
    <w:rsid w:val="00930CD8"/>
    <w:rsid w:val="00930D0A"/>
    <w:rsid w:val="00930D54"/>
    <w:rsid w:val="00930FD5"/>
    <w:rsid w:val="00931047"/>
    <w:rsid w:val="0093174F"/>
    <w:rsid w:val="00931DED"/>
    <w:rsid w:val="009329BA"/>
    <w:rsid w:val="0093304D"/>
    <w:rsid w:val="00934EA8"/>
    <w:rsid w:val="00936193"/>
    <w:rsid w:val="00936939"/>
    <w:rsid w:val="0093732A"/>
    <w:rsid w:val="00937426"/>
    <w:rsid w:val="009377C4"/>
    <w:rsid w:val="00937D67"/>
    <w:rsid w:val="009403EF"/>
    <w:rsid w:val="0094053B"/>
    <w:rsid w:val="00941120"/>
    <w:rsid w:val="00941238"/>
    <w:rsid w:val="00941B8D"/>
    <w:rsid w:val="00942040"/>
    <w:rsid w:val="00942C9F"/>
    <w:rsid w:val="00944AEA"/>
    <w:rsid w:val="00945579"/>
    <w:rsid w:val="00945631"/>
    <w:rsid w:val="00947095"/>
    <w:rsid w:val="00947549"/>
    <w:rsid w:val="00947CF3"/>
    <w:rsid w:val="00950342"/>
    <w:rsid w:val="0095133F"/>
    <w:rsid w:val="00951370"/>
    <w:rsid w:val="009549BC"/>
    <w:rsid w:val="00955541"/>
    <w:rsid w:val="00956BE9"/>
    <w:rsid w:val="0095789D"/>
    <w:rsid w:val="0095793C"/>
    <w:rsid w:val="00960148"/>
    <w:rsid w:val="0096023A"/>
    <w:rsid w:val="0096111E"/>
    <w:rsid w:val="00961125"/>
    <w:rsid w:val="00961FF4"/>
    <w:rsid w:val="009623D8"/>
    <w:rsid w:val="00963362"/>
    <w:rsid w:val="009635D5"/>
    <w:rsid w:val="00963BD1"/>
    <w:rsid w:val="00963E95"/>
    <w:rsid w:val="00963F60"/>
    <w:rsid w:val="009650A8"/>
    <w:rsid w:val="0096695C"/>
    <w:rsid w:val="00966B1F"/>
    <w:rsid w:val="00966FCA"/>
    <w:rsid w:val="00967986"/>
    <w:rsid w:val="00970379"/>
    <w:rsid w:val="0097044E"/>
    <w:rsid w:val="00970A7E"/>
    <w:rsid w:val="0097116E"/>
    <w:rsid w:val="0097186F"/>
    <w:rsid w:val="00974518"/>
    <w:rsid w:val="0097500B"/>
    <w:rsid w:val="00976C48"/>
    <w:rsid w:val="00977365"/>
    <w:rsid w:val="00977C7B"/>
    <w:rsid w:val="00977E8C"/>
    <w:rsid w:val="00980A6F"/>
    <w:rsid w:val="00980FE0"/>
    <w:rsid w:val="009812BC"/>
    <w:rsid w:val="00981AF3"/>
    <w:rsid w:val="0098218A"/>
    <w:rsid w:val="00982C96"/>
    <w:rsid w:val="00985F8B"/>
    <w:rsid w:val="0098626A"/>
    <w:rsid w:val="00986600"/>
    <w:rsid w:val="0098722E"/>
    <w:rsid w:val="00987302"/>
    <w:rsid w:val="00990C3B"/>
    <w:rsid w:val="00991CBD"/>
    <w:rsid w:val="009921E6"/>
    <w:rsid w:val="009924AA"/>
    <w:rsid w:val="009928B7"/>
    <w:rsid w:val="0099321A"/>
    <w:rsid w:val="00993C20"/>
    <w:rsid w:val="009947E8"/>
    <w:rsid w:val="00994B2C"/>
    <w:rsid w:val="00994D7D"/>
    <w:rsid w:val="009960B7"/>
    <w:rsid w:val="00996F08"/>
    <w:rsid w:val="009972FE"/>
    <w:rsid w:val="00997721"/>
    <w:rsid w:val="009A218F"/>
    <w:rsid w:val="009A2251"/>
    <w:rsid w:val="009A22AB"/>
    <w:rsid w:val="009A2F67"/>
    <w:rsid w:val="009A30C6"/>
    <w:rsid w:val="009A3998"/>
    <w:rsid w:val="009A44D2"/>
    <w:rsid w:val="009A4C4E"/>
    <w:rsid w:val="009A5BCE"/>
    <w:rsid w:val="009A617C"/>
    <w:rsid w:val="009A6DD2"/>
    <w:rsid w:val="009B012C"/>
    <w:rsid w:val="009B0D4E"/>
    <w:rsid w:val="009B0FE9"/>
    <w:rsid w:val="009B1A14"/>
    <w:rsid w:val="009B206F"/>
    <w:rsid w:val="009B3895"/>
    <w:rsid w:val="009B4507"/>
    <w:rsid w:val="009B536C"/>
    <w:rsid w:val="009B5C19"/>
    <w:rsid w:val="009B6496"/>
    <w:rsid w:val="009B7832"/>
    <w:rsid w:val="009B7E70"/>
    <w:rsid w:val="009C01DA"/>
    <w:rsid w:val="009C12CA"/>
    <w:rsid w:val="009C1528"/>
    <w:rsid w:val="009C198C"/>
    <w:rsid w:val="009C20CC"/>
    <w:rsid w:val="009C2909"/>
    <w:rsid w:val="009C2BDF"/>
    <w:rsid w:val="009C3558"/>
    <w:rsid w:val="009C3875"/>
    <w:rsid w:val="009C436B"/>
    <w:rsid w:val="009C4B60"/>
    <w:rsid w:val="009C55A9"/>
    <w:rsid w:val="009C562E"/>
    <w:rsid w:val="009C5C71"/>
    <w:rsid w:val="009C5E44"/>
    <w:rsid w:val="009C677C"/>
    <w:rsid w:val="009C7531"/>
    <w:rsid w:val="009D0BA6"/>
    <w:rsid w:val="009D220C"/>
    <w:rsid w:val="009D221F"/>
    <w:rsid w:val="009D3E71"/>
    <w:rsid w:val="009D506F"/>
    <w:rsid w:val="009D56E6"/>
    <w:rsid w:val="009D5B77"/>
    <w:rsid w:val="009D60D5"/>
    <w:rsid w:val="009D6687"/>
    <w:rsid w:val="009D6EE6"/>
    <w:rsid w:val="009D75C8"/>
    <w:rsid w:val="009E09F0"/>
    <w:rsid w:val="009E19E8"/>
    <w:rsid w:val="009E377C"/>
    <w:rsid w:val="009E411C"/>
    <w:rsid w:val="009E458A"/>
    <w:rsid w:val="009E5316"/>
    <w:rsid w:val="009E53B0"/>
    <w:rsid w:val="009E559A"/>
    <w:rsid w:val="009E5D7C"/>
    <w:rsid w:val="009E5DFC"/>
    <w:rsid w:val="009E666D"/>
    <w:rsid w:val="009E75F6"/>
    <w:rsid w:val="009F09BC"/>
    <w:rsid w:val="009F1663"/>
    <w:rsid w:val="009F1789"/>
    <w:rsid w:val="009F2433"/>
    <w:rsid w:val="009F296C"/>
    <w:rsid w:val="009F2E3B"/>
    <w:rsid w:val="009F3249"/>
    <w:rsid w:val="009F36D2"/>
    <w:rsid w:val="009F3B6B"/>
    <w:rsid w:val="009F4504"/>
    <w:rsid w:val="009F4CD9"/>
    <w:rsid w:val="009F502C"/>
    <w:rsid w:val="009F5C65"/>
    <w:rsid w:val="009F5DAF"/>
    <w:rsid w:val="009F603B"/>
    <w:rsid w:val="009F6987"/>
    <w:rsid w:val="009F720F"/>
    <w:rsid w:val="009F76E0"/>
    <w:rsid w:val="00A00A59"/>
    <w:rsid w:val="00A010E7"/>
    <w:rsid w:val="00A0130C"/>
    <w:rsid w:val="00A01A17"/>
    <w:rsid w:val="00A01A60"/>
    <w:rsid w:val="00A02283"/>
    <w:rsid w:val="00A031CC"/>
    <w:rsid w:val="00A045A7"/>
    <w:rsid w:val="00A06A24"/>
    <w:rsid w:val="00A06E6E"/>
    <w:rsid w:val="00A07462"/>
    <w:rsid w:val="00A076F9"/>
    <w:rsid w:val="00A07997"/>
    <w:rsid w:val="00A07F67"/>
    <w:rsid w:val="00A07F87"/>
    <w:rsid w:val="00A104F8"/>
    <w:rsid w:val="00A13659"/>
    <w:rsid w:val="00A13B2F"/>
    <w:rsid w:val="00A147C8"/>
    <w:rsid w:val="00A159CF"/>
    <w:rsid w:val="00A1637F"/>
    <w:rsid w:val="00A170EF"/>
    <w:rsid w:val="00A17BC2"/>
    <w:rsid w:val="00A206ED"/>
    <w:rsid w:val="00A20806"/>
    <w:rsid w:val="00A20C7F"/>
    <w:rsid w:val="00A21D41"/>
    <w:rsid w:val="00A22DBA"/>
    <w:rsid w:val="00A2329D"/>
    <w:rsid w:val="00A246F2"/>
    <w:rsid w:val="00A2490E"/>
    <w:rsid w:val="00A25341"/>
    <w:rsid w:val="00A25442"/>
    <w:rsid w:val="00A25BFF"/>
    <w:rsid w:val="00A26612"/>
    <w:rsid w:val="00A26648"/>
    <w:rsid w:val="00A26CA0"/>
    <w:rsid w:val="00A26F79"/>
    <w:rsid w:val="00A27522"/>
    <w:rsid w:val="00A276BC"/>
    <w:rsid w:val="00A300C2"/>
    <w:rsid w:val="00A3136F"/>
    <w:rsid w:val="00A31BC1"/>
    <w:rsid w:val="00A3242F"/>
    <w:rsid w:val="00A34048"/>
    <w:rsid w:val="00A34321"/>
    <w:rsid w:val="00A34D0C"/>
    <w:rsid w:val="00A34D76"/>
    <w:rsid w:val="00A365D0"/>
    <w:rsid w:val="00A402B8"/>
    <w:rsid w:val="00A4043E"/>
    <w:rsid w:val="00A4379B"/>
    <w:rsid w:val="00A437D9"/>
    <w:rsid w:val="00A43C16"/>
    <w:rsid w:val="00A443A6"/>
    <w:rsid w:val="00A44B08"/>
    <w:rsid w:val="00A44B5D"/>
    <w:rsid w:val="00A45659"/>
    <w:rsid w:val="00A45A1A"/>
    <w:rsid w:val="00A45A2D"/>
    <w:rsid w:val="00A45E61"/>
    <w:rsid w:val="00A463A4"/>
    <w:rsid w:val="00A46A52"/>
    <w:rsid w:val="00A47F32"/>
    <w:rsid w:val="00A519F0"/>
    <w:rsid w:val="00A5262B"/>
    <w:rsid w:val="00A5284C"/>
    <w:rsid w:val="00A52FC8"/>
    <w:rsid w:val="00A53220"/>
    <w:rsid w:val="00A538E6"/>
    <w:rsid w:val="00A5499A"/>
    <w:rsid w:val="00A54F25"/>
    <w:rsid w:val="00A55657"/>
    <w:rsid w:val="00A56102"/>
    <w:rsid w:val="00A56210"/>
    <w:rsid w:val="00A56800"/>
    <w:rsid w:val="00A56D7E"/>
    <w:rsid w:val="00A57404"/>
    <w:rsid w:val="00A575BD"/>
    <w:rsid w:val="00A57683"/>
    <w:rsid w:val="00A603BA"/>
    <w:rsid w:val="00A60EEC"/>
    <w:rsid w:val="00A63B83"/>
    <w:rsid w:val="00A6477D"/>
    <w:rsid w:val="00A65BAA"/>
    <w:rsid w:val="00A65BD9"/>
    <w:rsid w:val="00A65C68"/>
    <w:rsid w:val="00A66718"/>
    <w:rsid w:val="00A671EF"/>
    <w:rsid w:val="00A67DC7"/>
    <w:rsid w:val="00A70B31"/>
    <w:rsid w:val="00A73A74"/>
    <w:rsid w:val="00A759FE"/>
    <w:rsid w:val="00A75FE1"/>
    <w:rsid w:val="00A7679B"/>
    <w:rsid w:val="00A76B8A"/>
    <w:rsid w:val="00A76D67"/>
    <w:rsid w:val="00A77562"/>
    <w:rsid w:val="00A776B8"/>
    <w:rsid w:val="00A80BA0"/>
    <w:rsid w:val="00A80C7E"/>
    <w:rsid w:val="00A81EB6"/>
    <w:rsid w:val="00A8350C"/>
    <w:rsid w:val="00A837FE"/>
    <w:rsid w:val="00A8466A"/>
    <w:rsid w:val="00A85357"/>
    <w:rsid w:val="00A857AE"/>
    <w:rsid w:val="00A85F73"/>
    <w:rsid w:val="00A902DD"/>
    <w:rsid w:val="00A91617"/>
    <w:rsid w:val="00A91E90"/>
    <w:rsid w:val="00A9239F"/>
    <w:rsid w:val="00A927C2"/>
    <w:rsid w:val="00A92E43"/>
    <w:rsid w:val="00A93D5D"/>
    <w:rsid w:val="00A96F34"/>
    <w:rsid w:val="00A96FA8"/>
    <w:rsid w:val="00A9770A"/>
    <w:rsid w:val="00AA0A43"/>
    <w:rsid w:val="00AA0A7E"/>
    <w:rsid w:val="00AA0DD3"/>
    <w:rsid w:val="00AA0EEA"/>
    <w:rsid w:val="00AA1C07"/>
    <w:rsid w:val="00AA1D08"/>
    <w:rsid w:val="00AA27B4"/>
    <w:rsid w:val="00AA3688"/>
    <w:rsid w:val="00AA4809"/>
    <w:rsid w:val="00AA4F64"/>
    <w:rsid w:val="00AA5887"/>
    <w:rsid w:val="00AA6C01"/>
    <w:rsid w:val="00AA73AC"/>
    <w:rsid w:val="00AB19F8"/>
    <w:rsid w:val="00AB2A61"/>
    <w:rsid w:val="00AB2FC8"/>
    <w:rsid w:val="00AB36C2"/>
    <w:rsid w:val="00AB39E9"/>
    <w:rsid w:val="00AB3A12"/>
    <w:rsid w:val="00AB5A8D"/>
    <w:rsid w:val="00AB5B5C"/>
    <w:rsid w:val="00AB6642"/>
    <w:rsid w:val="00AB6A09"/>
    <w:rsid w:val="00AC0BDB"/>
    <w:rsid w:val="00AC0FA2"/>
    <w:rsid w:val="00AC2A8A"/>
    <w:rsid w:val="00AC2EFE"/>
    <w:rsid w:val="00AC365A"/>
    <w:rsid w:val="00AC3930"/>
    <w:rsid w:val="00AC3AB1"/>
    <w:rsid w:val="00AC3C67"/>
    <w:rsid w:val="00AC5071"/>
    <w:rsid w:val="00AC55D4"/>
    <w:rsid w:val="00AC567D"/>
    <w:rsid w:val="00AC68C6"/>
    <w:rsid w:val="00AC776B"/>
    <w:rsid w:val="00AC79C1"/>
    <w:rsid w:val="00AC7CA4"/>
    <w:rsid w:val="00AD0088"/>
    <w:rsid w:val="00AD05EE"/>
    <w:rsid w:val="00AD171B"/>
    <w:rsid w:val="00AD1B2A"/>
    <w:rsid w:val="00AD2DEC"/>
    <w:rsid w:val="00AD493B"/>
    <w:rsid w:val="00AD4A64"/>
    <w:rsid w:val="00AD4A96"/>
    <w:rsid w:val="00AD4D4E"/>
    <w:rsid w:val="00AD52D9"/>
    <w:rsid w:val="00AD598F"/>
    <w:rsid w:val="00AD5CFC"/>
    <w:rsid w:val="00AD6646"/>
    <w:rsid w:val="00AD6D09"/>
    <w:rsid w:val="00AD797B"/>
    <w:rsid w:val="00AE07DA"/>
    <w:rsid w:val="00AE098E"/>
    <w:rsid w:val="00AE0BBA"/>
    <w:rsid w:val="00AE1B16"/>
    <w:rsid w:val="00AE2291"/>
    <w:rsid w:val="00AE25C8"/>
    <w:rsid w:val="00AE32D7"/>
    <w:rsid w:val="00AE3C57"/>
    <w:rsid w:val="00AE4113"/>
    <w:rsid w:val="00AE4380"/>
    <w:rsid w:val="00AE4C4B"/>
    <w:rsid w:val="00AE4FAC"/>
    <w:rsid w:val="00AE5525"/>
    <w:rsid w:val="00AE6381"/>
    <w:rsid w:val="00AE656F"/>
    <w:rsid w:val="00AE7D78"/>
    <w:rsid w:val="00AE7FDC"/>
    <w:rsid w:val="00AF13FA"/>
    <w:rsid w:val="00AF41F6"/>
    <w:rsid w:val="00AF438E"/>
    <w:rsid w:val="00AF45CA"/>
    <w:rsid w:val="00AF559D"/>
    <w:rsid w:val="00AF5CEE"/>
    <w:rsid w:val="00AF5D66"/>
    <w:rsid w:val="00AF64F8"/>
    <w:rsid w:val="00AF69BA"/>
    <w:rsid w:val="00AF7506"/>
    <w:rsid w:val="00AF7D6C"/>
    <w:rsid w:val="00B007DD"/>
    <w:rsid w:val="00B0098A"/>
    <w:rsid w:val="00B01016"/>
    <w:rsid w:val="00B01287"/>
    <w:rsid w:val="00B0146E"/>
    <w:rsid w:val="00B02014"/>
    <w:rsid w:val="00B02160"/>
    <w:rsid w:val="00B027CB"/>
    <w:rsid w:val="00B0352B"/>
    <w:rsid w:val="00B039AE"/>
    <w:rsid w:val="00B04188"/>
    <w:rsid w:val="00B04545"/>
    <w:rsid w:val="00B045C2"/>
    <w:rsid w:val="00B04CF0"/>
    <w:rsid w:val="00B073E6"/>
    <w:rsid w:val="00B074F8"/>
    <w:rsid w:val="00B07850"/>
    <w:rsid w:val="00B07CF0"/>
    <w:rsid w:val="00B102A5"/>
    <w:rsid w:val="00B11A3D"/>
    <w:rsid w:val="00B11EFF"/>
    <w:rsid w:val="00B12068"/>
    <w:rsid w:val="00B121B0"/>
    <w:rsid w:val="00B12289"/>
    <w:rsid w:val="00B12CD0"/>
    <w:rsid w:val="00B134D1"/>
    <w:rsid w:val="00B13B87"/>
    <w:rsid w:val="00B14D63"/>
    <w:rsid w:val="00B157EE"/>
    <w:rsid w:val="00B162F7"/>
    <w:rsid w:val="00B16F38"/>
    <w:rsid w:val="00B17FAB"/>
    <w:rsid w:val="00B205F0"/>
    <w:rsid w:val="00B20640"/>
    <w:rsid w:val="00B20B6E"/>
    <w:rsid w:val="00B22C5F"/>
    <w:rsid w:val="00B23687"/>
    <w:rsid w:val="00B23FCD"/>
    <w:rsid w:val="00B24803"/>
    <w:rsid w:val="00B248F8"/>
    <w:rsid w:val="00B25710"/>
    <w:rsid w:val="00B27257"/>
    <w:rsid w:val="00B27B03"/>
    <w:rsid w:val="00B31B62"/>
    <w:rsid w:val="00B31F57"/>
    <w:rsid w:val="00B3208E"/>
    <w:rsid w:val="00B32D4D"/>
    <w:rsid w:val="00B33506"/>
    <w:rsid w:val="00B33711"/>
    <w:rsid w:val="00B33D8A"/>
    <w:rsid w:val="00B34889"/>
    <w:rsid w:val="00B37550"/>
    <w:rsid w:val="00B402C6"/>
    <w:rsid w:val="00B40782"/>
    <w:rsid w:val="00B4133B"/>
    <w:rsid w:val="00B4172F"/>
    <w:rsid w:val="00B418D0"/>
    <w:rsid w:val="00B41C22"/>
    <w:rsid w:val="00B41D48"/>
    <w:rsid w:val="00B41DC1"/>
    <w:rsid w:val="00B42068"/>
    <w:rsid w:val="00B42F69"/>
    <w:rsid w:val="00B44024"/>
    <w:rsid w:val="00B4405E"/>
    <w:rsid w:val="00B44291"/>
    <w:rsid w:val="00B448AC"/>
    <w:rsid w:val="00B4522A"/>
    <w:rsid w:val="00B4649A"/>
    <w:rsid w:val="00B46EC7"/>
    <w:rsid w:val="00B50260"/>
    <w:rsid w:val="00B50A91"/>
    <w:rsid w:val="00B5160B"/>
    <w:rsid w:val="00B51761"/>
    <w:rsid w:val="00B51871"/>
    <w:rsid w:val="00B51F25"/>
    <w:rsid w:val="00B52022"/>
    <w:rsid w:val="00B52187"/>
    <w:rsid w:val="00B5341D"/>
    <w:rsid w:val="00B53ABA"/>
    <w:rsid w:val="00B54691"/>
    <w:rsid w:val="00B54818"/>
    <w:rsid w:val="00B60CCD"/>
    <w:rsid w:val="00B6141F"/>
    <w:rsid w:val="00B614B8"/>
    <w:rsid w:val="00B61B1A"/>
    <w:rsid w:val="00B62854"/>
    <w:rsid w:val="00B62EF1"/>
    <w:rsid w:val="00B640CC"/>
    <w:rsid w:val="00B645B6"/>
    <w:rsid w:val="00B64B2F"/>
    <w:rsid w:val="00B656E8"/>
    <w:rsid w:val="00B65B1A"/>
    <w:rsid w:val="00B66456"/>
    <w:rsid w:val="00B667BF"/>
    <w:rsid w:val="00B674D6"/>
    <w:rsid w:val="00B6797D"/>
    <w:rsid w:val="00B707A9"/>
    <w:rsid w:val="00B7132E"/>
    <w:rsid w:val="00B71901"/>
    <w:rsid w:val="00B7198E"/>
    <w:rsid w:val="00B72174"/>
    <w:rsid w:val="00B725D2"/>
    <w:rsid w:val="00B734AC"/>
    <w:rsid w:val="00B735B8"/>
    <w:rsid w:val="00B74858"/>
    <w:rsid w:val="00B752EB"/>
    <w:rsid w:val="00B761FB"/>
    <w:rsid w:val="00B76B8E"/>
    <w:rsid w:val="00B77BE4"/>
    <w:rsid w:val="00B80F58"/>
    <w:rsid w:val="00B80FB4"/>
    <w:rsid w:val="00B812BE"/>
    <w:rsid w:val="00B813D5"/>
    <w:rsid w:val="00B822C3"/>
    <w:rsid w:val="00B823BE"/>
    <w:rsid w:val="00B8258D"/>
    <w:rsid w:val="00B825B4"/>
    <w:rsid w:val="00B84949"/>
    <w:rsid w:val="00B84C47"/>
    <w:rsid w:val="00B84E7E"/>
    <w:rsid w:val="00B85961"/>
    <w:rsid w:val="00B86608"/>
    <w:rsid w:val="00B87847"/>
    <w:rsid w:val="00B90477"/>
    <w:rsid w:val="00B905E0"/>
    <w:rsid w:val="00B91AC7"/>
    <w:rsid w:val="00B92AA5"/>
    <w:rsid w:val="00B93904"/>
    <w:rsid w:val="00B955FE"/>
    <w:rsid w:val="00B96744"/>
    <w:rsid w:val="00B968E3"/>
    <w:rsid w:val="00BA0B9F"/>
    <w:rsid w:val="00BA212F"/>
    <w:rsid w:val="00BA2BFA"/>
    <w:rsid w:val="00BA3287"/>
    <w:rsid w:val="00BA61D7"/>
    <w:rsid w:val="00BA6419"/>
    <w:rsid w:val="00BA6550"/>
    <w:rsid w:val="00BA71FD"/>
    <w:rsid w:val="00BA778F"/>
    <w:rsid w:val="00BB1A1B"/>
    <w:rsid w:val="00BB334C"/>
    <w:rsid w:val="00BB3642"/>
    <w:rsid w:val="00BB36AF"/>
    <w:rsid w:val="00BB4A3B"/>
    <w:rsid w:val="00BB59F6"/>
    <w:rsid w:val="00BB5EF0"/>
    <w:rsid w:val="00BB66AB"/>
    <w:rsid w:val="00BC0AD6"/>
    <w:rsid w:val="00BC122E"/>
    <w:rsid w:val="00BC15F1"/>
    <w:rsid w:val="00BC199F"/>
    <w:rsid w:val="00BC1F7E"/>
    <w:rsid w:val="00BC229E"/>
    <w:rsid w:val="00BC28A4"/>
    <w:rsid w:val="00BC3584"/>
    <w:rsid w:val="00BC3918"/>
    <w:rsid w:val="00BC3AC8"/>
    <w:rsid w:val="00BC3FC0"/>
    <w:rsid w:val="00BC5838"/>
    <w:rsid w:val="00BC58D1"/>
    <w:rsid w:val="00BC5FDE"/>
    <w:rsid w:val="00BC640E"/>
    <w:rsid w:val="00BC68DD"/>
    <w:rsid w:val="00BC6DC2"/>
    <w:rsid w:val="00BC7750"/>
    <w:rsid w:val="00BC7C10"/>
    <w:rsid w:val="00BC7C3A"/>
    <w:rsid w:val="00BD0E00"/>
    <w:rsid w:val="00BD4229"/>
    <w:rsid w:val="00BD45DB"/>
    <w:rsid w:val="00BD6854"/>
    <w:rsid w:val="00BE18EF"/>
    <w:rsid w:val="00BE1962"/>
    <w:rsid w:val="00BE2C27"/>
    <w:rsid w:val="00BE3004"/>
    <w:rsid w:val="00BE319C"/>
    <w:rsid w:val="00BE3568"/>
    <w:rsid w:val="00BE3632"/>
    <w:rsid w:val="00BE4CEC"/>
    <w:rsid w:val="00BE4ED6"/>
    <w:rsid w:val="00BE54F3"/>
    <w:rsid w:val="00BE59C9"/>
    <w:rsid w:val="00BE5F67"/>
    <w:rsid w:val="00BE65B2"/>
    <w:rsid w:val="00BE69A3"/>
    <w:rsid w:val="00BE7920"/>
    <w:rsid w:val="00BF1138"/>
    <w:rsid w:val="00BF1E46"/>
    <w:rsid w:val="00BF2CD1"/>
    <w:rsid w:val="00BF2F32"/>
    <w:rsid w:val="00BF3065"/>
    <w:rsid w:val="00BF322B"/>
    <w:rsid w:val="00BF3275"/>
    <w:rsid w:val="00BF36B5"/>
    <w:rsid w:val="00BF39FD"/>
    <w:rsid w:val="00BF3EEC"/>
    <w:rsid w:val="00BF4649"/>
    <w:rsid w:val="00BF4B6A"/>
    <w:rsid w:val="00BF5135"/>
    <w:rsid w:val="00BF5DD6"/>
    <w:rsid w:val="00BF71B8"/>
    <w:rsid w:val="00BF7AF5"/>
    <w:rsid w:val="00C00312"/>
    <w:rsid w:val="00C009F5"/>
    <w:rsid w:val="00C01129"/>
    <w:rsid w:val="00C01CDD"/>
    <w:rsid w:val="00C02239"/>
    <w:rsid w:val="00C022E1"/>
    <w:rsid w:val="00C0398D"/>
    <w:rsid w:val="00C040A9"/>
    <w:rsid w:val="00C0591C"/>
    <w:rsid w:val="00C05C3D"/>
    <w:rsid w:val="00C05CD0"/>
    <w:rsid w:val="00C071AC"/>
    <w:rsid w:val="00C07FFA"/>
    <w:rsid w:val="00C109A2"/>
    <w:rsid w:val="00C11015"/>
    <w:rsid w:val="00C11E4C"/>
    <w:rsid w:val="00C12754"/>
    <w:rsid w:val="00C14126"/>
    <w:rsid w:val="00C1427B"/>
    <w:rsid w:val="00C14954"/>
    <w:rsid w:val="00C179B0"/>
    <w:rsid w:val="00C20245"/>
    <w:rsid w:val="00C2028D"/>
    <w:rsid w:val="00C20CA6"/>
    <w:rsid w:val="00C22031"/>
    <w:rsid w:val="00C224B5"/>
    <w:rsid w:val="00C226F9"/>
    <w:rsid w:val="00C22A84"/>
    <w:rsid w:val="00C23398"/>
    <w:rsid w:val="00C23776"/>
    <w:rsid w:val="00C23B23"/>
    <w:rsid w:val="00C2428B"/>
    <w:rsid w:val="00C24F13"/>
    <w:rsid w:val="00C26C22"/>
    <w:rsid w:val="00C27834"/>
    <w:rsid w:val="00C27B03"/>
    <w:rsid w:val="00C27F89"/>
    <w:rsid w:val="00C3089B"/>
    <w:rsid w:val="00C32EAE"/>
    <w:rsid w:val="00C335AF"/>
    <w:rsid w:val="00C349BF"/>
    <w:rsid w:val="00C34B40"/>
    <w:rsid w:val="00C35836"/>
    <w:rsid w:val="00C35B90"/>
    <w:rsid w:val="00C363A2"/>
    <w:rsid w:val="00C36E77"/>
    <w:rsid w:val="00C4001F"/>
    <w:rsid w:val="00C41CD3"/>
    <w:rsid w:val="00C42B4C"/>
    <w:rsid w:val="00C42D3E"/>
    <w:rsid w:val="00C432BF"/>
    <w:rsid w:val="00C43438"/>
    <w:rsid w:val="00C437BC"/>
    <w:rsid w:val="00C44264"/>
    <w:rsid w:val="00C446C8"/>
    <w:rsid w:val="00C46251"/>
    <w:rsid w:val="00C46FBC"/>
    <w:rsid w:val="00C4790F"/>
    <w:rsid w:val="00C47FC0"/>
    <w:rsid w:val="00C5040E"/>
    <w:rsid w:val="00C50C15"/>
    <w:rsid w:val="00C50D06"/>
    <w:rsid w:val="00C5189F"/>
    <w:rsid w:val="00C51E0D"/>
    <w:rsid w:val="00C52258"/>
    <w:rsid w:val="00C528CC"/>
    <w:rsid w:val="00C537EA"/>
    <w:rsid w:val="00C5381D"/>
    <w:rsid w:val="00C53ABD"/>
    <w:rsid w:val="00C53AD3"/>
    <w:rsid w:val="00C53C94"/>
    <w:rsid w:val="00C56CA3"/>
    <w:rsid w:val="00C57557"/>
    <w:rsid w:val="00C57741"/>
    <w:rsid w:val="00C6032F"/>
    <w:rsid w:val="00C6074F"/>
    <w:rsid w:val="00C62568"/>
    <w:rsid w:val="00C635F5"/>
    <w:rsid w:val="00C64143"/>
    <w:rsid w:val="00C6434D"/>
    <w:rsid w:val="00C652E5"/>
    <w:rsid w:val="00C66B4B"/>
    <w:rsid w:val="00C67446"/>
    <w:rsid w:val="00C70940"/>
    <w:rsid w:val="00C7095E"/>
    <w:rsid w:val="00C70962"/>
    <w:rsid w:val="00C71674"/>
    <w:rsid w:val="00C72B51"/>
    <w:rsid w:val="00C7341E"/>
    <w:rsid w:val="00C73609"/>
    <w:rsid w:val="00C73836"/>
    <w:rsid w:val="00C74788"/>
    <w:rsid w:val="00C74E0B"/>
    <w:rsid w:val="00C76241"/>
    <w:rsid w:val="00C7697F"/>
    <w:rsid w:val="00C80E32"/>
    <w:rsid w:val="00C8136C"/>
    <w:rsid w:val="00C81A71"/>
    <w:rsid w:val="00C82FAC"/>
    <w:rsid w:val="00C82FFA"/>
    <w:rsid w:val="00C84A1B"/>
    <w:rsid w:val="00C85521"/>
    <w:rsid w:val="00C856C0"/>
    <w:rsid w:val="00C85F41"/>
    <w:rsid w:val="00C863EE"/>
    <w:rsid w:val="00C86B7E"/>
    <w:rsid w:val="00C917E6"/>
    <w:rsid w:val="00C91F3C"/>
    <w:rsid w:val="00C92646"/>
    <w:rsid w:val="00C9316A"/>
    <w:rsid w:val="00C93B5E"/>
    <w:rsid w:val="00C94269"/>
    <w:rsid w:val="00C95232"/>
    <w:rsid w:val="00C95D14"/>
    <w:rsid w:val="00C95D8D"/>
    <w:rsid w:val="00C971B4"/>
    <w:rsid w:val="00C97C7F"/>
    <w:rsid w:val="00CA2283"/>
    <w:rsid w:val="00CA2AEF"/>
    <w:rsid w:val="00CA2B2A"/>
    <w:rsid w:val="00CA325F"/>
    <w:rsid w:val="00CA32F0"/>
    <w:rsid w:val="00CA33B8"/>
    <w:rsid w:val="00CA5183"/>
    <w:rsid w:val="00CA53BC"/>
    <w:rsid w:val="00CA5AB7"/>
    <w:rsid w:val="00CA7C75"/>
    <w:rsid w:val="00CA7D34"/>
    <w:rsid w:val="00CA7D66"/>
    <w:rsid w:val="00CB04FB"/>
    <w:rsid w:val="00CB0673"/>
    <w:rsid w:val="00CB1582"/>
    <w:rsid w:val="00CB22B7"/>
    <w:rsid w:val="00CB2666"/>
    <w:rsid w:val="00CB31DA"/>
    <w:rsid w:val="00CB3AA7"/>
    <w:rsid w:val="00CB4788"/>
    <w:rsid w:val="00CB5032"/>
    <w:rsid w:val="00CB538A"/>
    <w:rsid w:val="00CB5FF8"/>
    <w:rsid w:val="00CB64BE"/>
    <w:rsid w:val="00CB6FFC"/>
    <w:rsid w:val="00CB702C"/>
    <w:rsid w:val="00CB7356"/>
    <w:rsid w:val="00CB7778"/>
    <w:rsid w:val="00CB7DF6"/>
    <w:rsid w:val="00CC0522"/>
    <w:rsid w:val="00CC303F"/>
    <w:rsid w:val="00CC3C96"/>
    <w:rsid w:val="00CC4993"/>
    <w:rsid w:val="00CC4BF1"/>
    <w:rsid w:val="00CD077C"/>
    <w:rsid w:val="00CD1BC6"/>
    <w:rsid w:val="00CD26EA"/>
    <w:rsid w:val="00CD342A"/>
    <w:rsid w:val="00CD3940"/>
    <w:rsid w:val="00CD68BF"/>
    <w:rsid w:val="00CE0224"/>
    <w:rsid w:val="00CE10C2"/>
    <w:rsid w:val="00CE23D7"/>
    <w:rsid w:val="00CE4A79"/>
    <w:rsid w:val="00CE6A0B"/>
    <w:rsid w:val="00CE7B01"/>
    <w:rsid w:val="00CF010A"/>
    <w:rsid w:val="00CF0950"/>
    <w:rsid w:val="00CF0DC8"/>
    <w:rsid w:val="00CF10BE"/>
    <w:rsid w:val="00CF13DE"/>
    <w:rsid w:val="00CF184E"/>
    <w:rsid w:val="00CF1CEC"/>
    <w:rsid w:val="00CF390B"/>
    <w:rsid w:val="00CF3B07"/>
    <w:rsid w:val="00CF4403"/>
    <w:rsid w:val="00CF4C13"/>
    <w:rsid w:val="00CF5CF8"/>
    <w:rsid w:val="00CF62E0"/>
    <w:rsid w:val="00CF6384"/>
    <w:rsid w:val="00CF6902"/>
    <w:rsid w:val="00CF6ACC"/>
    <w:rsid w:val="00CF73F1"/>
    <w:rsid w:val="00CF7C5B"/>
    <w:rsid w:val="00CF7F55"/>
    <w:rsid w:val="00D0074F"/>
    <w:rsid w:val="00D01F82"/>
    <w:rsid w:val="00D045C6"/>
    <w:rsid w:val="00D062C9"/>
    <w:rsid w:val="00D06E88"/>
    <w:rsid w:val="00D0708C"/>
    <w:rsid w:val="00D11141"/>
    <w:rsid w:val="00D11F90"/>
    <w:rsid w:val="00D13363"/>
    <w:rsid w:val="00D13527"/>
    <w:rsid w:val="00D1424C"/>
    <w:rsid w:val="00D15E4E"/>
    <w:rsid w:val="00D17595"/>
    <w:rsid w:val="00D17601"/>
    <w:rsid w:val="00D20D6E"/>
    <w:rsid w:val="00D21300"/>
    <w:rsid w:val="00D22F7B"/>
    <w:rsid w:val="00D230DC"/>
    <w:rsid w:val="00D23C92"/>
    <w:rsid w:val="00D24C58"/>
    <w:rsid w:val="00D26C9A"/>
    <w:rsid w:val="00D303E8"/>
    <w:rsid w:val="00D3163E"/>
    <w:rsid w:val="00D31BA6"/>
    <w:rsid w:val="00D31FF9"/>
    <w:rsid w:val="00D3272C"/>
    <w:rsid w:val="00D335E1"/>
    <w:rsid w:val="00D34520"/>
    <w:rsid w:val="00D34A2C"/>
    <w:rsid w:val="00D34BDE"/>
    <w:rsid w:val="00D35381"/>
    <w:rsid w:val="00D3545E"/>
    <w:rsid w:val="00D35A71"/>
    <w:rsid w:val="00D35FC8"/>
    <w:rsid w:val="00D35FEA"/>
    <w:rsid w:val="00D366E4"/>
    <w:rsid w:val="00D36998"/>
    <w:rsid w:val="00D37966"/>
    <w:rsid w:val="00D40790"/>
    <w:rsid w:val="00D41A1E"/>
    <w:rsid w:val="00D423AC"/>
    <w:rsid w:val="00D43609"/>
    <w:rsid w:val="00D43A69"/>
    <w:rsid w:val="00D44B15"/>
    <w:rsid w:val="00D44DC6"/>
    <w:rsid w:val="00D46EB5"/>
    <w:rsid w:val="00D470E0"/>
    <w:rsid w:val="00D47390"/>
    <w:rsid w:val="00D476EA"/>
    <w:rsid w:val="00D47C03"/>
    <w:rsid w:val="00D507EC"/>
    <w:rsid w:val="00D5098B"/>
    <w:rsid w:val="00D51389"/>
    <w:rsid w:val="00D514E5"/>
    <w:rsid w:val="00D53589"/>
    <w:rsid w:val="00D539D5"/>
    <w:rsid w:val="00D544D5"/>
    <w:rsid w:val="00D54C78"/>
    <w:rsid w:val="00D55AE1"/>
    <w:rsid w:val="00D55FF0"/>
    <w:rsid w:val="00D57897"/>
    <w:rsid w:val="00D602DE"/>
    <w:rsid w:val="00D6096A"/>
    <w:rsid w:val="00D60ABE"/>
    <w:rsid w:val="00D60BE2"/>
    <w:rsid w:val="00D60CE5"/>
    <w:rsid w:val="00D60F30"/>
    <w:rsid w:val="00D61811"/>
    <w:rsid w:val="00D63F9F"/>
    <w:rsid w:val="00D646D3"/>
    <w:rsid w:val="00D64DD6"/>
    <w:rsid w:val="00D65E8D"/>
    <w:rsid w:val="00D662F2"/>
    <w:rsid w:val="00D665F1"/>
    <w:rsid w:val="00D6711E"/>
    <w:rsid w:val="00D67292"/>
    <w:rsid w:val="00D7199C"/>
    <w:rsid w:val="00D71BF8"/>
    <w:rsid w:val="00D73B08"/>
    <w:rsid w:val="00D751D1"/>
    <w:rsid w:val="00D77DDE"/>
    <w:rsid w:val="00D77E36"/>
    <w:rsid w:val="00D80127"/>
    <w:rsid w:val="00D804E2"/>
    <w:rsid w:val="00D805D1"/>
    <w:rsid w:val="00D81116"/>
    <w:rsid w:val="00D8142C"/>
    <w:rsid w:val="00D81FB3"/>
    <w:rsid w:val="00D82FD7"/>
    <w:rsid w:val="00D83A80"/>
    <w:rsid w:val="00D84591"/>
    <w:rsid w:val="00D84FA6"/>
    <w:rsid w:val="00D85C5F"/>
    <w:rsid w:val="00D85ECC"/>
    <w:rsid w:val="00D864C7"/>
    <w:rsid w:val="00D86EB7"/>
    <w:rsid w:val="00D87B56"/>
    <w:rsid w:val="00D9126E"/>
    <w:rsid w:val="00D91810"/>
    <w:rsid w:val="00D91E9F"/>
    <w:rsid w:val="00D92B5E"/>
    <w:rsid w:val="00D92CA7"/>
    <w:rsid w:val="00D93388"/>
    <w:rsid w:val="00D9338A"/>
    <w:rsid w:val="00D93CFF"/>
    <w:rsid w:val="00D945F9"/>
    <w:rsid w:val="00D9464C"/>
    <w:rsid w:val="00D946A0"/>
    <w:rsid w:val="00D94CE3"/>
    <w:rsid w:val="00D95220"/>
    <w:rsid w:val="00D95457"/>
    <w:rsid w:val="00D95864"/>
    <w:rsid w:val="00D96AEA"/>
    <w:rsid w:val="00D9723F"/>
    <w:rsid w:val="00D97A7B"/>
    <w:rsid w:val="00DA0D2E"/>
    <w:rsid w:val="00DA1259"/>
    <w:rsid w:val="00DA1AAD"/>
    <w:rsid w:val="00DA1E08"/>
    <w:rsid w:val="00DA23F6"/>
    <w:rsid w:val="00DA2691"/>
    <w:rsid w:val="00DA37D9"/>
    <w:rsid w:val="00DA3AC6"/>
    <w:rsid w:val="00DA3C5F"/>
    <w:rsid w:val="00DA3DC3"/>
    <w:rsid w:val="00DA4A2A"/>
    <w:rsid w:val="00DA4A52"/>
    <w:rsid w:val="00DA4E28"/>
    <w:rsid w:val="00DA4FBC"/>
    <w:rsid w:val="00DA6550"/>
    <w:rsid w:val="00DA71CF"/>
    <w:rsid w:val="00DA7457"/>
    <w:rsid w:val="00DB1083"/>
    <w:rsid w:val="00DB1567"/>
    <w:rsid w:val="00DB1C36"/>
    <w:rsid w:val="00DB2707"/>
    <w:rsid w:val="00DB2995"/>
    <w:rsid w:val="00DB2ED0"/>
    <w:rsid w:val="00DB33D1"/>
    <w:rsid w:val="00DB38F0"/>
    <w:rsid w:val="00DB3EE8"/>
    <w:rsid w:val="00DB4701"/>
    <w:rsid w:val="00DB4E76"/>
    <w:rsid w:val="00DB59C0"/>
    <w:rsid w:val="00DB6887"/>
    <w:rsid w:val="00DB7942"/>
    <w:rsid w:val="00DC0146"/>
    <w:rsid w:val="00DC03EE"/>
    <w:rsid w:val="00DC05EE"/>
    <w:rsid w:val="00DC3149"/>
    <w:rsid w:val="00DC36B8"/>
    <w:rsid w:val="00DC3ADA"/>
    <w:rsid w:val="00DC3E2C"/>
    <w:rsid w:val="00DC3F7F"/>
    <w:rsid w:val="00DC4E61"/>
    <w:rsid w:val="00DC510C"/>
    <w:rsid w:val="00DC53F2"/>
    <w:rsid w:val="00DC63E8"/>
    <w:rsid w:val="00DC6B01"/>
    <w:rsid w:val="00DC7797"/>
    <w:rsid w:val="00DC7E53"/>
    <w:rsid w:val="00DD023D"/>
    <w:rsid w:val="00DD078A"/>
    <w:rsid w:val="00DD1149"/>
    <w:rsid w:val="00DD1737"/>
    <w:rsid w:val="00DD3358"/>
    <w:rsid w:val="00DD34E1"/>
    <w:rsid w:val="00DD3F5C"/>
    <w:rsid w:val="00DD45E7"/>
    <w:rsid w:val="00DD4B86"/>
    <w:rsid w:val="00DD5278"/>
    <w:rsid w:val="00DD6A62"/>
    <w:rsid w:val="00DD6F0E"/>
    <w:rsid w:val="00DD71F6"/>
    <w:rsid w:val="00DD7667"/>
    <w:rsid w:val="00DD777C"/>
    <w:rsid w:val="00DD7A51"/>
    <w:rsid w:val="00DD7D6B"/>
    <w:rsid w:val="00DD7FE6"/>
    <w:rsid w:val="00DE0D2F"/>
    <w:rsid w:val="00DE0D75"/>
    <w:rsid w:val="00DE10BD"/>
    <w:rsid w:val="00DE19EB"/>
    <w:rsid w:val="00DE3CA4"/>
    <w:rsid w:val="00DE43AE"/>
    <w:rsid w:val="00DE5B0F"/>
    <w:rsid w:val="00DF0B4C"/>
    <w:rsid w:val="00DF0FE3"/>
    <w:rsid w:val="00DF1D64"/>
    <w:rsid w:val="00DF24EB"/>
    <w:rsid w:val="00DF2CB1"/>
    <w:rsid w:val="00DF4F5F"/>
    <w:rsid w:val="00DF591A"/>
    <w:rsid w:val="00DF5AE8"/>
    <w:rsid w:val="00DF5B95"/>
    <w:rsid w:val="00DF612D"/>
    <w:rsid w:val="00DF69F9"/>
    <w:rsid w:val="00E01F68"/>
    <w:rsid w:val="00E0246B"/>
    <w:rsid w:val="00E02579"/>
    <w:rsid w:val="00E02B50"/>
    <w:rsid w:val="00E03E65"/>
    <w:rsid w:val="00E04305"/>
    <w:rsid w:val="00E04B3F"/>
    <w:rsid w:val="00E060C1"/>
    <w:rsid w:val="00E064E3"/>
    <w:rsid w:val="00E0650A"/>
    <w:rsid w:val="00E06A1C"/>
    <w:rsid w:val="00E06B1E"/>
    <w:rsid w:val="00E06CE0"/>
    <w:rsid w:val="00E07787"/>
    <w:rsid w:val="00E07B66"/>
    <w:rsid w:val="00E10098"/>
    <w:rsid w:val="00E10220"/>
    <w:rsid w:val="00E10AAF"/>
    <w:rsid w:val="00E11339"/>
    <w:rsid w:val="00E14753"/>
    <w:rsid w:val="00E147D5"/>
    <w:rsid w:val="00E14C0E"/>
    <w:rsid w:val="00E160F6"/>
    <w:rsid w:val="00E1641A"/>
    <w:rsid w:val="00E16642"/>
    <w:rsid w:val="00E16C86"/>
    <w:rsid w:val="00E17679"/>
    <w:rsid w:val="00E1787C"/>
    <w:rsid w:val="00E179BE"/>
    <w:rsid w:val="00E2249E"/>
    <w:rsid w:val="00E22B76"/>
    <w:rsid w:val="00E234F1"/>
    <w:rsid w:val="00E23732"/>
    <w:rsid w:val="00E23F1D"/>
    <w:rsid w:val="00E241ED"/>
    <w:rsid w:val="00E24E3A"/>
    <w:rsid w:val="00E250D7"/>
    <w:rsid w:val="00E25517"/>
    <w:rsid w:val="00E25AF8"/>
    <w:rsid w:val="00E26BD6"/>
    <w:rsid w:val="00E26C55"/>
    <w:rsid w:val="00E26F6C"/>
    <w:rsid w:val="00E27A1E"/>
    <w:rsid w:val="00E31BD0"/>
    <w:rsid w:val="00E34C4E"/>
    <w:rsid w:val="00E34CA3"/>
    <w:rsid w:val="00E351E7"/>
    <w:rsid w:val="00E35C4A"/>
    <w:rsid w:val="00E37A0F"/>
    <w:rsid w:val="00E37DA6"/>
    <w:rsid w:val="00E37FE3"/>
    <w:rsid w:val="00E4055C"/>
    <w:rsid w:val="00E406CA"/>
    <w:rsid w:val="00E40DE4"/>
    <w:rsid w:val="00E40EB7"/>
    <w:rsid w:val="00E41736"/>
    <w:rsid w:val="00E423E0"/>
    <w:rsid w:val="00E430E1"/>
    <w:rsid w:val="00E43AAA"/>
    <w:rsid w:val="00E43DFE"/>
    <w:rsid w:val="00E44C62"/>
    <w:rsid w:val="00E467FC"/>
    <w:rsid w:val="00E5387C"/>
    <w:rsid w:val="00E54EF2"/>
    <w:rsid w:val="00E556B1"/>
    <w:rsid w:val="00E56364"/>
    <w:rsid w:val="00E60DC5"/>
    <w:rsid w:val="00E611C4"/>
    <w:rsid w:val="00E614B5"/>
    <w:rsid w:val="00E62060"/>
    <w:rsid w:val="00E62120"/>
    <w:rsid w:val="00E63559"/>
    <w:rsid w:val="00E6445C"/>
    <w:rsid w:val="00E67180"/>
    <w:rsid w:val="00E676E2"/>
    <w:rsid w:val="00E71313"/>
    <w:rsid w:val="00E71CB6"/>
    <w:rsid w:val="00E72FA0"/>
    <w:rsid w:val="00E7332A"/>
    <w:rsid w:val="00E74FA5"/>
    <w:rsid w:val="00E756A8"/>
    <w:rsid w:val="00E756BF"/>
    <w:rsid w:val="00E75AB9"/>
    <w:rsid w:val="00E76032"/>
    <w:rsid w:val="00E768F2"/>
    <w:rsid w:val="00E77E9E"/>
    <w:rsid w:val="00E80909"/>
    <w:rsid w:val="00E81DED"/>
    <w:rsid w:val="00E822DA"/>
    <w:rsid w:val="00E82316"/>
    <w:rsid w:val="00E8256E"/>
    <w:rsid w:val="00E825B3"/>
    <w:rsid w:val="00E8317A"/>
    <w:rsid w:val="00E849DE"/>
    <w:rsid w:val="00E856E1"/>
    <w:rsid w:val="00E85948"/>
    <w:rsid w:val="00E86536"/>
    <w:rsid w:val="00E9167E"/>
    <w:rsid w:val="00E91AB7"/>
    <w:rsid w:val="00E9205C"/>
    <w:rsid w:val="00E922A4"/>
    <w:rsid w:val="00E925CE"/>
    <w:rsid w:val="00E931A1"/>
    <w:rsid w:val="00E93F3F"/>
    <w:rsid w:val="00E94C15"/>
    <w:rsid w:val="00E9547D"/>
    <w:rsid w:val="00E95F0D"/>
    <w:rsid w:val="00E96752"/>
    <w:rsid w:val="00E96CCA"/>
    <w:rsid w:val="00EA05D9"/>
    <w:rsid w:val="00EA0ABB"/>
    <w:rsid w:val="00EA0DA1"/>
    <w:rsid w:val="00EA1104"/>
    <w:rsid w:val="00EA433D"/>
    <w:rsid w:val="00EA4342"/>
    <w:rsid w:val="00EA5257"/>
    <w:rsid w:val="00EA590A"/>
    <w:rsid w:val="00EA59B6"/>
    <w:rsid w:val="00EA63BC"/>
    <w:rsid w:val="00EA7415"/>
    <w:rsid w:val="00EB0433"/>
    <w:rsid w:val="00EB17A8"/>
    <w:rsid w:val="00EB1B8B"/>
    <w:rsid w:val="00EB1C8A"/>
    <w:rsid w:val="00EB2314"/>
    <w:rsid w:val="00EB2C19"/>
    <w:rsid w:val="00EB3C54"/>
    <w:rsid w:val="00EB4951"/>
    <w:rsid w:val="00EB5430"/>
    <w:rsid w:val="00EB54B7"/>
    <w:rsid w:val="00EB595B"/>
    <w:rsid w:val="00EB60C4"/>
    <w:rsid w:val="00EB6847"/>
    <w:rsid w:val="00EC098E"/>
    <w:rsid w:val="00EC0BCB"/>
    <w:rsid w:val="00EC0E71"/>
    <w:rsid w:val="00EC23D6"/>
    <w:rsid w:val="00EC2DA9"/>
    <w:rsid w:val="00EC4D1B"/>
    <w:rsid w:val="00EC5584"/>
    <w:rsid w:val="00EC58FC"/>
    <w:rsid w:val="00EC5FEC"/>
    <w:rsid w:val="00EC6928"/>
    <w:rsid w:val="00EC6B08"/>
    <w:rsid w:val="00EC6C1C"/>
    <w:rsid w:val="00EC7744"/>
    <w:rsid w:val="00EC77EF"/>
    <w:rsid w:val="00EC7FD7"/>
    <w:rsid w:val="00ED3EAA"/>
    <w:rsid w:val="00ED613A"/>
    <w:rsid w:val="00ED64A0"/>
    <w:rsid w:val="00ED68ED"/>
    <w:rsid w:val="00ED6CFA"/>
    <w:rsid w:val="00ED6D53"/>
    <w:rsid w:val="00ED7B70"/>
    <w:rsid w:val="00EE03D0"/>
    <w:rsid w:val="00EE0BD1"/>
    <w:rsid w:val="00EE128E"/>
    <w:rsid w:val="00EE13BB"/>
    <w:rsid w:val="00EE1523"/>
    <w:rsid w:val="00EE1855"/>
    <w:rsid w:val="00EE2AF4"/>
    <w:rsid w:val="00EE2B68"/>
    <w:rsid w:val="00EE3280"/>
    <w:rsid w:val="00EE3421"/>
    <w:rsid w:val="00EE3733"/>
    <w:rsid w:val="00EE395E"/>
    <w:rsid w:val="00EE4DBE"/>
    <w:rsid w:val="00EE4DF1"/>
    <w:rsid w:val="00EE55D7"/>
    <w:rsid w:val="00EE6401"/>
    <w:rsid w:val="00EE6D70"/>
    <w:rsid w:val="00EF056E"/>
    <w:rsid w:val="00EF1386"/>
    <w:rsid w:val="00EF2491"/>
    <w:rsid w:val="00EF256B"/>
    <w:rsid w:val="00EF29BF"/>
    <w:rsid w:val="00EF5277"/>
    <w:rsid w:val="00EF5CAD"/>
    <w:rsid w:val="00EF611F"/>
    <w:rsid w:val="00EF76E1"/>
    <w:rsid w:val="00F01A6E"/>
    <w:rsid w:val="00F029AF"/>
    <w:rsid w:val="00F0481B"/>
    <w:rsid w:val="00F04A52"/>
    <w:rsid w:val="00F05480"/>
    <w:rsid w:val="00F06753"/>
    <w:rsid w:val="00F07E19"/>
    <w:rsid w:val="00F07FFE"/>
    <w:rsid w:val="00F1030E"/>
    <w:rsid w:val="00F10925"/>
    <w:rsid w:val="00F10BCA"/>
    <w:rsid w:val="00F10F50"/>
    <w:rsid w:val="00F12F6C"/>
    <w:rsid w:val="00F13DAE"/>
    <w:rsid w:val="00F157D8"/>
    <w:rsid w:val="00F16809"/>
    <w:rsid w:val="00F16DC1"/>
    <w:rsid w:val="00F172CC"/>
    <w:rsid w:val="00F201AD"/>
    <w:rsid w:val="00F20FF4"/>
    <w:rsid w:val="00F21481"/>
    <w:rsid w:val="00F21B21"/>
    <w:rsid w:val="00F21BED"/>
    <w:rsid w:val="00F222BB"/>
    <w:rsid w:val="00F23490"/>
    <w:rsid w:val="00F246C8"/>
    <w:rsid w:val="00F2491A"/>
    <w:rsid w:val="00F24EF6"/>
    <w:rsid w:val="00F2514B"/>
    <w:rsid w:val="00F252F2"/>
    <w:rsid w:val="00F254E4"/>
    <w:rsid w:val="00F258C2"/>
    <w:rsid w:val="00F26F5D"/>
    <w:rsid w:val="00F26FD6"/>
    <w:rsid w:val="00F34C92"/>
    <w:rsid w:val="00F3552C"/>
    <w:rsid w:val="00F35B26"/>
    <w:rsid w:val="00F35D19"/>
    <w:rsid w:val="00F377AE"/>
    <w:rsid w:val="00F40914"/>
    <w:rsid w:val="00F4109D"/>
    <w:rsid w:val="00F41269"/>
    <w:rsid w:val="00F41319"/>
    <w:rsid w:val="00F41F3F"/>
    <w:rsid w:val="00F42440"/>
    <w:rsid w:val="00F436D3"/>
    <w:rsid w:val="00F43CE4"/>
    <w:rsid w:val="00F44B13"/>
    <w:rsid w:val="00F45BE7"/>
    <w:rsid w:val="00F463D7"/>
    <w:rsid w:val="00F50163"/>
    <w:rsid w:val="00F509B8"/>
    <w:rsid w:val="00F510E2"/>
    <w:rsid w:val="00F515F1"/>
    <w:rsid w:val="00F51815"/>
    <w:rsid w:val="00F5273A"/>
    <w:rsid w:val="00F52D6B"/>
    <w:rsid w:val="00F52E18"/>
    <w:rsid w:val="00F52F4E"/>
    <w:rsid w:val="00F54320"/>
    <w:rsid w:val="00F546FB"/>
    <w:rsid w:val="00F55335"/>
    <w:rsid w:val="00F556B2"/>
    <w:rsid w:val="00F55CF7"/>
    <w:rsid w:val="00F56503"/>
    <w:rsid w:val="00F57A51"/>
    <w:rsid w:val="00F57D1C"/>
    <w:rsid w:val="00F6013E"/>
    <w:rsid w:val="00F6086A"/>
    <w:rsid w:val="00F6169B"/>
    <w:rsid w:val="00F61DD3"/>
    <w:rsid w:val="00F62824"/>
    <w:rsid w:val="00F62D7C"/>
    <w:rsid w:val="00F634C8"/>
    <w:rsid w:val="00F64A04"/>
    <w:rsid w:val="00F66215"/>
    <w:rsid w:val="00F67155"/>
    <w:rsid w:val="00F7058F"/>
    <w:rsid w:val="00F70D21"/>
    <w:rsid w:val="00F70F66"/>
    <w:rsid w:val="00F70FEF"/>
    <w:rsid w:val="00F71150"/>
    <w:rsid w:val="00F732BD"/>
    <w:rsid w:val="00F733F8"/>
    <w:rsid w:val="00F73F06"/>
    <w:rsid w:val="00F74F3A"/>
    <w:rsid w:val="00F75C02"/>
    <w:rsid w:val="00F76118"/>
    <w:rsid w:val="00F766A9"/>
    <w:rsid w:val="00F77349"/>
    <w:rsid w:val="00F773A9"/>
    <w:rsid w:val="00F77ECB"/>
    <w:rsid w:val="00F81BF8"/>
    <w:rsid w:val="00F81E47"/>
    <w:rsid w:val="00F824EF"/>
    <w:rsid w:val="00F8415F"/>
    <w:rsid w:val="00F84408"/>
    <w:rsid w:val="00F848BA"/>
    <w:rsid w:val="00F86474"/>
    <w:rsid w:val="00F868B4"/>
    <w:rsid w:val="00F86BB1"/>
    <w:rsid w:val="00F8730A"/>
    <w:rsid w:val="00F9016F"/>
    <w:rsid w:val="00F90601"/>
    <w:rsid w:val="00F918FF"/>
    <w:rsid w:val="00F91CB2"/>
    <w:rsid w:val="00F91E97"/>
    <w:rsid w:val="00F93703"/>
    <w:rsid w:val="00F94079"/>
    <w:rsid w:val="00F94549"/>
    <w:rsid w:val="00F96963"/>
    <w:rsid w:val="00F97525"/>
    <w:rsid w:val="00FA1A07"/>
    <w:rsid w:val="00FA2B01"/>
    <w:rsid w:val="00FA42CE"/>
    <w:rsid w:val="00FA78FD"/>
    <w:rsid w:val="00FA7CEB"/>
    <w:rsid w:val="00FA7D63"/>
    <w:rsid w:val="00FB0205"/>
    <w:rsid w:val="00FB11BE"/>
    <w:rsid w:val="00FB1357"/>
    <w:rsid w:val="00FB1799"/>
    <w:rsid w:val="00FB1B56"/>
    <w:rsid w:val="00FB27F1"/>
    <w:rsid w:val="00FB2BCC"/>
    <w:rsid w:val="00FB453D"/>
    <w:rsid w:val="00FB4C6F"/>
    <w:rsid w:val="00FB4FD7"/>
    <w:rsid w:val="00FB608B"/>
    <w:rsid w:val="00FB60D6"/>
    <w:rsid w:val="00FB63F7"/>
    <w:rsid w:val="00FB7119"/>
    <w:rsid w:val="00FB7E46"/>
    <w:rsid w:val="00FC1B09"/>
    <w:rsid w:val="00FC2268"/>
    <w:rsid w:val="00FC2CB4"/>
    <w:rsid w:val="00FC5E76"/>
    <w:rsid w:val="00FC66F1"/>
    <w:rsid w:val="00FC69CF"/>
    <w:rsid w:val="00FC7214"/>
    <w:rsid w:val="00FC7710"/>
    <w:rsid w:val="00FD025F"/>
    <w:rsid w:val="00FD058F"/>
    <w:rsid w:val="00FD0B70"/>
    <w:rsid w:val="00FD11B8"/>
    <w:rsid w:val="00FD126A"/>
    <w:rsid w:val="00FD13E9"/>
    <w:rsid w:val="00FD1440"/>
    <w:rsid w:val="00FD1489"/>
    <w:rsid w:val="00FD17D7"/>
    <w:rsid w:val="00FD1BD3"/>
    <w:rsid w:val="00FD1C3E"/>
    <w:rsid w:val="00FD2DA9"/>
    <w:rsid w:val="00FD35FA"/>
    <w:rsid w:val="00FD5496"/>
    <w:rsid w:val="00FD59F1"/>
    <w:rsid w:val="00FD6FE2"/>
    <w:rsid w:val="00FD74CB"/>
    <w:rsid w:val="00FD7543"/>
    <w:rsid w:val="00FD7768"/>
    <w:rsid w:val="00FD7BF5"/>
    <w:rsid w:val="00FE0352"/>
    <w:rsid w:val="00FE0A5D"/>
    <w:rsid w:val="00FE103F"/>
    <w:rsid w:val="00FE185C"/>
    <w:rsid w:val="00FE3C5F"/>
    <w:rsid w:val="00FE401B"/>
    <w:rsid w:val="00FE4705"/>
    <w:rsid w:val="00FE4B22"/>
    <w:rsid w:val="00FE4CB7"/>
    <w:rsid w:val="00FE557C"/>
    <w:rsid w:val="00FE5E36"/>
    <w:rsid w:val="00FE6C99"/>
    <w:rsid w:val="00FE7459"/>
    <w:rsid w:val="00FF0396"/>
    <w:rsid w:val="00FF4C3A"/>
    <w:rsid w:val="00FF5E66"/>
    <w:rsid w:val="00FF62F4"/>
    <w:rsid w:val="00FF6519"/>
    <w:rsid w:val="00FF6D42"/>
    <w:rsid w:val="00FF7142"/>
    <w:rsid w:val="00FF7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4616D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9B"/>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uiPriority w:val="9"/>
    <w:semiHidden/>
    <w:unhideWhenUsed/>
    <w:qFormat/>
    <w:rsid w:val="00AD79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D797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next w:val="Normal"/>
    <w:link w:val="Heading6Char"/>
    <w:autoRedefine/>
    <w:qFormat/>
    <w:rsid w:val="00B66456"/>
    <w:pPr>
      <w:keepNext/>
      <w:keepLines/>
      <w:widowControl w:val="0"/>
      <w:ind w:left="1134" w:hanging="1134"/>
      <w:outlineLvl w:val="5"/>
    </w:pPr>
    <w:rPr>
      <w:rFonts w:eastAsia="Times New Roman"/>
      <w:b/>
      <w:bCs/>
      <w:sz w:val="22"/>
      <w:szCs w:val="22"/>
      <w:lang w:val="en-US" w:eastAsia="en-US"/>
    </w:rPr>
  </w:style>
  <w:style w:type="paragraph" w:styleId="Heading7">
    <w:name w:val="heading 7"/>
    <w:basedOn w:val="Normal"/>
    <w:next w:val="Normal"/>
    <w:link w:val="Heading7Char"/>
    <w:uiPriority w:val="9"/>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lang w:eastAsia="x-none"/>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 Char,Car17,Car17 Car"/>
    <w:basedOn w:val="Normal"/>
    <w:link w:val="CommentTextChar"/>
    <w:uiPriority w:val="99"/>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MingLiU" w:hAnsi="PMingLiU"/>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1,Comment Text Char Char Char Char1,Comment Text Char1 Char2, Car17 Char, Car17 Car Char, Char Char Char Char, Char Char1 Char,Annotationtext Char,Char Char,Char Char Char Char,Char Char1 Char,Car17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erChar">
    <w:name w:val="Header Char"/>
    <w:link w:val="Header"/>
    <w:uiPriority w:val="99"/>
    <w:rsid w:val="00306452"/>
    <w:rPr>
      <w:rFonts w:ascii="Arial" w:eastAsia="Times New Roman" w:hAnsi="Arial"/>
      <w:lang w:val="en-GB"/>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lang w:val="en-US" w:eastAsia="en-US"/>
    </w:rPr>
  </w:style>
  <w:style w:type="character" w:customStyle="1" w:styleId="TextChar">
    <w:name w:val="Text Char"/>
    <w:link w:val="Text"/>
    <w:rsid w:val="00174EEC"/>
    <w:rPr>
      <w:rFonts w:eastAsia="Times New Roman"/>
      <w:sz w:val="24"/>
      <w:szCs w:val="24"/>
      <w:lang w:bidi="ar-SA"/>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993C20"/>
    <w:rPr>
      <w:rFonts w:ascii="Arial" w:eastAsia="MS Gothic" w:hAnsi="Arial"/>
      <w:b/>
      <w:sz w:val="24"/>
      <w:szCs w:val="24"/>
      <w:lang w:val="x-none" w:eastAsia="ja-JP"/>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lang w:val="x-none" w:eastAsia="x-none"/>
    </w:rPr>
  </w:style>
  <w:style w:type="character" w:customStyle="1" w:styleId="CommentChar">
    <w:name w:val="Comment Char"/>
    <w:link w:val="Comment"/>
    <w:rsid w:val="00AA0A7E"/>
    <w:rPr>
      <w:rFonts w:eastAsia="Times New Roman"/>
      <w:i/>
      <w:color w:val="BF30B5"/>
      <w:sz w:val="24"/>
      <w:szCs w:val="24"/>
    </w:rPr>
  </w:style>
  <w:style w:type="paragraph" w:customStyle="1" w:styleId="ColorfulList-Accent11">
    <w:name w:val="Colorful List - Accent 11"/>
    <w:basedOn w:val="Normal"/>
    <w:link w:val="ColorfulList-Accent1Char"/>
    <w:uiPriority w:val="34"/>
    <w:qFormat/>
    <w:rsid w:val="00970379"/>
    <w:pPr>
      <w:tabs>
        <w:tab w:val="clear" w:pos="567"/>
      </w:tabs>
      <w:spacing w:before="120" w:line="240" w:lineRule="auto"/>
      <w:ind w:left="720" w:firstLine="720"/>
      <w:contextualSpacing/>
    </w:pPr>
    <w:rPr>
      <w:sz w:val="16"/>
      <w:szCs w:val="24"/>
      <w:lang w:val="x-none" w:eastAsia="x-none"/>
    </w:rPr>
  </w:style>
  <w:style w:type="character" w:customStyle="1" w:styleId="ColorfulList-Accent1Char">
    <w:name w:val="Colorful List - Accent 1 Char"/>
    <w:link w:val="ColorfulList-Accent11"/>
    <w:uiPriority w:val="34"/>
    <w:locked/>
    <w:rsid w:val="005F1548"/>
    <w:rPr>
      <w:rFonts w:eastAsia="Times New Roman"/>
      <w:sz w:val="16"/>
      <w:szCs w:val="24"/>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lang w:val="en-US" w:eastAsia="en-US"/>
    </w:rPr>
  </w:style>
  <w:style w:type="character" w:customStyle="1" w:styleId="Heading6Char">
    <w:name w:val="Heading 6 Char"/>
    <w:link w:val="Heading6"/>
    <w:rsid w:val="00B66456"/>
    <w:rPr>
      <w:rFonts w:eastAsia="Times New Roman"/>
      <w:b/>
      <w:bCs/>
      <w:sz w:val="22"/>
      <w:szCs w:val="22"/>
      <w:lang w:val="en-US" w:eastAsia="en-US"/>
    </w:rPr>
  </w:style>
  <w:style w:type="character" w:customStyle="1" w:styleId="Heading7Char">
    <w:name w:val="Heading 7 Char"/>
    <w:link w:val="Heading7"/>
    <w:uiPriority w:val="9"/>
    <w:semiHidden/>
    <w:rsid w:val="005660EE"/>
    <w:rPr>
      <w:rFonts w:ascii="Cambria" w:eastAsia="PMingLiU" w:hAnsi="Cambria"/>
      <w:i/>
      <w:iCs/>
      <w:color w:val="404040"/>
      <w:sz w:val="16"/>
      <w:szCs w:val="24"/>
    </w:rPr>
  </w:style>
  <w:style w:type="paragraph" w:customStyle="1" w:styleId="Table">
    <w:name w:val="Table"/>
    <w:aliases w:val="10 pt  Bold"/>
    <w:basedOn w:val="Normal"/>
    <w:link w:val="TableChar"/>
    <w:uiPriority w:val="99"/>
    <w:rsid w:val="00476627"/>
    <w:pPr>
      <w:keepLines/>
      <w:tabs>
        <w:tab w:val="clear" w:pos="567"/>
        <w:tab w:val="left" w:pos="284"/>
      </w:tabs>
      <w:spacing w:before="40" w:after="20" w:line="240" w:lineRule="auto"/>
    </w:pPr>
    <w:rPr>
      <w:rFonts w:ascii="Arial" w:hAnsi="Arial"/>
      <w:sz w:val="20"/>
      <w:szCs w:val="24"/>
      <w:lang w:val="x-none" w:eastAsia="x-none"/>
    </w:rPr>
  </w:style>
  <w:style w:type="character" w:customStyle="1" w:styleId="TableChar">
    <w:name w:val="Table Char"/>
    <w:aliases w:val="10 pt  Bold Char,9 pt Char"/>
    <w:link w:val="Table"/>
    <w:uiPriority w:val="99"/>
    <w:rsid w:val="00476627"/>
    <w:rPr>
      <w:rFonts w:ascii="Arial" w:eastAsia="Times New Roman" w:hAnsi="Arial"/>
      <w:szCs w:val="24"/>
    </w:rPr>
  </w:style>
  <w:style w:type="character" w:customStyle="1" w:styleId="Heading1Char">
    <w:name w:val="Heading 1 Char"/>
    <w:link w:val="Heading1"/>
    <w:rsid w:val="00FD1BD3"/>
    <w:rPr>
      <w:rFonts w:ascii="Cambria" w:eastAsia="Times New Roman" w:hAnsi="Cambria" w:cs="Times New Roman"/>
      <w:b/>
      <w:bCs/>
      <w:kern w:val="32"/>
      <w:sz w:val="32"/>
      <w:szCs w:val="32"/>
      <w:lang w:val="en-GB"/>
    </w:rPr>
  </w:style>
  <w:style w:type="paragraph" w:customStyle="1" w:styleId="CM11">
    <w:name w:val="CM11"/>
    <w:basedOn w:val="Default"/>
    <w:next w:val="Default"/>
    <w:uiPriority w:val="99"/>
    <w:rsid w:val="00E11339"/>
    <w:pPr>
      <w:spacing w:line="231" w:lineRule="atLeast"/>
    </w:pPr>
    <w:rPr>
      <w:rFonts w:ascii="Arial" w:hAnsi="Arial" w:cs="Arial"/>
      <w:color w:val="auto"/>
    </w:rPr>
  </w:style>
  <w:style w:type="character" w:customStyle="1" w:styleId="normal-h1">
    <w:name w:val="normal-h1"/>
    <w:rsid w:val="00D045C6"/>
    <w:rPr>
      <w:rFonts w:ascii="Times New Roman" w:hAnsi="Times New Roman" w:cs="Times New Roman" w:hint="default"/>
    </w:rPr>
  </w:style>
  <w:style w:type="character" w:customStyle="1" w:styleId="text-h1">
    <w:name w:val="text-h1"/>
    <w:rsid w:val="00613CEF"/>
    <w:rPr>
      <w:rFonts w:ascii="Times New Roman" w:hAnsi="Times New Roman" w:cs="Times New Roman" w:hint="default"/>
      <w:sz w:val="24"/>
      <w:szCs w:val="24"/>
    </w:rPr>
  </w:style>
  <w:style w:type="paragraph" w:customStyle="1" w:styleId="text-p">
    <w:name w:val="text-p"/>
    <w:basedOn w:val="Normal"/>
    <w:rsid w:val="00613CEF"/>
    <w:pPr>
      <w:tabs>
        <w:tab w:val="clear" w:pos="567"/>
      </w:tabs>
      <w:spacing w:line="240" w:lineRule="auto"/>
      <w:jc w:val="both"/>
    </w:pPr>
    <w:rPr>
      <w:rFonts w:ascii="Calibri" w:hAnsi="Calibri"/>
      <w:sz w:val="20"/>
      <w:lang w:val="en-US"/>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lang w:val="en-US"/>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lang w:val="x-none" w:eastAsia="zh-CN"/>
    </w:rPr>
  </w:style>
  <w:style w:type="character" w:customStyle="1" w:styleId="Listlevel1Char">
    <w:name w:val="List level 1 Char"/>
    <w:link w:val="Listlevel1"/>
    <w:rsid w:val="00B162F7"/>
    <w:rPr>
      <w:rFonts w:eastAsia="MS Mincho"/>
      <w:sz w:val="24"/>
      <w:lang w:eastAsia="zh-CN"/>
    </w:rPr>
  </w:style>
  <w:style w:type="character" w:customStyle="1" w:styleId="CommentTextChar1CharChar">
    <w:name w:val="Comment Text Char1 Char Char"/>
    <w:aliases w:val="Comment Text Char Char Char Char,Comment Text Char1 Char1"/>
    <w:rsid w:val="00566B34"/>
    <w:rPr>
      <w:rFonts w:eastAsia="Times New Roman"/>
      <w:lang w:eastAsia="en-US"/>
    </w:rPr>
  </w:style>
  <w:style w:type="paragraph" w:styleId="BlockText">
    <w:name w:val="Block Text"/>
    <w:basedOn w:val="Normal"/>
    <w:uiPriority w:val="99"/>
    <w:rsid w:val="000E269B"/>
    <w:pPr>
      <w:numPr>
        <w:ilvl w:val="12"/>
      </w:numPr>
      <w:ind w:left="1659" w:right="1416" w:hanging="666"/>
    </w:pPr>
    <w:rPr>
      <w:rFonts w:eastAsia="Batang"/>
      <w:b/>
      <w:lang w:val="mt-MT" w:eastAsia="zh-CN"/>
    </w:rPr>
  </w:style>
  <w:style w:type="paragraph" w:styleId="Revision">
    <w:name w:val="Revision"/>
    <w:hidden/>
    <w:uiPriority w:val="99"/>
    <w:semiHidden/>
    <w:rsid w:val="005253E0"/>
    <w:rPr>
      <w:rFonts w:eastAsia="Times New Roman"/>
      <w:sz w:val="22"/>
      <w:lang w:eastAsia="en-US"/>
    </w:rPr>
  </w:style>
  <w:style w:type="character" w:customStyle="1" w:styleId="UnresolvedMention1">
    <w:name w:val="Unresolved Mention1"/>
    <w:uiPriority w:val="99"/>
    <w:semiHidden/>
    <w:unhideWhenUsed/>
    <w:rsid w:val="00A246F2"/>
    <w:rPr>
      <w:color w:val="808080"/>
      <w:shd w:val="clear" w:color="auto" w:fill="E6E6E6"/>
    </w:rPr>
  </w:style>
  <w:style w:type="paragraph" w:customStyle="1" w:styleId="No-numheading1Agency">
    <w:name w:val="No-num heading 1 (Agency)"/>
    <w:basedOn w:val="Normal"/>
    <w:next w:val="BodytextAgency"/>
    <w:rsid w:val="008923BF"/>
    <w:pPr>
      <w:keepNext/>
      <w:tabs>
        <w:tab w:val="clear" w:pos="567"/>
      </w:tabs>
      <w:spacing w:before="280" w:after="220" w:line="240" w:lineRule="auto"/>
      <w:outlineLvl w:val="0"/>
    </w:pPr>
    <w:rPr>
      <w:rFonts w:ascii="Verdana" w:eastAsia="Verdana" w:hAnsi="Verdana" w:cs="Arial"/>
      <w:b/>
      <w:bCs/>
      <w:kern w:val="32"/>
      <w:sz w:val="27"/>
      <w:szCs w:val="27"/>
      <w:lang w:val="mt-MT" w:eastAsia="en-GB"/>
    </w:rPr>
  </w:style>
  <w:style w:type="paragraph" w:customStyle="1" w:styleId="No-numheading2Agency">
    <w:name w:val="No-num heading 2 (Agency)"/>
    <w:basedOn w:val="Normal"/>
    <w:next w:val="BodytextAgency"/>
    <w:rsid w:val="008923BF"/>
    <w:pPr>
      <w:keepNext/>
      <w:tabs>
        <w:tab w:val="clear" w:pos="567"/>
      </w:tabs>
      <w:spacing w:before="280" w:after="220" w:line="240" w:lineRule="auto"/>
      <w:outlineLvl w:val="1"/>
    </w:pPr>
    <w:rPr>
      <w:rFonts w:ascii="Verdana" w:eastAsia="Verdana" w:hAnsi="Verdana" w:cs="Arial"/>
      <w:b/>
      <w:bCs/>
      <w:i/>
      <w:kern w:val="32"/>
      <w:szCs w:val="22"/>
      <w:lang w:val="mt-MT" w:eastAsia="en-GB"/>
    </w:rPr>
  </w:style>
  <w:style w:type="paragraph" w:customStyle="1" w:styleId="BodytextAgencyCarattere">
    <w:name w:val="Body text (Agency) Carattere"/>
    <w:basedOn w:val="Normal"/>
    <w:link w:val="BodytextAgencyCarattereCarattere"/>
    <w:uiPriority w:val="99"/>
    <w:qFormat/>
    <w:rsid w:val="008923BF"/>
    <w:pPr>
      <w:tabs>
        <w:tab w:val="clear" w:pos="567"/>
      </w:tabs>
      <w:spacing w:after="140" w:line="280" w:lineRule="atLeast"/>
    </w:pPr>
    <w:rPr>
      <w:rFonts w:ascii="Verdana" w:eastAsia="Verdana" w:hAnsi="Verdana" w:cs="Verdana"/>
      <w:sz w:val="18"/>
      <w:szCs w:val="18"/>
      <w:lang w:val="mt-MT" w:eastAsia="en-GB"/>
    </w:rPr>
  </w:style>
  <w:style w:type="character" w:customStyle="1" w:styleId="BodytextAgencyCarattereCarattere">
    <w:name w:val="Body text (Agency) Carattere Carattere"/>
    <w:link w:val="BodytextAgencyCarattere"/>
    <w:uiPriority w:val="99"/>
    <w:locked/>
    <w:rsid w:val="008923BF"/>
    <w:rPr>
      <w:rFonts w:ascii="Verdana" w:eastAsia="Verdana" w:hAnsi="Verdana" w:cs="Verdana"/>
      <w:sz w:val="18"/>
      <w:szCs w:val="18"/>
      <w:lang w:val="mt-MT" w:eastAsia="en-GB"/>
    </w:rPr>
  </w:style>
  <w:style w:type="paragraph" w:customStyle="1" w:styleId="bodytextagency0">
    <w:name w:val="bodytextagency"/>
    <w:basedOn w:val="Normal"/>
    <w:uiPriority w:val="99"/>
    <w:rsid w:val="008923BF"/>
    <w:pPr>
      <w:tabs>
        <w:tab w:val="clear" w:pos="567"/>
      </w:tabs>
      <w:spacing w:after="140" w:line="280" w:lineRule="atLeast"/>
    </w:pPr>
    <w:rPr>
      <w:rFonts w:ascii="Verdana" w:eastAsia="Calibri" w:hAnsi="Verdana"/>
      <w:sz w:val="18"/>
      <w:szCs w:val="18"/>
      <w:lang w:val="mt-MT" w:eastAsia="en-GB"/>
    </w:rPr>
  </w:style>
  <w:style w:type="paragraph" w:customStyle="1" w:styleId="No-numheading3Agency">
    <w:name w:val="No-num heading 3 (Agency)"/>
    <w:basedOn w:val="Normal"/>
    <w:next w:val="BodytextAgency"/>
    <w:link w:val="No-numheading3AgencyChar"/>
    <w:rsid w:val="00937D67"/>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937D67"/>
    <w:rPr>
      <w:rFonts w:ascii="Verdana" w:eastAsia="Verdana" w:hAnsi="Verdana"/>
      <w:b/>
      <w:bCs/>
      <w:kern w:val="32"/>
      <w:sz w:val="22"/>
      <w:szCs w:val="22"/>
      <w:lang w:val="x-none" w:eastAsia="x-none"/>
    </w:rPr>
  </w:style>
  <w:style w:type="character" w:customStyle="1" w:styleId="normaltextrun">
    <w:name w:val="normaltextrun"/>
    <w:basedOn w:val="DefaultParagraphFont"/>
    <w:rsid w:val="002D6201"/>
  </w:style>
  <w:style w:type="paragraph" w:styleId="ListParagraph">
    <w:name w:val="List Paragraph"/>
    <w:basedOn w:val="Normal"/>
    <w:link w:val="ListParagraphChar"/>
    <w:uiPriority w:val="34"/>
    <w:qFormat/>
    <w:rsid w:val="00AC776B"/>
    <w:pPr>
      <w:ind w:left="720"/>
      <w:contextualSpacing/>
    </w:pPr>
  </w:style>
  <w:style w:type="character" w:customStyle="1" w:styleId="ListParagraphChar">
    <w:name w:val="List Paragraph Char"/>
    <w:link w:val="ListParagraph"/>
    <w:uiPriority w:val="34"/>
    <w:locked/>
    <w:rsid w:val="00AC776B"/>
    <w:rPr>
      <w:rFonts w:eastAsia="Times New Roman"/>
      <w:sz w:val="22"/>
      <w:lang w:eastAsia="en-US"/>
    </w:rPr>
  </w:style>
  <w:style w:type="character" w:customStyle="1" w:styleId="Heading2Char">
    <w:name w:val="Heading 2 Char"/>
    <w:basedOn w:val="DefaultParagraphFont"/>
    <w:link w:val="Heading2"/>
    <w:uiPriority w:val="9"/>
    <w:semiHidden/>
    <w:rsid w:val="00AD797B"/>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semiHidden/>
    <w:rsid w:val="00AD797B"/>
    <w:rPr>
      <w:rFonts w:asciiTheme="majorHAnsi" w:eastAsiaTheme="majorEastAsia" w:hAnsiTheme="majorHAnsi" w:cstheme="majorBidi"/>
      <w:color w:val="1F4D78" w:themeColor="accent1" w:themeShade="7F"/>
      <w:sz w:val="24"/>
      <w:szCs w:val="24"/>
      <w:lang w:eastAsia="en-US"/>
    </w:rPr>
  </w:style>
  <w:style w:type="character" w:styleId="UnresolvedMention">
    <w:name w:val="Unresolved Mention"/>
    <w:basedOn w:val="DefaultParagraphFont"/>
    <w:uiPriority w:val="99"/>
    <w:semiHidden/>
    <w:unhideWhenUsed/>
    <w:rsid w:val="00EE3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22224476">
      <w:bodyDiv w:val="1"/>
      <w:marLeft w:val="0"/>
      <w:marRight w:val="0"/>
      <w:marTop w:val="0"/>
      <w:marBottom w:val="0"/>
      <w:divBdr>
        <w:top w:val="none" w:sz="0" w:space="0" w:color="auto"/>
        <w:left w:val="none" w:sz="0" w:space="0" w:color="auto"/>
        <w:bottom w:val="none" w:sz="0" w:space="0" w:color="auto"/>
        <w:right w:val="none" w:sz="0" w:space="0" w:color="auto"/>
      </w:divBdr>
      <w:divsChild>
        <w:div w:id="1140659597">
          <w:marLeft w:val="0"/>
          <w:marRight w:val="0"/>
          <w:marTop w:val="0"/>
          <w:marBottom w:val="0"/>
          <w:divBdr>
            <w:top w:val="none" w:sz="0" w:space="0" w:color="auto"/>
            <w:left w:val="none" w:sz="0" w:space="0" w:color="auto"/>
            <w:bottom w:val="none" w:sz="0" w:space="0" w:color="auto"/>
            <w:right w:val="none" w:sz="0" w:space="0" w:color="auto"/>
          </w:divBdr>
        </w:div>
        <w:div w:id="564334507">
          <w:marLeft w:val="0"/>
          <w:marRight w:val="0"/>
          <w:marTop w:val="0"/>
          <w:marBottom w:val="0"/>
          <w:divBdr>
            <w:top w:val="none" w:sz="0" w:space="0" w:color="auto"/>
            <w:left w:val="none" w:sz="0" w:space="0" w:color="auto"/>
            <w:bottom w:val="none" w:sz="0" w:space="0" w:color="auto"/>
            <w:right w:val="none" w:sz="0" w:space="0" w:color="auto"/>
          </w:divBdr>
          <w:divsChild>
            <w:div w:id="57020952">
              <w:marLeft w:val="0"/>
              <w:marRight w:val="0"/>
              <w:marTop w:val="0"/>
              <w:marBottom w:val="0"/>
              <w:divBdr>
                <w:top w:val="none" w:sz="0" w:space="0" w:color="auto"/>
                <w:left w:val="none" w:sz="0" w:space="0" w:color="auto"/>
                <w:bottom w:val="none" w:sz="0" w:space="0" w:color="auto"/>
                <w:right w:val="none" w:sz="0" w:space="0" w:color="auto"/>
              </w:divBdr>
              <w:divsChild>
                <w:div w:id="1634408706">
                  <w:marLeft w:val="0"/>
                  <w:marRight w:val="0"/>
                  <w:marTop w:val="0"/>
                  <w:marBottom w:val="0"/>
                  <w:divBdr>
                    <w:top w:val="none" w:sz="0" w:space="0" w:color="auto"/>
                    <w:left w:val="none" w:sz="0" w:space="0" w:color="auto"/>
                    <w:bottom w:val="none" w:sz="0" w:space="0" w:color="auto"/>
                    <w:right w:val="none" w:sz="0" w:space="0" w:color="auto"/>
                  </w:divBdr>
                  <w:divsChild>
                    <w:div w:id="10996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87819300">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59320254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6359407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package" Target="embeddings/Microsoft_PowerPoint_Slide1.sldx"/><Relationship Id="rId17" Type="http://schemas.openxmlformats.org/officeDocument/2006/relationships/hyperlink" Target="https://www.ema.europa.eu" TargetMode="External"/><Relationship Id="rId25" Type="http://schemas.openxmlformats.org/officeDocument/2006/relationships/image" Target="media/image9.pn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8.pn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package" Target="embeddings/Microsoft_PowerPoint_Slide3.sldx"/><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package" Target="embeddings/Microsoft_PowerPoint_Slide.sldx"/><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PowerPoint_Slide2.sldx"/><Relationship Id="rId22" Type="http://schemas.openxmlformats.org/officeDocument/2006/relationships/image" Target="media/image6.png"/><Relationship Id="rId27" Type="http://schemas.openxmlformats.org/officeDocument/2006/relationships/footer" Target="footer1.xml"/><Relationship Id="rId30" Type="http://schemas.microsoft.com/office/2011/relationships/people" Target="people.xml"/><Relationship Id="rId35" Type="http://schemas.openxmlformats.org/officeDocument/2006/relationships/customXml" Target="../customXml/item5.xml"/><Relationship Id="rId8" Type="http://schemas.openxmlformats.org/officeDocument/2006/relationships/hyperlink" Target="https://www.ema.europa.eu/en/medicines/human/EPAR/entr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EMADOC-1700519818-2811222</_dlc_DocId>
    <_dlc_DocIdUrl xmlns="a034c160-bfb7-45f5-8632-2eb7e0508071">
      <Url>https://euema.sharepoint.com/sites/CRM/_layouts/15/DocIdRedir.aspx?ID=EMADOC-1700519818-2811222</Url>
      <Description>EMADOC-1700519818-2811222</Description>
    </_dlc_DocIdUrl>
  </documentManagement>
</p:properties>
</file>

<file path=customXml/itemProps1.xml><?xml version="1.0" encoding="utf-8"?>
<ds:datastoreItem xmlns:ds="http://schemas.openxmlformats.org/officeDocument/2006/customXml" ds:itemID="{67366075-E745-4277-B0CD-001D229124FF}">
  <ds:schemaRefs>
    <ds:schemaRef ds:uri="http://schemas.openxmlformats.org/officeDocument/2006/bibliography"/>
  </ds:schemaRefs>
</ds:datastoreItem>
</file>

<file path=customXml/itemProps2.xml><?xml version="1.0" encoding="utf-8"?>
<ds:datastoreItem xmlns:ds="http://schemas.openxmlformats.org/officeDocument/2006/customXml" ds:itemID="{46E78D35-9F7B-4E76-AB3F-1106ECD7606A}"/>
</file>

<file path=customXml/itemProps3.xml><?xml version="1.0" encoding="utf-8"?>
<ds:datastoreItem xmlns:ds="http://schemas.openxmlformats.org/officeDocument/2006/customXml" ds:itemID="{5E8B902B-964F-4118-A679-8B4848172164}"/>
</file>

<file path=customXml/itemProps4.xml><?xml version="1.0" encoding="utf-8"?>
<ds:datastoreItem xmlns:ds="http://schemas.openxmlformats.org/officeDocument/2006/customXml" ds:itemID="{8FC1C874-7471-49F1-9D77-820BEA53A55C}"/>
</file>

<file path=customXml/itemProps5.xml><?xml version="1.0" encoding="utf-8"?>
<ds:datastoreItem xmlns:ds="http://schemas.openxmlformats.org/officeDocument/2006/customXml" ds:itemID="{3CF64315-2D76-4F73-9943-83BBBFB2CD44}"/>
</file>

<file path=docProps/app.xml><?xml version="1.0" encoding="utf-8"?>
<Properties xmlns="http://schemas.openxmlformats.org/officeDocument/2006/extended-properties" xmlns:vt="http://schemas.openxmlformats.org/officeDocument/2006/docPropsVTypes">
  <Template>Normal.dotm</Template>
  <TotalTime>0</TotalTime>
  <Pages>97</Pages>
  <Words>24783</Words>
  <Characters>168703</Characters>
  <Application>Microsoft Office Word</Application>
  <DocSecurity>0</DocSecurity>
  <Lines>1405</Lines>
  <Paragraphs>386</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193100</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cp:lastModifiedBy/>
  <cp:revision>1</cp:revision>
  <dcterms:created xsi:type="dcterms:W3CDTF">2025-07-02T12:24:00Z</dcterms:created>
  <dcterms:modified xsi:type="dcterms:W3CDTF">2025-07-02T12:24:00Z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2025-03-10T14:20:56Z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976504a8-9f1b-45cd-b41f-8fca0c3aad0b</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95cd3b17-7ffe-49bc-867e-1ae7f4c44380</vt:lpwstr>
  </property>
</Properties>
</file>